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902" w:rsidRPr="00B0428C" w:rsidRDefault="00422902" w:rsidP="00F87791">
      <w:pPr>
        <w:jc w:val="center"/>
        <w:rPr>
          <w:rFonts w:ascii="GHEA Grapalat" w:hAnsi="GHEA Grapalat"/>
          <w:b/>
          <w:sz w:val="36"/>
          <w:szCs w:val="36"/>
        </w:rPr>
      </w:pPr>
      <w:bookmarkStart w:id="0" w:name="_Toc307300115"/>
      <w:r w:rsidRPr="00B0428C">
        <w:rPr>
          <w:rFonts w:ascii="GHEA Grapalat" w:hAnsi="GHEA Grapalat"/>
          <w:b/>
          <w:sz w:val="36"/>
          <w:szCs w:val="36"/>
        </w:rPr>
        <w:t>ՄՐՑՈՒԹԱՅԻՆ</w:t>
      </w:r>
      <w:bookmarkEnd w:id="0"/>
      <w:r w:rsidR="005B772F" w:rsidRPr="00B0428C">
        <w:rPr>
          <w:rFonts w:ascii="GHEA Grapalat" w:hAnsi="GHEA Grapalat"/>
          <w:b/>
          <w:sz w:val="36"/>
          <w:szCs w:val="36"/>
        </w:rPr>
        <w:t xml:space="preserve"> </w:t>
      </w:r>
      <w:r w:rsidRPr="00B0428C">
        <w:rPr>
          <w:rFonts w:ascii="GHEA Grapalat" w:hAnsi="GHEA Grapalat"/>
          <w:b/>
          <w:sz w:val="36"/>
          <w:szCs w:val="36"/>
        </w:rPr>
        <w:t>ՓԱՍՏԱԹՈՒՂԹ</w:t>
      </w:r>
    </w:p>
    <w:p w:rsidR="00E748FD" w:rsidRPr="00B0428C" w:rsidRDefault="00E748FD" w:rsidP="00E748FD">
      <w:pPr>
        <w:jc w:val="center"/>
        <w:rPr>
          <w:rFonts w:ascii="GHEA Grapalat" w:hAnsi="GHEA Grapalat"/>
          <w:sz w:val="36"/>
          <w:szCs w:val="36"/>
        </w:rPr>
      </w:pPr>
    </w:p>
    <w:p w:rsidR="00531AFF" w:rsidRPr="00B0428C" w:rsidRDefault="00AB5A92" w:rsidP="00E748FD">
      <w:pPr>
        <w:jc w:val="center"/>
        <w:rPr>
          <w:rFonts w:ascii="GHEA Grapalat" w:hAnsi="GHEA Grapalat"/>
          <w:b/>
          <w:sz w:val="36"/>
          <w:szCs w:val="36"/>
        </w:rPr>
      </w:pPr>
      <w:r w:rsidRPr="00B0428C">
        <w:rPr>
          <w:rFonts w:ascii="GHEA Grapalat" w:hAnsi="GHEA Grapalat"/>
          <w:b/>
          <w:sz w:val="36"/>
          <w:szCs w:val="36"/>
        </w:rPr>
        <w:t xml:space="preserve">ԱՊՐԱՆՔՆԵՐԻ </w:t>
      </w:r>
      <w:r w:rsidR="00294CB3" w:rsidRPr="00B0428C">
        <w:rPr>
          <w:rFonts w:ascii="GHEA Grapalat" w:hAnsi="GHEA Grapalat"/>
          <w:b/>
          <w:sz w:val="36"/>
          <w:szCs w:val="36"/>
        </w:rPr>
        <w:t>ԳՆՈՒՄՆԵՐ</w:t>
      </w:r>
    </w:p>
    <w:p w:rsidR="007E5926" w:rsidRPr="00B0428C" w:rsidRDefault="007E5926" w:rsidP="00E748FD">
      <w:pPr>
        <w:jc w:val="center"/>
        <w:rPr>
          <w:rFonts w:ascii="GHEA Grapalat" w:hAnsi="GHEA Grapalat"/>
          <w:b/>
          <w:sz w:val="36"/>
          <w:szCs w:val="36"/>
        </w:rPr>
      </w:pPr>
    </w:p>
    <w:p w:rsidR="007B3346" w:rsidRPr="00B0428C" w:rsidRDefault="00AB5A92" w:rsidP="00E748FD">
      <w:pPr>
        <w:jc w:val="center"/>
        <w:rPr>
          <w:rFonts w:ascii="GHEA Grapalat" w:hAnsi="GHEA Grapalat"/>
          <w:b/>
          <w:sz w:val="36"/>
          <w:szCs w:val="36"/>
        </w:rPr>
      </w:pPr>
      <w:r w:rsidRPr="00B0428C">
        <w:rPr>
          <w:rFonts w:ascii="GHEA Grapalat" w:hAnsi="GHEA Grapalat"/>
          <w:b/>
          <w:sz w:val="36"/>
          <w:szCs w:val="36"/>
        </w:rPr>
        <w:t>Ա</w:t>
      </w:r>
      <w:r w:rsidR="00741D7E" w:rsidRPr="00B0428C">
        <w:rPr>
          <w:rFonts w:ascii="GHEA Grapalat" w:hAnsi="GHEA Grapalat"/>
          <w:b/>
          <w:sz w:val="36"/>
          <w:szCs w:val="36"/>
        </w:rPr>
        <w:t>զգայի</w:t>
      </w:r>
      <w:r w:rsidR="001A2AAF" w:rsidRPr="00B0428C">
        <w:rPr>
          <w:rFonts w:ascii="GHEA Grapalat" w:hAnsi="GHEA Grapalat"/>
          <w:b/>
          <w:sz w:val="36"/>
          <w:szCs w:val="36"/>
        </w:rPr>
        <w:t>ն</w:t>
      </w:r>
      <w:r w:rsidR="00741D7E" w:rsidRPr="00B0428C">
        <w:rPr>
          <w:rFonts w:ascii="GHEA Grapalat" w:hAnsi="GHEA Grapalat"/>
          <w:b/>
          <w:sz w:val="36"/>
          <w:szCs w:val="36"/>
        </w:rPr>
        <w:t xml:space="preserve"> </w:t>
      </w:r>
      <w:r w:rsidRPr="00B0428C">
        <w:rPr>
          <w:rFonts w:ascii="GHEA Grapalat" w:hAnsi="GHEA Grapalat"/>
          <w:b/>
          <w:sz w:val="36"/>
          <w:szCs w:val="36"/>
        </w:rPr>
        <w:t>Մ</w:t>
      </w:r>
      <w:r w:rsidR="00741D7E" w:rsidRPr="00B0428C">
        <w:rPr>
          <w:rFonts w:ascii="GHEA Grapalat" w:hAnsi="GHEA Grapalat"/>
          <w:b/>
          <w:sz w:val="36"/>
          <w:szCs w:val="36"/>
        </w:rPr>
        <w:t xml:space="preserve">րցակցային </w:t>
      </w:r>
      <w:r w:rsidRPr="00B0428C">
        <w:rPr>
          <w:rFonts w:ascii="GHEA Grapalat" w:hAnsi="GHEA Grapalat"/>
          <w:b/>
          <w:sz w:val="36"/>
          <w:szCs w:val="36"/>
        </w:rPr>
        <w:t>Մ</w:t>
      </w:r>
      <w:r w:rsidR="00741D7E" w:rsidRPr="00B0428C">
        <w:rPr>
          <w:rFonts w:ascii="GHEA Grapalat" w:hAnsi="GHEA Grapalat"/>
          <w:b/>
          <w:sz w:val="36"/>
          <w:szCs w:val="36"/>
        </w:rPr>
        <w:t>րցույթ</w:t>
      </w:r>
    </w:p>
    <w:p w:rsidR="007B3346" w:rsidRPr="00B0428C" w:rsidRDefault="007B3346" w:rsidP="00E748FD">
      <w:pPr>
        <w:jc w:val="center"/>
        <w:rPr>
          <w:rFonts w:ascii="GHEA Grapalat" w:hAnsi="GHEA Grapalat"/>
          <w:b/>
          <w:sz w:val="36"/>
          <w:szCs w:val="36"/>
        </w:rPr>
      </w:pPr>
      <w:r w:rsidRPr="00B0428C">
        <w:rPr>
          <w:rFonts w:ascii="GHEA Grapalat" w:hAnsi="GHEA Grapalat"/>
          <w:b/>
          <w:sz w:val="36"/>
          <w:szCs w:val="36"/>
        </w:rPr>
        <w:t>(</w:t>
      </w:r>
      <w:r w:rsidR="005E102F" w:rsidRPr="00B0428C">
        <w:rPr>
          <w:rFonts w:ascii="GHEA Grapalat" w:hAnsi="GHEA Grapalat"/>
          <w:b/>
          <w:sz w:val="36"/>
          <w:szCs w:val="36"/>
          <w:lang w:val="hy-AM"/>
        </w:rPr>
        <w:t>Մաս</w:t>
      </w:r>
      <w:r w:rsidRPr="00B0428C">
        <w:rPr>
          <w:rFonts w:ascii="GHEA Grapalat" w:hAnsi="GHEA Grapalat"/>
          <w:b/>
          <w:sz w:val="36"/>
          <w:szCs w:val="36"/>
        </w:rPr>
        <w:t xml:space="preserve"> 1)</w:t>
      </w:r>
    </w:p>
    <w:p w:rsidR="00455149" w:rsidRPr="00B0428C" w:rsidRDefault="00455149" w:rsidP="00E748FD">
      <w:pPr>
        <w:rPr>
          <w:rFonts w:ascii="GHEA Grapalat" w:hAnsi="GHEA Grapalat"/>
          <w:i/>
          <w:sz w:val="36"/>
          <w:szCs w:val="36"/>
        </w:rPr>
      </w:pPr>
    </w:p>
    <w:p w:rsidR="00E748FD" w:rsidRPr="00B0428C" w:rsidRDefault="00B02ACC" w:rsidP="00E748FD">
      <w:pPr>
        <w:jc w:val="center"/>
        <w:rPr>
          <w:rFonts w:ascii="GHEA Grapalat" w:hAnsi="GHEA Grapalat"/>
          <w:b/>
          <w:bCs/>
          <w:i/>
          <w:color w:val="000000"/>
          <w:sz w:val="28"/>
          <w:szCs w:val="28"/>
          <w:lang w:val="hy-AM"/>
        </w:rPr>
      </w:pPr>
      <w:r w:rsidRPr="00B0428C">
        <w:rPr>
          <w:rFonts w:ascii="GHEA Grapalat" w:hAnsi="GHEA Grapalat"/>
          <w:b/>
          <w:bCs/>
          <w:i/>
          <w:color w:val="000000"/>
          <w:sz w:val="28"/>
          <w:szCs w:val="28"/>
          <w:lang w:val="hy-AM"/>
        </w:rPr>
        <w:t xml:space="preserve">Հայաստանի Հանրապետության </w:t>
      </w:r>
      <w:r w:rsidR="00CB67D2" w:rsidRPr="00B0428C">
        <w:rPr>
          <w:rFonts w:ascii="GHEA Grapalat" w:hAnsi="GHEA Grapalat"/>
          <w:b/>
          <w:bCs/>
          <w:i/>
          <w:color w:val="000000"/>
          <w:sz w:val="28"/>
          <w:szCs w:val="28"/>
          <w:lang w:val="hy-AM"/>
        </w:rPr>
        <w:t xml:space="preserve">Գեղարքունիքի մարզի Հայրավանք, Վահան, Այգուտ, Կոտայքի մարզի Բուժական, Վայոց Ձորի մարզի Վերնաշեն, Արտաբույնք, Զեդեա, Կարմրաշեն, Սյունիքի մարզի Շաղատ, Շուրնուխ, Տավուշի մարզի Դիտավան, Լոռու մարզի Մարգահովիտ, Լեռնանցք, Սարամեջ </w:t>
      </w:r>
      <w:r w:rsidRPr="00B0428C">
        <w:rPr>
          <w:rFonts w:ascii="GHEA Grapalat" w:hAnsi="GHEA Grapalat"/>
          <w:b/>
          <w:bCs/>
          <w:i/>
          <w:color w:val="000000"/>
          <w:sz w:val="28"/>
          <w:szCs w:val="28"/>
          <w:lang w:val="hy-AM"/>
        </w:rPr>
        <w:t xml:space="preserve">համայնքների արոտօգտագործողների սպառողական կոոպերատիվների կարիքների համար </w:t>
      </w:r>
      <w:r w:rsidR="0080039E" w:rsidRPr="00B0428C">
        <w:rPr>
          <w:rFonts w:ascii="GHEA Grapalat" w:hAnsi="GHEA Grapalat"/>
          <w:b/>
          <w:bCs/>
          <w:i/>
          <w:color w:val="000000"/>
          <w:sz w:val="28"/>
          <w:szCs w:val="28"/>
          <w:lang w:val="hy-AM"/>
        </w:rPr>
        <w:t xml:space="preserve">գյուղատնտեսական </w:t>
      </w:r>
      <w:r w:rsidRPr="00B0428C">
        <w:rPr>
          <w:rFonts w:ascii="GHEA Grapalat" w:hAnsi="GHEA Grapalat"/>
          <w:b/>
          <w:bCs/>
          <w:i/>
          <w:color w:val="000000"/>
          <w:sz w:val="28"/>
          <w:szCs w:val="28"/>
          <w:lang w:val="hy-AM"/>
        </w:rPr>
        <w:t xml:space="preserve">տրակտորների </w:t>
      </w:r>
      <w:r w:rsidR="00CE161D" w:rsidRPr="00B0428C">
        <w:rPr>
          <w:rFonts w:ascii="GHEA Grapalat" w:hAnsi="GHEA Grapalat"/>
          <w:b/>
          <w:bCs/>
          <w:i/>
          <w:color w:val="000000"/>
          <w:sz w:val="28"/>
          <w:szCs w:val="28"/>
          <w:lang w:val="hy-AM"/>
        </w:rPr>
        <w:t xml:space="preserve">և բեռնամարդատար ավտոմեքենաների </w:t>
      </w:r>
      <w:r w:rsidRPr="00B0428C">
        <w:rPr>
          <w:rFonts w:ascii="GHEA Grapalat" w:hAnsi="GHEA Grapalat"/>
          <w:b/>
          <w:bCs/>
          <w:i/>
          <w:color w:val="000000"/>
          <w:sz w:val="28"/>
          <w:szCs w:val="28"/>
          <w:lang w:val="hy-AM"/>
        </w:rPr>
        <w:t>ձեռքբերում</w:t>
      </w:r>
    </w:p>
    <w:p w:rsidR="00B02ACC" w:rsidRPr="00B0428C" w:rsidRDefault="00B02ACC" w:rsidP="00E748FD">
      <w:pPr>
        <w:jc w:val="center"/>
        <w:rPr>
          <w:rFonts w:ascii="GHEA Grapalat" w:hAnsi="GHEA Grapalat"/>
          <w:b/>
          <w:i/>
          <w:sz w:val="28"/>
          <w:szCs w:val="28"/>
        </w:rPr>
      </w:pPr>
    </w:p>
    <w:p w:rsidR="00D073EA" w:rsidRPr="00B0428C" w:rsidRDefault="00AB5A92" w:rsidP="00E748FD">
      <w:pPr>
        <w:jc w:val="center"/>
        <w:rPr>
          <w:rFonts w:ascii="GHEA Grapalat" w:hAnsi="GHEA Grapalat"/>
          <w:sz w:val="36"/>
          <w:szCs w:val="36"/>
        </w:rPr>
      </w:pPr>
      <w:r w:rsidRPr="00B0428C">
        <w:rPr>
          <w:rFonts w:ascii="GHEA Grapalat" w:hAnsi="GHEA Grapalat"/>
          <w:b/>
          <w:iCs/>
          <w:sz w:val="36"/>
          <w:szCs w:val="36"/>
        </w:rPr>
        <w:t>ԱՄՄ</w:t>
      </w:r>
      <w:r w:rsidR="00E21BEF" w:rsidRPr="00B0428C">
        <w:rPr>
          <w:rFonts w:ascii="GHEA Grapalat" w:hAnsi="GHEA Grapalat"/>
          <w:b/>
          <w:sz w:val="36"/>
          <w:szCs w:val="36"/>
        </w:rPr>
        <w:t xml:space="preserve"> No:</w:t>
      </w:r>
      <w:r w:rsidR="00D21DFF" w:rsidRPr="00B0428C">
        <w:rPr>
          <w:rFonts w:ascii="GHEA Grapalat" w:hAnsi="GHEA Grapalat"/>
          <w:b/>
          <w:sz w:val="36"/>
          <w:szCs w:val="36"/>
        </w:rPr>
        <w:t xml:space="preserve"> </w:t>
      </w:r>
      <w:hyperlink r:id="rId9" w:history="1">
        <w:r w:rsidR="00CD6492" w:rsidRPr="00B0428C">
          <w:rPr>
            <w:rStyle w:val="Hyperlink"/>
            <w:rFonts w:ascii="GHEA Grapalat" w:hAnsi="GHEA Grapalat"/>
            <w:color w:val="000000" w:themeColor="text1"/>
            <w:sz w:val="36"/>
            <w:szCs w:val="36"/>
            <w:u w:val="none"/>
          </w:rPr>
          <w:t>CARMAC2-CP-NCB-J-</w:t>
        </w:r>
        <w:r w:rsidR="00640483" w:rsidRPr="00B0428C">
          <w:rPr>
            <w:rStyle w:val="Hyperlink"/>
            <w:rFonts w:ascii="GHEA Grapalat" w:hAnsi="GHEA Grapalat"/>
            <w:color w:val="000000" w:themeColor="text1"/>
            <w:sz w:val="36"/>
            <w:szCs w:val="36"/>
            <w:u w:val="none"/>
          </w:rPr>
          <w:t>2</w:t>
        </w:r>
        <w:r w:rsidR="00CE161D" w:rsidRPr="00B0428C">
          <w:rPr>
            <w:rStyle w:val="Hyperlink"/>
            <w:rFonts w:ascii="GHEA Grapalat" w:hAnsi="GHEA Grapalat"/>
            <w:color w:val="000000" w:themeColor="text1"/>
            <w:sz w:val="36"/>
            <w:szCs w:val="36"/>
            <w:u w:val="none"/>
          </w:rPr>
          <w:t>1</w:t>
        </w:r>
        <w:r w:rsidR="00CD6492" w:rsidRPr="00B0428C">
          <w:rPr>
            <w:rStyle w:val="Hyperlink"/>
            <w:rFonts w:ascii="GHEA Grapalat" w:hAnsi="GHEA Grapalat"/>
            <w:color w:val="000000" w:themeColor="text1"/>
            <w:sz w:val="36"/>
            <w:szCs w:val="36"/>
            <w:u w:val="none"/>
          </w:rPr>
          <w:t>-</w:t>
        </w:r>
      </w:hyperlink>
      <w:r w:rsidR="0084753C" w:rsidRPr="00B0428C">
        <w:rPr>
          <w:rStyle w:val="Hyperlink"/>
          <w:rFonts w:ascii="GHEA Grapalat" w:hAnsi="GHEA Grapalat"/>
          <w:color w:val="000000" w:themeColor="text1"/>
          <w:sz w:val="36"/>
          <w:szCs w:val="36"/>
          <w:u w:val="none"/>
        </w:rPr>
        <w:t>6</w:t>
      </w:r>
      <w:r w:rsidR="00CB67D2" w:rsidRPr="00B0428C">
        <w:rPr>
          <w:rStyle w:val="Hyperlink"/>
          <w:rFonts w:ascii="GHEA Grapalat" w:hAnsi="GHEA Grapalat"/>
          <w:color w:val="000000" w:themeColor="text1"/>
          <w:sz w:val="36"/>
          <w:szCs w:val="36"/>
          <w:u w:val="none"/>
        </w:rPr>
        <w:t>9</w:t>
      </w:r>
    </w:p>
    <w:p w:rsidR="00E748FD" w:rsidRPr="00B0428C" w:rsidRDefault="00E748FD" w:rsidP="00E748FD">
      <w:pPr>
        <w:jc w:val="center"/>
        <w:rPr>
          <w:rFonts w:ascii="GHEA Grapalat" w:hAnsi="GHEA Grapalat"/>
          <w:sz w:val="28"/>
          <w:szCs w:val="28"/>
        </w:rPr>
      </w:pPr>
    </w:p>
    <w:p w:rsidR="007E5926" w:rsidRPr="00B0428C" w:rsidRDefault="007E5926" w:rsidP="00CD6492">
      <w:pPr>
        <w:jc w:val="center"/>
        <w:rPr>
          <w:rFonts w:ascii="GHEA Grapalat" w:hAnsi="GHEA Grapalat"/>
          <w:b/>
          <w:sz w:val="28"/>
          <w:szCs w:val="28"/>
        </w:rPr>
      </w:pPr>
    </w:p>
    <w:p w:rsidR="00CD6492" w:rsidRPr="00B0428C" w:rsidRDefault="00AB5A92" w:rsidP="00CD6492">
      <w:pPr>
        <w:jc w:val="center"/>
        <w:rPr>
          <w:rFonts w:ascii="GHEA Grapalat" w:hAnsi="GHEA Grapalat"/>
          <w:b/>
          <w:sz w:val="28"/>
          <w:szCs w:val="28"/>
        </w:rPr>
      </w:pPr>
      <w:r w:rsidRPr="00B0428C">
        <w:rPr>
          <w:rFonts w:ascii="GHEA Grapalat" w:hAnsi="GHEA Grapalat"/>
          <w:b/>
          <w:sz w:val="28"/>
          <w:szCs w:val="28"/>
        </w:rPr>
        <w:t>Ծրագիր`</w:t>
      </w:r>
      <w:r w:rsidR="00727294" w:rsidRPr="00B0428C">
        <w:rPr>
          <w:rFonts w:ascii="GHEA Grapalat" w:hAnsi="GHEA Grapalat"/>
          <w:b/>
          <w:sz w:val="28"/>
          <w:szCs w:val="28"/>
        </w:rPr>
        <w:t xml:space="preserve"> </w:t>
      </w:r>
      <w:r w:rsidR="00CD6492" w:rsidRPr="00B0428C">
        <w:rPr>
          <w:rFonts w:ascii="GHEA Grapalat" w:hAnsi="GHEA Grapalat"/>
          <w:sz w:val="28"/>
          <w:szCs w:val="28"/>
        </w:rPr>
        <w:t>Համայնքների Գյուղատնտ</w:t>
      </w:r>
      <w:r w:rsidR="002E20A9" w:rsidRPr="00B0428C">
        <w:rPr>
          <w:rFonts w:ascii="GHEA Grapalat" w:hAnsi="GHEA Grapalat"/>
          <w:sz w:val="28"/>
          <w:szCs w:val="28"/>
        </w:rPr>
        <w:t>եսական Ռեսուրսների Կառավարման և</w:t>
      </w:r>
      <w:r w:rsidR="00CD6492" w:rsidRPr="00B0428C">
        <w:rPr>
          <w:rFonts w:ascii="GHEA Grapalat" w:hAnsi="GHEA Grapalat"/>
          <w:sz w:val="28"/>
          <w:szCs w:val="28"/>
        </w:rPr>
        <w:t xml:space="preserve"> Մրցունակության Երկրորդ Ծրագիր </w:t>
      </w:r>
    </w:p>
    <w:p w:rsidR="00AB5A92" w:rsidRPr="00B0428C" w:rsidRDefault="00AB5A92" w:rsidP="00E748FD">
      <w:pPr>
        <w:jc w:val="center"/>
        <w:rPr>
          <w:rFonts w:ascii="GHEA Grapalat" w:hAnsi="GHEA Grapalat"/>
          <w:sz w:val="28"/>
          <w:szCs w:val="28"/>
        </w:rPr>
      </w:pPr>
    </w:p>
    <w:p w:rsidR="00926C29" w:rsidRPr="00B0428C" w:rsidRDefault="00926C29" w:rsidP="00926C29">
      <w:pPr>
        <w:jc w:val="center"/>
        <w:rPr>
          <w:rFonts w:ascii="GHEA Grapalat" w:hAnsi="GHEA Grapalat"/>
          <w:sz w:val="28"/>
          <w:szCs w:val="28"/>
        </w:rPr>
      </w:pPr>
      <w:r w:rsidRPr="00B0428C">
        <w:rPr>
          <w:rFonts w:ascii="GHEA Grapalat" w:hAnsi="GHEA Grapalat"/>
          <w:b/>
          <w:iCs/>
          <w:sz w:val="28"/>
          <w:szCs w:val="28"/>
        </w:rPr>
        <w:t>Վարկ/Փոխառություն.</w:t>
      </w:r>
      <w:r w:rsidR="00727294" w:rsidRPr="00B0428C">
        <w:rPr>
          <w:rFonts w:ascii="GHEA Grapalat" w:hAnsi="GHEA Grapalat"/>
          <w:b/>
          <w:iCs/>
          <w:sz w:val="28"/>
          <w:szCs w:val="28"/>
        </w:rPr>
        <w:t xml:space="preserve"> </w:t>
      </w:r>
      <w:r w:rsidRPr="00B0428C">
        <w:rPr>
          <w:rFonts w:ascii="GHEA Grapalat" w:hAnsi="GHEA Grapalat"/>
          <w:sz w:val="28"/>
          <w:szCs w:val="28"/>
        </w:rPr>
        <w:t>ՎԶՄԲ վարկ</w:t>
      </w:r>
      <w:r w:rsidR="00727294" w:rsidRPr="00B0428C">
        <w:rPr>
          <w:rFonts w:ascii="GHEA Grapalat" w:hAnsi="GHEA Grapalat"/>
          <w:sz w:val="28"/>
          <w:szCs w:val="28"/>
        </w:rPr>
        <w:t xml:space="preserve"> </w:t>
      </w:r>
      <w:r w:rsidRPr="00B0428C">
        <w:rPr>
          <w:rFonts w:ascii="GHEA Grapalat" w:hAnsi="GHEA Grapalat"/>
          <w:sz w:val="28"/>
          <w:szCs w:val="28"/>
        </w:rPr>
        <w:t>No. 8374-</w:t>
      </w:r>
      <w:proofErr w:type="gramStart"/>
      <w:r w:rsidRPr="00B0428C">
        <w:rPr>
          <w:rFonts w:ascii="GHEA Grapalat" w:hAnsi="GHEA Grapalat"/>
          <w:sz w:val="28"/>
          <w:szCs w:val="28"/>
        </w:rPr>
        <w:t>AM</w:t>
      </w:r>
      <w:proofErr w:type="gramEnd"/>
      <w:r w:rsidRPr="00B0428C">
        <w:rPr>
          <w:rFonts w:ascii="GHEA Grapalat" w:hAnsi="GHEA Grapalat"/>
          <w:sz w:val="28"/>
          <w:szCs w:val="28"/>
        </w:rPr>
        <w:t xml:space="preserve">, </w:t>
      </w:r>
    </w:p>
    <w:p w:rsidR="00E748FD" w:rsidRPr="00B0428C" w:rsidRDefault="00E748FD" w:rsidP="00E748FD">
      <w:pPr>
        <w:jc w:val="center"/>
        <w:rPr>
          <w:rFonts w:ascii="GHEA Grapalat" w:hAnsi="GHEA Grapalat"/>
          <w:sz w:val="28"/>
          <w:szCs w:val="28"/>
        </w:rPr>
      </w:pPr>
    </w:p>
    <w:p w:rsidR="002E20A9" w:rsidRPr="00B0428C" w:rsidRDefault="009E3C21" w:rsidP="00031B24">
      <w:pPr>
        <w:spacing w:after="120" w:line="288" w:lineRule="auto"/>
        <w:jc w:val="center"/>
        <w:rPr>
          <w:rFonts w:ascii="GHEA Grapalat" w:hAnsi="GHEA Grapalat"/>
          <w:b/>
          <w:szCs w:val="24"/>
        </w:rPr>
      </w:pPr>
      <w:r w:rsidRPr="00B0428C">
        <w:rPr>
          <w:rFonts w:ascii="GHEA Grapalat" w:hAnsi="GHEA Grapalat"/>
          <w:b/>
          <w:iCs/>
          <w:sz w:val="28"/>
          <w:szCs w:val="28"/>
        </w:rPr>
        <w:t xml:space="preserve">Գնորդ` </w:t>
      </w:r>
      <w:r w:rsidR="00926C29" w:rsidRPr="00B0428C">
        <w:rPr>
          <w:rFonts w:ascii="GHEA Grapalat" w:hAnsi="GHEA Grapalat" w:cs="Arial"/>
          <w:iCs/>
          <w:sz w:val="28"/>
          <w:szCs w:val="28"/>
          <w:lang w:val="hy-AM"/>
        </w:rPr>
        <w:t xml:space="preserve">ՀՀ </w:t>
      </w:r>
      <w:r w:rsidR="00031B24" w:rsidRPr="00B0428C">
        <w:rPr>
          <w:rFonts w:ascii="GHEA Grapalat" w:hAnsi="GHEA Grapalat" w:cs="Arial"/>
          <w:iCs/>
          <w:sz w:val="28"/>
          <w:szCs w:val="28"/>
        </w:rPr>
        <w:t>Էկոնոմիկայի</w:t>
      </w:r>
      <w:r w:rsidR="00926C29" w:rsidRPr="00B0428C">
        <w:rPr>
          <w:rFonts w:ascii="GHEA Grapalat" w:hAnsi="GHEA Grapalat" w:cs="Arial"/>
          <w:iCs/>
          <w:sz w:val="28"/>
          <w:szCs w:val="28"/>
          <w:lang w:val="hy-AM"/>
        </w:rPr>
        <w:t xml:space="preserve"> </w:t>
      </w:r>
      <w:r w:rsidR="00031B24" w:rsidRPr="00B0428C">
        <w:rPr>
          <w:rFonts w:ascii="GHEA Grapalat" w:hAnsi="GHEA Grapalat" w:cs="Arial"/>
          <w:iCs/>
          <w:sz w:val="28"/>
          <w:szCs w:val="28"/>
        </w:rPr>
        <w:t>նախարարություն</w:t>
      </w:r>
    </w:p>
    <w:p w:rsidR="00E21BEF" w:rsidRPr="00B0428C" w:rsidRDefault="009E3C21" w:rsidP="00E748FD">
      <w:pPr>
        <w:pStyle w:val="BankNormal"/>
        <w:jc w:val="center"/>
        <w:rPr>
          <w:rFonts w:ascii="GHEA Grapalat" w:hAnsi="GHEA Grapalat" w:cs="Arial"/>
          <w:iCs/>
          <w:sz w:val="28"/>
          <w:szCs w:val="28"/>
        </w:rPr>
      </w:pPr>
      <w:r w:rsidRPr="00B0428C">
        <w:rPr>
          <w:rFonts w:ascii="GHEA Grapalat" w:hAnsi="GHEA Grapalat"/>
          <w:b/>
          <w:iCs/>
          <w:sz w:val="28"/>
          <w:szCs w:val="28"/>
        </w:rPr>
        <w:t>Երկիր`</w:t>
      </w:r>
      <w:r w:rsidR="009D58E9" w:rsidRPr="00B0428C">
        <w:rPr>
          <w:rFonts w:ascii="GHEA Grapalat" w:hAnsi="GHEA Grapalat"/>
          <w:b/>
          <w:szCs w:val="24"/>
        </w:rPr>
        <w:t xml:space="preserve"> </w:t>
      </w:r>
      <w:r w:rsidRPr="00B0428C">
        <w:rPr>
          <w:rFonts w:ascii="GHEA Grapalat" w:hAnsi="GHEA Grapalat" w:cs="Arial"/>
          <w:iCs/>
          <w:sz w:val="28"/>
          <w:szCs w:val="28"/>
        </w:rPr>
        <w:t>Հայաստանի Հանրապետություն</w:t>
      </w:r>
    </w:p>
    <w:p w:rsidR="00031B24" w:rsidRPr="00B0428C" w:rsidRDefault="00031B24" w:rsidP="00E748FD">
      <w:pPr>
        <w:pStyle w:val="BankNormal"/>
        <w:jc w:val="center"/>
        <w:rPr>
          <w:rFonts w:ascii="GHEA Grapalat" w:hAnsi="GHEA Grapalat"/>
          <w:szCs w:val="24"/>
        </w:rPr>
      </w:pPr>
    </w:p>
    <w:p w:rsidR="00E21BEF" w:rsidRPr="00B0428C" w:rsidRDefault="00E748FD" w:rsidP="00E748FD">
      <w:pPr>
        <w:jc w:val="center"/>
        <w:rPr>
          <w:rFonts w:ascii="GHEA Grapalat" w:hAnsi="GHEA Grapalat"/>
          <w:b/>
          <w:szCs w:val="24"/>
        </w:rPr>
      </w:pPr>
      <w:r w:rsidRPr="00B0428C">
        <w:rPr>
          <w:rFonts w:ascii="GHEA Grapalat" w:hAnsi="GHEA Grapalat"/>
          <w:b/>
          <w:szCs w:val="24"/>
          <w:lang w:val="hy-AM"/>
        </w:rPr>
        <w:t>Հ</w:t>
      </w:r>
      <w:r w:rsidR="009E3C21" w:rsidRPr="00B0428C">
        <w:rPr>
          <w:rFonts w:ascii="GHEA Grapalat" w:hAnsi="GHEA Grapalat"/>
          <w:b/>
          <w:szCs w:val="24"/>
          <w:lang w:val="hy-AM"/>
        </w:rPr>
        <w:t>րապարակված է`</w:t>
      </w:r>
      <w:r w:rsidR="0021711E" w:rsidRPr="00B0428C">
        <w:rPr>
          <w:rFonts w:ascii="GHEA Grapalat" w:hAnsi="GHEA Grapalat"/>
          <w:b/>
          <w:szCs w:val="24"/>
        </w:rPr>
        <w:t xml:space="preserve"> </w:t>
      </w:r>
      <w:r w:rsidR="00F3436D" w:rsidRPr="00B0428C">
        <w:rPr>
          <w:rFonts w:ascii="GHEA Grapalat" w:hAnsi="GHEA Grapalat"/>
          <w:b/>
          <w:szCs w:val="24"/>
        </w:rPr>
        <w:t>0</w:t>
      </w:r>
      <w:r w:rsidR="000858B4" w:rsidRPr="00B0428C">
        <w:rPr>
          <w:rFonts w:ascii="GHEA Grapalat" w:hAnsi="GHEA Grapalat"/>
          <w:b/>
          <w:szCs w:val="24"/>
        </w:rPr>
        <w:t>3</w:t>
      </w:r>
      <w:r w:rsidR="008F35FE" w:rsidRPr="00B0428C">
        <w:rPr>
          <w:rFonts w:ascii="GHEA Grapalat" w:hAnsi="GHEA Grapalat"/>
          <w:b/>
          <w:szCs w:val="24"/>
          <w:lang w:val="hy-AM"/>
        </w:rPr>
        <w:t>.</w:t>
      </w:r>
      <w:r w:rsidR="00CC26C0" w:rsidRPr="00B0428C">
        <w:rPr>
          <w:rFonts w:ascii="GHEA Grapalat" w:hAnsi="GHEA Grapalat"/>
          <w:b/>
          <w:szCs w:val="24"/>
        </w:rPr>
        <w:t>0</w:t>
      </w:r>
      <w:r w:rsidR="00C01718" w:rsidRPr="00B0428C">
        <w:rPr>
          <w:rFonts w:ascii="GHEA Grapalat" w:hAnsi="GHEA Grapalat"/>
          <w:b/>
          <w:szCs w:val="24"/>
        </w:rPr>
        <w:t>8</w:t>
      </w:r>
      <w:r w:rsidR="005F7B8A" w:rsidRPr="00B0428C">
        <w:rPr>
          <w:rFonts w:ascii="GHEA Grapalat" w:hAnsi="GHEA Grapalat"/>
          <w:b/>
          <w:szCs w:val="24"/>
          <w:lang w:val="hy-AM"/>
        </w:rPr>
        <w:t>.</w:t>
      </w:r>
      <w:r w:rsidR="00F40A0D" w:rsidRPr="00B0428C">
        <w:rPr>
          <w:rFonts w:ascii="GHEA Grapalat" w:hAnsi="GHEA Grapalat"/>
          <w:b/>
          <w:szCs w:val="24"/>
          <w:lang w:val="hy-AM"/>
        </w:rPr>
        <w:t>20</w:t>
      </w:r>
      <w:r w:rsidR="00F876D1" w:rsidRPr="00B0428C">
        <w:rPr>
          <w:rFonts w:ascii="GHEA Grapalat" w:hAnsi="GHEA Grapalat"/>
          <w:b/>
          <w:szCs w:val="24"/>
        </w:rPr>
        <w:t>2</w:t>
      </w:r>
      <w:r w:rsidR="00CE161D" w:rsidRPr="00B0428C">
        <w:rPr>
          <w:rFonts w:ascii="GHEA Grapalat" w:hAnsi="GHEA Grapalat"/>
          <w:b/>
          <w:szCs w:val="24"/>
        </w:rPr>
        <w:t>1</w:t>
      </w:r>
    </w:p>
    <w:p w:rsidR="0074125A" w:rsidRPr="00B0428C" w:rsidRDefault="0074125A" w:rsidP="00E748FD">
      <w:pPr>
        <w:rPr>
          <w:rFonts w:ascii="GHEA Grapalat" w:hAnsi="GHEA Grapalat"/>
          <w:b/>
          <w:sz w:val="36"/>
          <w:szCs w:val="36"/>
          <w:lang w:val="hy-AM"/>
        </w:rPr>
        <w:sectPr w:rsidR="0074125A" w:rsidRPr="00B0428C" w:rsidSect="00EA42C5">
          <w:headerReference w:type="even" r:id="rId10"/>
          <w:headerReference w:type="default" r:id="rId11"/>
          <w:footerReference w:type="even" r:id="rId12"/>
          <w:footerReference w:type="default" r:id="rId13"/>
          <w:headerReference w:type="first" r:id="rId14"/>
          <w:footerReference w:type="first" r:id="rId15"/>
          <w:type w:val="oddPage"/>
          <w:pgSz w:w="12240" w:h="15840" w:code="1"/>
          <w:pgMar w:top="1440" w:right="1183" w:bottom="1440" w:left="1560" w:header="720" w:footer="720" w:gutter="0"/>
          <w:paperSrc w:first="15" w:other="15"/>
          <w:pgNumType w:start="1" w:chapStyle="1"/>
          <w:cols w:space="720"/>
          <w:titlePg/>
        </w:sectPr>
      </w:pPr>
    </w:p>
    <w:p w:rsidR="002E20A9" w:rsidRPr="00B0428C" w:rsidRDefault="002E20A9" w:rsidP="00E748FD">
      <w:pPr>
        <w:rPr>
          <w:rFonts w:ascii="GHEA Grapalat" w:hAnsi="GHEA Grapalat"/>
          <w:b/>
          <w:sz w:val="36"/>
          <w:szCs w:val="36"/>
        </w:rPr>
      </w:pPr>
    </w:p>
    <w:p w:rsidR="00C36EB7" w:rsidRPr="00B0428C" w:rsidRDefault="00AB5A92" w:rsidP="00A237AD">
      <w:pPr>
        <w:pStyle w:val="ListParagraph"/>
        <w:numPr>
          <w:ilvl w:val="0"/>
          <w:numId w:val="55"/>
        </w:numPr>
        <w:ind w:left="709" w:firstLine="0"/>
        <w:rPr>
          <w:rFonts w:ascii="GHEA Grapalat" w:hAnsi="GHEA Grapalat"/>
          <w:b/>
          <w:sz w:val="28"/>
          <w:szCs w:val="28"/>
          <w:lang w:val="hy-AM"/>
        </w:rPr>
      </w:pPr>
      <w:r w:rsidRPr="00B0428C">
        <w:rPr>
          <w:rFonts w:ascii="GHEA Grapalat" w:hAnsi="GHEA Grapalat"/>
          <w:b/>
          <w:sz w:val="28"/>
          <w:szCs w:val="28"/>
          <w:lang w:val="hy-AM"/>
        </w:rPr>
        <w:t>Բաժին</w:t>
      </w:r>
      <w:r w:rsidR="00C36EB7" w:rsidRPr="00B0428C">
        <w:rPr>
          <w:rFonts w:ascii="GHEA Grapalat" w:hAnsi="GHEA Grapalat"/>
          <w:b/>
          <w:sz w:val="28"/>
          <w:szCs w:val="28"/>
          <w:lang w:val="hy-AM"/>
        </w:rPr>
        <w:t xml:space="preserve"> I – </w:t>
      </w:r>
      <w:r w:rsidR="00A01883" w:rsidRPr="00B0428C">
        <w:rPr>
          <w:rFonts w:ascii="GHEA Grapalat" w:hAnsi="GHEA Grapalat"/>
          <w:b/>
          <w:sz w:val="28"/>
          <w:szCs w:val="28"/>
          <w:lang w:val="hy-AM"/>
        </w:rPr>
        <w:t xml:space="preserve">Տվյալներ մրցույթի մասնակիցներին </w:t>
      </w:r>
    </w:p>
    <w:p w:rsidR="00C36EB7" w:rsidRPr="00B0428C" w:rsidRDefault="00C36EB7" w:rsidP="00E748FD">
      <w:pPr>
        <w:rPr>
          <w:rFonts w:ascii="GHEA Grapalat" w:hAnsi="GHEA Grapalat"/>
          <w:b/>
          <w:sz w:val="28"/>
          <w:szCs w:val="28"/>
          <w:lang w:val="hy-AM"/>
        </w:rPr>
      </w:pPr>
    </w:p>
    <w:p w:rsidR="00C36EB7" w:rsidRPr="00B0428C" w:rsidRDefault="00A01883" w:rsidP="00A237AD">
      <w:pPr>
        <w:pStyle w:val="ListParagraph"/>
        <w:numPr>
          <w:ilvl w:val="0"/>
          <w:numId w:val="55"/>
        </w:numPr>
        <w:ind w:left="0" w:firstLine="709"/>
        <w:rPr>
          <w:rFonts w:ascii="GHEA Grapalat" w:hAnsi="GHEA Grapalat"/>
          <w:b/>
          <w:sz w:val="28"/>
          <w:szCs w:val="28"/>
          <w:lang w:val="hy-AM"/>
        </w:rPr>
      </w:pPr>
      <w:r w:rsidRPr="00B0428C">
        <w:rPr>
          <w:rFonts w:ascii="GHEA Grapalat" w:hAnsi="GHEA Grapalat"/>
          <w:b/>
          <w:sz w:val="28"/>
          <w:szCs w:val="28"/>
          <w:lang w:val="hy-AM"/>
        </w:rPr>
        <w:t>Բաժին</w:t>
      </w:r>
      <w:r w:rsidR="00C36EB7" w:rsidRPr="00B0428C">
        <w:rPr>
          <w:rFonts w:ascii="GHEA Grapalat" w:hAnsi="GHEA Grapalat"/>
          <w:b/>
          <w:sz w:val="28"/>
          <w:szCs w:val="28"/>
          <w:lang w:val="hy-AM"/>
        </w:rPr>
        <w:t xml:space="preserve"> IV – </w:t>
      </w:r>
      <w:r w:rsidRPr="00B0428C">
        <w:rPr>
          <w:rFonts w:ascii="GHEA Grapalat" w:hAnsi="GHEA Grapalat"/>
          <w:b/>
          <w:sz w:val="28"/>
          <w:szCs w:val="28"/>
          <w:lang w:val="hy-AM"/>
        </w:rPr>
        <w:t>Հայտի ձևեր</w:t>
      </w:r>
    </w:p>
    <w:p w:rsidR="00C36EB7" w:rsidRPr="00B0428C" w:rsidRDefault="00C36EB7" w:rsidP="00E748FD">
      <w:pPr>
        <w:rPr>
          <w:rFonts w:ascii="GHEA Grapalat" w:hAnsi="GHEA Grapalat"/>
          <w:b/>
          <w:sz w:val="28"/>
          <w:szCs w:val="28"/>
          <w:lang w:val="hy-AM"/>
        </w:rPr>
      </w:pPr>
    </w:p>
    <w:p w:rsidR="00C36EB7" w:rsidRPr="00B0428C" w:rsidRDefault="00A01883" w:rsidP="00A237AD">
      <w:pPr>
        <w:pStyle w:val="ListParagraph"/>
        <w:numPr>
          <w:ilvl w:val="0"/>
          <w:numId w:val="55"/>
        </w:numPr>
        <w:ind w:left="567" w:firstLine="0"/>
        <w:rPr>
          <w:rFonts w:ascii="GHEA Grapalat" w:hAnsi="GHEA Grapalat"/>
          <w:b/>
          <w:sz w:val="28"/>
          <w:szCs w:val="28"/>
          <w:lang w:val="hy-AM"/>
        </w:rPr>
      </w:pPr>
      <w:r w:rsidRPr="00B0428C">
        <w:rPr>
          <w:rFonts w:ascii="GHEA Grapalat" w:hAnsi="GHEA Grapalat"/>
          <w:b/>
          <w:sz w:val="28"/>
          <w:szCs w:val="28"/>
          <w:lang w:val="hy-AM"/>
        </w:rPr>
        <w:t>Բաժին</w:t>
      </w:r>
      <w:r w:rsidR="00C36EB7" w:rsidRPr="00B0428C">
        <w:rPr>
          <w:rFonts w:ascii="GHEA Grapalat" w:hAnsi="GHEA Grapalat"/>
          <w:b/>
          <w:sz w:val="28"/>
          <w:szCs w:val="28"/>
          <w:lang w:val="hy-AM"/>
        </w:rPr>
        <w:t xml:space="preserve"> V – </w:t>
      </w:r>
      <w:r w:rsidRPr="00B0428C">
        <w:rPr>
          <w:rFonts w:ascii="GHEA Grapalat" w:hAnsi="GHEA Grapalat"/>
          <w:b/>
          <w:sz w:val="28"/>
          <w:szCs w:val="28"/>
          <w:lang w:val="hy-AM"/>
        </w:rPr>
        <w:t>Ընդունելի երկրներ</w:t>
      </w:r>
    </w:p>
    <w:p w:rsidR="00C36EB7" w:rsidRPr="00B0428C" w:rsidRDefault="00C36EB7" w:rsidP="00E748FD">
      <w:pPr>
        <w:pStyle w:val="ListParagraph"/>
        <w:ind w:left="0"/>
        <w:rPr>
          <w:rFonts w:ascii="GHEA Grapalat" w:hAnsi="GHEA Grapalat"/>
          <w:b/>
          <w:sz w:val="28"/>
          <w:szCs w:val="28"/>
          <w:lang w:val="hy-AM"/>
        </w:rPr>
      </w:pPr>
    </w:p>
    <w:p w:rsidR="00C36EB7" w:rsidRPr="00B0428C" w:rsidRDefault="00A01883" w:rsidP="00A237AD">
      <w:pPr>
        <w:pStyle w:val="ListParagraph"/>
        <w:numPr>
          <w:ilvl w:val="0"/>
          <w:numId w:val="55"/>
        </w:numPr>
        <w:ind w:left="567" w:firstLine="0"/>
        <w:rPr>
          <w:rFonts w:ascii="GHEA Grapalat" w:hAnsi="GHEA Grapalat"/>
          <w:b/>
          <w:sz w:val="28"/>
          <w:szCs w:val="28"/>
          <w:lang w:val="hy-AM"/>
        </w:rPr>
      </w:pPr>
      <w:r w:rsidRPr="00B0428C">
        <w:rPr>
          <w:rFonts w:ascii="GHEA Grapalat" w:hAnsi="GHEA Grapalat"/>
          <w:b/>
          <w:sz w:val="28"/>
          <w:szCs w:val="28"/>
          <w:lang w:val="hy-AM"/>
        </w:rPr>
        <w:t>Բաժին</w:t>
      </w:r>
      <w:r w:rsidR="00C36EB7" w:rsidRPr="00B0428C">
        <w:rPr>
          <w:rFonts w:ascii="GHEA Grapalat" w:hAnsi="GHEA Grapalat"/>
          <w:b/>
          <w:sz w:val="28"/>
          <w:szCs w:val="28"/>
          <w:lang w:val="hy-AM"/>
        </w:rPr>
        <w:t xml:space="preserve"> VI – </w:t>
      </w:r>
      <w:r w:rsidRPr="00B0428C">
        <w:rPr>
          <w:rFonts w:ascii="GHEA Grapalat" w:hAnsi="GHEA Grapalat"/>
          <w:b/>
          <w:sz w:val="28"/>
          <w:szCs w:val="28"/>
          <w:lang w:val="hy-AM"/>
        </w:rPr>
        <w:t>Բանկի քաղաքականությունԽարդախություն և կոռուպցիա</w:t>
      </w:r>
    </w:p>
    <w:p w:rsidR="00C36EB7" w:rsidRPr="00B0428C" w:rsidRDefault="00C36EB7" w:rsidP="00E748FD">
      <w:pPr>
        <w:pStyle w:val="ListParagraph"/>
        <w:ind w:left="0"/>
        <w:rPr>
          <w:rFonts w:ascii="GHEA Grapalat" w:hAnsi="GHEA Grapalat"/>
          <w:b/>
          <w:sz w:val="28"/>
          <w:szCs w:val="28"/>
          <w:lang w:val="hy-AM"/>
        </w:rPr>
      </w:pPr>
    </w:p>
    <w:p w:rsidR="00C36EB7" w:rsidRPr="00B0428C" w:rsidRDefault="00A01883" w:rsidP="00A237AD">
      <w:pPr>
        <w:pStyle w:val="ListParagraph"/>
        <w:numPr>
          <w:ilvl w:val="0"/>
          <w:numId w:val="55"/>
        </w:numPr>
        <w:ind w:left="567" w:firstLine="0"/>
        <w:rPr>
          <w:rFonts w:ascii="GHEA Grapalat" w:hAnsi="GHEA Grapalat"/>
          <w:b/>
          <w:sz w:val="28"/>
          <w:szCs w:val="28"/>
        </w:rPr>
      </w:pPr>
      <w:r w:rsidRPr="00B0428C">
        <w:rPr>
          <w:rFonts w:ascii="GHEA Grapalat" w:hAnsi="GHEA Grapalat"/>
          <w:b/>
          <w:sz w:val="28"/>
          <w:szCs w:val="28"/>
        </w:rPr>
        <w:t>Բաժին</w:t>
      </w:r>
      <w:r w:rsidR="00C36EB7" w:rsidRPr="00B0428C">
        <w:rPr>
          <w:rFonts w:ascii="GHEA Grapalat" w:hAnsi="GHEA Grapalat"/>
          <w:b/>
          <w:sz w:val="28"/>
          <w:szCs w:val="28"/>
        </w:rPr>
        <w:t xml:space="preserve"> VIII – </w:t>
      </w:r>
      <w:r w:rsidRPr="00B0428C">
        <w:rPr>
          <w:rFonts w:ascii="GHEA Grapalat" w:hAnsi="GHEA Grapalat"/>
          <w:b/>
          <w:sz w:val="28"/>
          <w:szCs w:val="28"/>
        </w:rPr>
        <w:t>Պայմանագրի ընդհանուր պայմաններ</w:t>
      </w:r>
    </w:p>
    <w:p w:rsidR="00C36EB7" w:rsidRPr="00B0428C" w:rsidRDefault="00C36EB7" w:rsidP="00E748FD">
      <w:pPr>
        <w:pStyle w:val="ListParagraph"/>
        <w:ind w:left="0"/>
        <w:rPr>
          <w:rFonts w:ascii="GHEA Grapalat" w:hAnsi="GHEA Grapalat"/>
          <w:b/>
          <w:sz w:val="28"/>
          <w:szCs w:val="28"/>
        </w:rPr>
      </w:pPr>
    </w:p>
    <w:p w:rsidR="00497ED0" w:rsidRPr="00B0428C" w:rsidRDefault="00A01883" w:rsidP="00A237AD">
      <w:pPr>
        <w:pStyle w:val="ListParagraph"/>
        <w:numPr>
          <w:ilvl w:val="0"/>
          <w:numId w:val="55"/>
        </w:numPr>
        <w:ind w:left="567" w:firstLine="0"/>
        <w:rPr>
          <w:rFonts w:ascii="GHEA Grapalat" w:hAnsi="GHEA Grapalat"/>
          <w:b/>
          <w:sz w:val="28"/>
          <w:szCs w:val="28"/>
        </w:rPr>
        <w:sectPr w:rsidR="00497ED0" w:rsidRPr="00B0428C" w:rsidSect="00497ED0">
          <w:headerReference w:type="even" r:id="rId16"/>
          <w:headerReference w:type="default" r:id="rId17"/>
          <w:headerReference w:type="first" r:id="rId18"/>
          <w:pgSz w:w="12240" w:h="15840" w:code="1"/>
          <w:pgMar w:top="1440" w:right="1183" w:bottom="1440" w:left="1276" w:header="720" w:footer="720" w:gutter="0"/>
          <w:paperSrc w:first="15" w:other="15"/>
          <w:cols w:space="720"/>
          <w:titlePg/>
        </w:sectPr>
      </w:pPr>
      <w:r w:rsidRPr="00B0428C">
        <w:rPr>
          <w:rFonts w:ascii="GHEA Grapalat" w:hAnsi="GHEA Grapalat"/>
          <w:b/>
          <w:sz w:val="28"/>
          <w:szCs w:val="28"/>
        </w:rPr>
        <w:t>Բաժին</w:t>
      </w:r>
      <w:r w:rsidR="00C36EB7" w:rsidRPr="00B0428C">
        <w:rPr>
          <w:rFonts w:ascii="GHEA Grapalat" w:hAnsi="GHEA Grapalat"/>
          <w:b/>
          <w:sz w:val="28"/>
          <w:szCs w:val="28"/>
        </w:rPr>
        <w:t xml:space="preserve"> X – </w:t>
      </w:r>
      <w:r w:rsidRPr="00B0428C">
        <w:rPr>
          <w:rFonts w:ascii="GHEA Grapalat" w:hAnsi="GHEA Grapalat"/>
          <w:b/>
          <w:sz w:val="28"/>
          <w:szCs w:val="28"/>
        </w:rPr>
        <w:t>Պայմանագրի ձևեր</w:t>
      </w:r>
    </w:p>
    <w:p w:rsidR="00497ED0" w:rsidRPr="00B0428C" w:rsidRDefault="00497ED0"/>
    <w:tbl>
      <w:tblPr>
        <w:tblW w:w="0" w:type="auto"/>
        <w:tblLayout w:type="fixed"/>
        <w:tblLook w:val="0000" w:firstRow="0" w:lastRow="0" w:firstColumn="0" w:lastColumn="0" w:noHBand="0" w:noVBand="0"/>
      </w:tblPr>
      <w:tblGrid>
        <w:gridCol w:w="9198"/>
      </w:tblGrid>
      <w:tr w:rsidR="00497ED0" w:rsidRPr="00B0428C" w:rsidTr="00497ED0">
        <w:trPr>
          <w:trHeight w:val="801"/>
        </w:trPr>
        <w:tc>
          <w:tcPr>
            <w:tcW w:w="9198" w:type="dxa"/>
            <w:vAlign w:val="center"/>
          </w:tcPr>
          <w:p w:rsidR="00497ED0" w:rsidRPr="00B0428C" w:rsidRDefault="00497ED0" w:rsidP="00D744CE">
            <w:pPr>
              <w:pStyle w:val="Subtitle"/>
              <w:rPr>
                <w:rFonts w:ascii="GHEA Grapalat" w:hAnsi="GHEA Grapalat"/>
              </w:rPr>
            </w:pPr>
            <w:proofErr w:type="gramStart"/>
            <w:r w:rsidRPr="00B0428C">
              <w:rPr>
                <w:rFonts w:ascii="GHEA Grapalat" w:hAnsi="GHEA Grapalat"/>
              </w:rPr>
              <w:t>Բաժին I.</w:t>
            </w:r>
            <w:proofErr w:type="gramEnd"/>
            <w:r w:rsidRPr="00B0428C">
              <w:rPr>
                <w:rFonts w:ascii="GHEA Grapalat" w:hAnsi="GHEA Grapalat"/>
              </w:rPr>
              <w:t xml:space="preserve">  Տվյալներ մրցույթի մասնակիցներին</w:t>
            </w:r>
          </w:p>
        </w:tc>
      </w:tr>
    </w:tbl>
    <w:p w:rsidR="00497ED0" w:rsidRPr="00B0428C" w:rsidRDefault="00497ED0" w:rsidP="00497ED0">
      <w:pPr>
        <w:jc w:val="center"/>
        <w:rPr>
          <w:rFonts w:ascii="GHEA Grapalat" w:hAnsi="GHEA Grapalat"/>
          <w:b/>
          <w:sz w:val="32"/>
        </w:rPr>
      </w:pPr>
      <w:r w:rsidRPr="00B0428C">
        <w:rPr>
          <w:rFonts w:ascii="GHEA Grapalat" w:hAnsi="GHEA Grapalat"/>
          <w:b/>
          <w:sz w:val="32"/>
        </w:rPr>
        <w:t>Բովանդակություն</w:t>
      </w:r>
    </w:p>
    <w:p w:rsidR="008F3396" w:rsidRPr="00B0428C" w:rsidRDefault="00497ED0">
      <w:pPr>
        <w:pStyle w:val="TOC1"/>
        <w:rPr>
          <w:rFonts w:asciiTheme="minorHAnsi" w:eastAsiaTheme="minorEastAsia" w:hAnsiTheme="minorHAnsi" w:cstheme="minorBidi"/>
          <w:b w:val="0"/>
          <w:sz w:val="22"/>
          <w:szCs w:val="22"/>
        </w:rPr>
      </w:pPr>
      <w:r w:rsidRPr="00B0428C">
        <w:rPr>
          <w:rFonts w:ascii="GHEA Grapalat" w:hAnsi="GHEA Grapalat"/>
        </w:rPr>
        <w:fldChar w:fldCharType="begin"/>
      </w:r>
      <w:r w:rsidRPr="00B0428C">
        <w:rPr>
          <w:rFonts w:ascii="GHEA Grapalat" w:hAnsi="GHEA Grapalat"/>
        </w:rPr>
        <w:instrText xml:space="preserve"> TOC \t "Body Text 2,1,Sec1-Clauses,2" </w:instrText>
      </w:r>
      <w:r w:rsidRPr="00B0428C">
        <w:rPr>
          <w:rFonts w:ascii="GHEA Grapalat" w:hAnsi="GHEA Grapalat"/>
        </w:rPr>
        <w:fldChar w:fldCharType="separate"/>
      </w:r>
      <w:r w:rsidR="008F3396" w:rsidRPr="00B0428C">
        <w:rPr>
          <w:rFonts w:ascii="GHEA Grapalat" w:hAnsi="GHEA Grapalat"/>
        </w:rPr>
        <w:t>Ա. Ընդհանուր</w:t>
      </w:r>
      <w:r w:rsidR="008F3396" w:rsidRPr="00B0428C">
        <w:tab/>
      </w:r>
      <w:r w:rsidR="008F3396" w:rsidRPr="00B0428C">
        <w:fldChar w:fldCharType="begin"/>
      </w:r>
      <w:r w:rsidR="008F3396" w:rsidRPr="00B0428C">
        <w:instrText xml:space="preserve"> PAGEREF _Toc531708785 \h </w:instrText>
      </w:r>
      <w:r w:rsidR="008F3396" w:rsidRPr="00B0428C">
        <w:fldChar w:fldCharType="separate"/>
      </w:r>
      <w:r w:rsidR="008F3396" w:rsidRPr="00B0428C">
        <w:t>5</w:t>
      </w:r>
      <w:r w:rsidR="008F3396" w:rsidRPr="00B0428C">
        <w:fldChar w:fldCharType="end"/>
      </w:r>
    </w:p>
    <w:p w:rsidR="008F3396" w:rsidRPr="00B0428C" w:rsidRDefault="008F3396">
      <w:pPr>
        <w:pStyle w:val="TOC2"/>
        <w:rPr>
          <w:rFonts w:asciiTheme="minorHAnsi" w:eastAsiaTheme="minorEastAsia" w:hAnsiTheme="minorHAnsi" w:cstheme="minorBidi"/>
          <w:sz w:val="22"/>
          <w:szCs w:val="22"/>
        </w:rPr>
      </w:pPr>
      <w:r w:rsidRPr="00B0428C">
        <w:rPr>
          <w:rFonts w:ascii="GHEA Grapalat" w:hAnsi="GHEA Grapalat"/>
        </w:rPr>
        <w:t>1.</w:t>
      </w:r>
      <w:r w:rsidRPr="00B0428C">
        <w:rPr>
          <w:rFonts w:asciiTheme="minorHAnsi" w:eastAsiaTheme="minorEastAsia" w:hAnsiTheme="minorHAnsi" w:cstheme="minorBidi"/>
          <w:sz w:val="22"/>
          <w:szCs w:val="22"/>
        </w:rPr>
        <w:tab/>
      </w:r>
      <w:r w:rsidRPr="00B0428C">
        <w:rPr>
          <w:rFonts w:ascii="GHEA Grapalat" w:hAnsi="GHEA Grapalat"/>
        </w:rPr>
        <w:t>Հայտի շրջանակ</w:t>
      </w:r>
      <w:r w:rsidRPr="00B0428C">
        <w:tab/>
      </w:r>
      <w:r w:rsidRPr="00B0428C">
        <w:fldChar w:fldCharType="begin"/>
      </w:r>
      <w:r w:rsidRPr="00B0428C">
        <w:instrText xml:space="preserve"> PAGEREF _Toc531708786 \h </w:instrText>
      </w:r>
      <w:r w:rsidRPr="00B0428C">
        <w:fldChar w:fldCharType="separate"/>
      </w:r>
      <w:r w:rsidRPr="00B0428C">
        <w:t>5</w:t>
      </w:r>
      <w:r w:rsidRPr="00B0428C">
        <w:fldChar w:fldCharType="end"/>
      </w:r>
    </w:p>
    <w:p w:rsidR="008F3396" w:rsidRPr="00B0428C" w:rsidRDefault="008F3396">
      <w:pPr>
        <w:pStyle w:val="TOC2"/>
        <w:rPr>
          <w:rFonts w:asciiTheme="minorHAnsi" w:eastAsiaTheme="minorEastAsia" w:hAnsiTheme="minorHAnsi" w:cstheme="minorBidi"/>
          <w:sz w:val="22"/>
          <w:szCs w:val="22"/>
        </w:rPr>
      </w:pPr>
      <w:r w:rsidRPr="00B0428C">
        <w:rPr>
          <w:rFonts w:ascii="GHEA Grapalat" w:hAnsi="GHEA Grapalat"/>
        </w:rPr>
        <w:t>2.</w:t>
      </w:r>
      <w:r w:rsidRPr="00B0428C">
        <w:rPr>
          <w:rFonts w:asciiTheme="minorHAnsi" w:eastAsiaTheme="minorEastAsia" w:hAnsiTheme="minorHAnsi" w:cstheme="minorBidi"/>
          <w:sz w:val="22"/>
          <w:szCs w:val="22"/>
        </w:rPr>
        <w:tab/>
      </w:r>
      <w:r w:rsidRPr="00B0428C">
        <w:rPr>
          <w:rFonts w:ascii="GHEA Grapalat" w:hAnsi="GHEA Grapalat" w:cs="Sylfaen"/>
        </w:rPr>
        <w:t>Ֆինանսական</w:t>
      </w:r>
      <w:r w:rsidRPr="00B0428C">
        <w:rPr>
          <w:rFonts w:ascii="GHEA Grapalat" w:hAnsi="GHEA Grapalat" w:cs="Arial Armenian"/>
        </w:rPr>
        <w:t xml:space="preserve"> </w:t>
      </w:r>
      <w:r w:rsidRPr="00B0428C">
        <w:rPr>
          <w:rFonts w:ascii="GHEA Grapalat" w:hAnsi="GHEA Grapalat" w:cs="Sylfaen"/>
        </w:rPr>
        <w:t>միջոցների</w:t>
      </w:r>
      <w:r w:rsidRPr="00B0428C">
        <w:rPr>
          <w:rFonts w:ascii="GHEA Grapalat" w:hAnsi="GHEA Grapalat" w:cs="Arial Armenian"/>
        </w:rPr>
        <w:t xml:space="preserve"> </w:t>
      </w:r>
      <w:r w:rsidRPr="00B0428C">
        <w:rPr>
          <w:rFonts w:ascii="GHEA Grapalat" w:hAnsi="GHEA Grapalat" w:cs="Sylfaen"/>
        </w:rPr>
        <w:t>աղբյուր</w:t>
      </w:r>
      <w:r w:rsidRPr="00B0428C">
        <w:tab/>
      </w:r>
      <w:r w:rsidRPr="00B0428C">
        <w:fldChar w:fldCharType="begin"/>
      </w:r>
      <w:r w:rsidRPr="00B0428C">
        <w:instrText xml:space="preserve"> PAGEREF _Toc531708787 \h </w:instrText>
      </w:r>
      <w:r w:rsidRPr="00B0428C">
        <w:fldChar w:fldCharType="separate"/>
      </w:r>
      <w:r w:rsidRPr="00B0428C">
        <w:t>5</w:t>
      </w:r>
      <w:r w:rsidRPr="00B0428C">
        <w:fldChar w:fldCharType="end"/>
      </w:r>
    </w:p>
    <w:p w:rsidR="008F3396" w:rsidRPr="00B0428C" w:rsidRDefault="008F3396">
      <w:pPr>
        <w:pStyle w:val="TOC2"/>
        <w:rPr>
          <w:rFonts w:asciiTheme="minorHAnsi" w:eastAsiaTheme="minorEastAsia" w:hAnsiTheme="minorHAnsi" w:cstheme="minorBidi"/>
          <w:sz w:val="22"/>
          <w:szCs w:val="22"/>
        </w:rPr>
      </w:pPr>
      <w:r w:rsidRPr="00B0428C">
        <w:rPr>
          <w:rFonts w:ascii="GHEA Grapalat" w:hAnsi="GHEA Grapalat"/>
        </w:rPr>
        <w:t>3.</w:t>
      </w:r>
      <w:r w:rsidRPr="00B0428C">
        <w:rPr>
          <w:rFonts w:ascii="GHEA Grapalat" w:hAnsi="GHEA Grapalat" w:cs="Sylfaen"/>
        </w:rPr>
        <w:t>Խարդախություն</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կոռուպցիա</w:t>
      </w:r>
      <w:r w:rsidRPr="00B0428C">
        <w:tab/>
      </w:r>
      <w:r w:rsidRPr="00B0428C">
        <w:fldChar w:fldCharType="begin"/>
      </w:r>
      <w:r w:rsidRPr="00B0428C">
        <w:instrText xml:space="preserve"> PAGEREF _Toc531708788 \h </w:instrText>
      </w:r>
      <w:r w:rsidRPr="00B0428C">
        <w:fldChar w:fldCharType="separate"/>
      </w:r>
      <w:r w:rsidRPr="00B0428C">
        <w:t>6</w:t>
      </w:r>
      <w:r w:rsidRPr="00B0428C">
        <w:fldChar w:fldCharType="end"/>
      </w:r>
    </w:p>
    <w:p w:rsidR="008F3396" w:rsidRPr="00B0428C" w:rsidRDefault="008F3396">
      <w:pPr>
        <w:pStyle w:val="TOC2"/>
        <w:rPr>
          <w:rFonts w:asciiTheme="minorHAnsi" w:eastAsiaTheme="minorEastAsia" w:hAnsiTheme="minorHAnsi" w:cstheme="minorBidi"/>
          <w:sz w:val="22"/>
          <w:szCs w:val="22"/>
        </w:rPr>
      </w:pPr>
      <w:r w:rsidRPr="00B0428C">
        <w:rPr>
          <w:rFonts w:ascii="GHEA Grapalat" w:hAnsi="GHEA Grapalat"/>
        </w:rPr>
        <w:t>4.</w:t>
      </w:r>
      <w:r w:rsidRPr="00B0428C">
        <w:rPr>
          <w:rFonts w:asciiTheme="minorHAnsi" w:eastAsiaTheme="minorEastAsia" w:hAnsiTheme="minorHAnsi" w:cstheme="minorBidi"/>
          <w:sz w:val="22"/>
          <w:szCs w:val="22"/>
        </w:rPr>
        <w:tab/>
      </w:r>
      <w:r w:rsidRPr="00B0428C">
        <w:rPr>
          <w:rFonts w:ascii="GHEA Grapalat" w:hAnsi="GHEA Grapalat"/>
        </w:rPr>
        <w:t>Ընդունելի հայտատուներ</w:t>
      </w:r>
      <w:r w:rsidRPr="00B0428C">
        <w:tab/>
      </w:r>
      <w:r w:rsidRPr="00B0428C">
        <w:fldChar w:fldCharType="begin"/>
      </w:r>
      <w:r w:rsidRPr="00B0428C">
        <w:instrText xml:space="preserve"> PAGEREF _Toc531708789 \h </w:instrText>
      </w:r>
      <w:r w:rsidRPr="00B0428C">
        <w:fldChar w:fldCharType="separate"/>
      </w:r>
      <w:r w:rsidRPr="00B0428C">
        <w:t>6</w:t>
      </w:r>
      <w:r w:rsidRPr="00B0428C">
        <w:fldChar w:fldCharType="end"/>
      </w:r>
    </w:p>
    <w:p w:rsidR="008F3396" w:rsidRPr="00B0428C" w:rsidRDefault="008F3396">
      <w:pPr>
        <w:pStyle w:val="TOC2"/>
        <w:rPr>
          <w:rFonts w:asciiTheme="minorHAnsi" w:eastAsiaTheme="minorEastAsia" w:hAnsiTheme="minorHAnsi" w:cstheme="minorBidi"/>
          <w:sz w:val="22"/>
          <w:szCs w:val="22"/>
        </w:rPr>
      </w:pPr>
      <w:r w:rsidRPr="00B0428C">
        <w:rPr>
          <w:rFonts w:ascii="GHEA Grapalat" w:hAnsi="GHEA Grapalat"/>
        </w:rPr>
        <w:t>5.</w:t>
      </w:r>
      <w:r w:rsidRPr="00B0428C">
        <w:rPr>
          <w:rFonts w:asciiTheme="minorHAnsi" w:eastAsiaTheme="minorEastAsia" w:hAnsiTheme="minorHAnsi" w:cstheme="minorBidi"/>
          <w:sz w:val="22"/>
          <w:szCs w:val="22"/>
        </w:rPr>
        <w:tab/>
      </w:r>
      <w:r w:rsidRPr="00B0428C">
        <w:rPr>
          <w:rFonts w:ascii="GHEA Grapalat" w:hAnsi="GHEA Grapalat" w:cs="Sylfaen"/>
        </w:rPr>
        <w:t>Ընդունելի</w:t>
      </w:r>
      <w:r w:rsidRPr="00B0428C">
        <w:rPr>
          <w:rFonts w:ascii="GHEA Grapalat" w:hAnsi="GHEA Grapalat" w:cs="Arial Armenian"/>
        </w:rPr>
        <w:t xml:space="preserve"> </w:t>
      </w:r>
      <w:r w:rsidRPr="00B0428C">
        <w:rPr>
          <w:rFonts w:ascii="GHEA Grapalat" w:hAnsi="GHEA Grapalat" w:cs="Sylfaen"/>
        </w:rPr>
        <w:t>ապրանքներ</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հարակից </w:t>
      </w:r>
      <w:r w:rsidRPr="00B0428C">
        <w:rPr>
          <w:rFonts w:ascii="GHEA Grapalat" w:hAnsi="GHEA Grapalat" w:cs="Sylfaen"/>
        </w:rPr>
        <w:t>ծառայություններ</w:t>
      </w:r>
      <w:r w:rsidRPr="00B0428C">
        <w:tab/>
      </w:r>
      <w:r w:rsidRPr="00B0428C">
        <w:fldChar w:fldCharType="begin"/>
      </w:r>
      <w:r w:rsidRPr="00B0428C">
        <w:instrText xml:space="preserve"> PAGEREF _Toc531708790 \h </w:instrText>
      </w:r>
      <w:r w:rsidRPr="00B0428C">
        <w:fldChar w:fldCharType="separate"/>
      </w:r>
      <w:r w:rsidRPr="00B0428C">
        <w:t>10</w:t>
      </w:r>
      <w:r w:rsidRPr="00B0428C">
        <w:fldChar w:fldCharType="end"/>
      </w:r>
    </w:p>
    <w:p w:rsidR="008F3396" w:rsidRPr="00B0428C" w:rsidRDefault="008F3396">
      <w:pPr>
        <w:pStyle w:val="TOC1"/>
        <w:rPr>
          <w:rFonts w:asciiTheme="minorHAnsi" w:eastAsiaTheme="minorEastAsia" w:hAnsiTheme="minorHAnsi" w:cstheme="minorBidi"/>
          <w:b w:val="0"/>
          <w:sz w:val="22"/>
          <w:szCs w:val="22"/>
        </w:rPr>
      </w:pPr>
      <w:r w:rsidRPr="00B0428C">
        <w:rPr>
          <w:rFonts w:ascii="GHEA Grapalat" w:hAnsi="GHEA Grapalat" w:cs="Sylfaen"/>
        </w:rPr>
        <w:t>Բ. Մրցութային</w:t>
      </w:r>
      <w:r w:rsidRPr="00B0428C">
        <w:rPr>
          <w:rFonts w:ascii="GHEA Grapalat" w:hAnsi="GHEA Grapalat" w:cs="Arial Armenian"/>
        </w:rPr>
        <w:t xml:space="preserve"> </w:t>
      </w:r>
      <w:r w:rsidRPr="00B0428C">
        <w:rPr>
          <w:rFonts w:ascii="GHEA Grapalat" w:hAnsi="GHEA Grapalat" w:cs="Sylfaen"/>
        </w:rPr>
        <w:t>փաստաթղթերի</w:t>
      </w:r>
      <w:r w:rsidRPr="00B0428C">
        <w:rPr>
          <w:rFonts w:ascii="GHEA Grapalat" w:hAnsi="GHEA Grapalat" w:cs="Arial Armenian"/>
        </w:rPr>
        <w:t xml:space="preserve"> </w:t>
      </w:r>
      <w:r w:rsidRPr="00B0428C">
        <w:rPr>
          <w:rFonts w:ascii="GHEA Grapalat" w:hAnsi="GHEA Grapalat" w:cs="Sylfaen"/>
        </w:rPr>
        <w:t>բովանդակություն</w:t>
      </w:r>
      <w:r w:rsidRPr="00B0428C">
        <w:tab/>
      </w:r>
      <w:r w:rsidRPr="00B0428C">
        <w:fldChar w:fldCharType="begin"/>
      </w:r>
      <w:r w:rsidRPr="00B0428C">
        <w:instrText xml:space="preserve"> PAGEREF _Toc531708791 \h </w:instrText>
      </w:r>
      <w:r w:rsidRPr="00B0428C">
        <w:fldChar w:fldCharType="separate"/>
      </w:r>
      <w:r w:rsidRPr="00B0428C">
        <w:t>10</w:t>
      </w:r>
      <w:r w:rsidRPr="00B0428C">
        <w:fldChar w:fldCharType="end"/>
      </w:r>
    </w:p>
    <w:p w:rsidR="008F3396" w:rsidRPr="00B0428C" w:rsidRDefault="008F3396">
      <w:pPr>
        <w:pStyle w:val="TOC2"/>
        <w:rPr>
          <w:rFonts w:asciiTheme="minorHAnsi" w:eastAsiaTheme="minorEastAsia" w:hAnsiTheme="minorHAnsi" w:cstheme="minorBidi"/>
          <w:sz w:val="22"/>
          <w:szCs w:val="22"/>
        </w:rPr>
      </w:pPr>
      <w:r w:rsidRPr="00B0428C">
        <w:rPr>
          <w:rFonts w:ascii="GHEA Grapalat" w:hAnsi="GHEA Grapalat"/>
        </w:rPr>
        <w:t>6.</w:t>
      </w:r>
      <w:r w:rsidRPr="00B0428C">
        <w:rPr>
          <w:rFonts w:asciiTheme="minorHAnsi" w:eastAsiaTheme="minorEastAsia" w:hAnsiTheme="minorHAnsi" w:cstheme="minorBidi"/>
          <w:sz w:val="22"/>
          <w:szCs w:val="22"/>
        </w:rPr>
        <w:tab/>
      </w:r>
      <w:r w:rsidRPr="00B0428C">
        <w:rPr>
          <w:rFonts w:ascii="GHEA Grapalat" w:hAnsi="GHEA Grapalat" w:cs="Sylfaen"/>
        </w:rPr>
        <w:t>Մրցութային</w:t>
      </w:r>
      <w:r w:rsidRPr="00B0428C">
        <w:tab/>
      </w:r>
      <w:r w:rsidRPr="00B0428C">
        <w:fldChar w:fldCharType="begin"/>
      </w:r>
      <w:r w:rsidRPr="00B0428C">
        <w:instrText xml:space="preserve"> PAGEREF _Toc531708792 \h </w:instrText>
      </w:r>
      <w:r w:rsidRPr="00B0428C">
        <w:fldChar w:fldCharType="separate"/>
      </w:r>
      <w:r w:rsidRPr="00B0428C">
        <w:t>10</w:t>
      </w:r>
      <w:r w:rsidRPr="00B0428C">
        <w:fldChar w:fldCharType="end"/>
      </w:r>
    </w:p>
    <w:p w:rsidR="008F3396" w:rsidRPr="00B0428C" w:rsidRDefault="008F3396">
      <w:pPr>
        <w:pStyle w:val="TOC2"/>
        <w:rPr>
          <w:rFonts w:asciiTheme="minorHAnsi" w:eastAsiaTheme="minorEastAsia" w:hAnsiTheme="minorHAnsi" w:cstheme="minorBidi"/>
          <w:sz w:val="22"/>
          <w:szCs w:val="22"/>
        </w:rPr>
      </w:pPr>
      <w:r w:rsidRPr="00B0428C">
        <w:rPr>
          <w:rFonts w:ascii="GHEA Grapalat" w:hAnsi="GHEA Grapalat" w:cs="Sylfaen"/>
        </w:rPr>
        <w:t>փաստաթղթերի</w:t>
      </w:r>
      <w:r w:rsidRPr="00B0428C">
        <w:rPr>
          <w:rFonts w:ascii="GHEA Grapalat" w:hAnsi="GHEA Grapalat" w:cs="Arial Armenian"/>
        </w:rPr>
        <w:t xml:space="preserve"> </w:t>
      </w:r>
      <w:r w:rsidRPr="00B0428C">
        <w:rPr>
          <w:rFonts w:ascii="GHEA Grapalat" w:hAnsi="GHEA Grapalat" w:cs="Sylfaen"/>
        </w:rPr>
        <w:t>մասեր</w:t>
      </w:r>
      <w:r w:rsidRPr="00B0428C">
        <w:tab/>
      </w:r>
      <w:r w:rsidRPr="00B0428C">
        <w:fldChar w:fldCharType="begin"/>
      </w:r>
      <w:r w:rsidRPr="00B0428C">
        <w:instrText xml:space="preserve"> PAGEREF _Toc531708793 \h </w:instrText>
      </w:r>
      <w:r w:rsidRPr="00B0428C">
        <w:fldChar w:fldCharType="separate"/>
      </w:r>
      <w:r w:rsidRPr="00B0428C">
        <w:t>10</w:t>
      </w:r>
      <w:r w:rsidRPr="00B0428C">
        <w:fldChar w:fldCharType="end"/>
      </w:r>
    </w:p>
    <w:p w:rsidR="008F3396" w:rsidRPr="00B0428C" w:rsidRDefault="008F3396">
      <w:pPr>
        <w:pStyle w:val="TOC2"/>
        <w:rPr>
          <w:rFonts w:asciiTheme="minorHAnsi" w:eastAsiaTheme="minorEastAsia" w:hAnsiTheme="minorHAnsi" w:cstheme="minorBidi"/>
          <w:sz w:val="22"/>
          <w:szCs w:val="22"/>
        </w:rPr>
      </w:pPr>
      <w:r w:rsidRPr="00B0428C">
        <w:rPr>
          <w:rFonts w:ascii="GHEA Grapalat" w:hAnsi="GHEA Grapalat"/>
        </w:rPr>
        <w:t>7.</w:t>
      </w:r>
      <w:r w:rsidRPr="00B0428C">
        <w:rPr>
          <w:rFonts w:asciiTheme="minorHAnsi" w:eastAsiaTheme="minorEastAsia" w:hAnsiTheme="minorHAnsi" w:cstheme="minorBidi"/>
          <w:sz w:val="22"/>
          <w:szCs w:val="22"/>
        </w:rPr>
        <w:tab/>
      </w:r>
      <w:r w:rsidRPr="00B0428C">
        <w:rPr>
          <w:rFonts w:ascii="GHEA Grapalat" w:hAnsi="GHEA Grapalat" w:cs="Sylfaen"/>
        </w:rPr>
        <w:t>Մրցութային</w:t>
      </w:r>
      <w:r w:rsidRPr="00B0428C">
        <w:tab/>
      </w:r>
      <w:r w:rsidRPr="00B0428C">
        <w:fldChar w:fldCharType="begin"/>
      </w:r>
      <w:r w:rsidRPr="00B0428C">
        <w:instrText xml:space="preserve"> PAGEREF _Toc531708794 \h </w:instrText>
      </w:r>
      <w:r w:rsidRPr="00B0428C">
        <w:fldChar w:fldCharType="separate"/>
      </w:r>
      <w:r w:rsidRPr="00B0428C">
        <w:t>12</w:t>
      </w:r>
      <w:r w:rsidRPr="00B0428C">
        <w:fldChar w:fldCharType="end"/>
      </w:r>
    </w:p>
    <w:p w:rsidR="008F3396" w:rsidRPr="00B0428C" w:rsidRDefault="008F3396">
      <w:pPr>
        <w:pStyle w:val="TOC2"/>
        <w:rPr>
          <w:rFonts w:asciiTheme="minorHAnsi" w:eastAsiaTheme="minorEastAsia" w:hAnsiTheme="minorHAnsi" w:cstheme="minorBidi"/>
          <w:sz w:val="22"/>
          <w:szCs w:val="22"/>
        </w:rPr>
      </w:pPr>
      <w:r w:rsidRPr="00B0428C">
        <w:rPr>
          <w:rFonts w:ascii="GHEA Grapalat" w:hAnsi="GHEA Grapalat" w:cs="Sylfaen"/>
        </w:rPr>
        <w:t>փաստաթղթերի</w:t>
      </w:r>
      <w:r w:rsidRPr="00B0428C">
        <w:rPr>
          <w:rFonts w:ascii="GHEA Grapalat" w:hAnsi="GHEA Grapalat" w:cs="Arial Armenian"/>
        </w:rPr>
        <w:t xml:space="preserve"> </w:t>
      </w:r>
      <w:r w:rsidRPr="00B0428C">
        <w:rPr>
          <w:rFonts w:ascii="GHEA Grapalat" w:hAnsi="GHEA Grapalat" w:cs="Sylfaen"/>
        </w:rPr>
        <w:t>պարզաբանում</w:t>
      </w:r>
      <w:r w:rsidRPr="00B0428C">
        <w:tab/>
      </w:r>
      <w:r w:rsidRPr="00B0428C">
        <w:fldChar w:fldCharType="begin"/>
      </w:r>
      <w:r w:rsidRPr="00B0428C">
        <w:instrText xml:space="preserve"> PAGEREF _Toc531708795 \h </w:instrText>
      </w:r>
      <w:r w:rsidRPr="00B0428C">
        <w:fldChar w:fldCharType="separate"/>
      </w:r>
      <w:r w:rsidRPr="00B0428C">
        <w:t>12</w:t>
      </w:r>
      <w:r w:rsidRPr="00B0428C">
        <w:fldChar w:fldCharType="end"/>
      </w:r>
    </w:p>
    <w:p w:rsidR="008F3396" w:rsidRPr="00B0428C" w:rsidRDefault="008F3396">
      <w:pPr>
        <w:pStyle w:val="TOC2"/>
        <w:rPr>
          <w:rFonts w:asciiTheme="minorHAnsi" w:eastAsiaTheme="minorEastAsia" w:hAnsiTheme="minorHAnsi" w:cstheme="minorBidi"/>
          <w:sz w:val="22"/>
          <w:szCs w:val="22"/>
        </w:rPr>
      </w:pPr>
      <w:r w:rsidRPr="00B0428C">
        <w:rPr>
          <w:rFonts w:ascii="GHEA Grapalat" w:hAnsi="GHEA Grapalat"/>
        </w:rPr>
        <w:t>8.</w:t>
      </w:r>
      <w:r w:rsidRPr="00B0428C">
        <w:rPr>
          <w:rFonts w:asciiTheme="minorHAnsi" w:eastAsiaTheme="minorEastAsia" w:hAnsiTheme="minorHAnsi" w:cstheme="minorBidi"/>
          <w:sz w:val="22"/>
          <w:szCs w:val="22"/>
        </w:rPr>
        <w:tab/>
      </w:r>
      <w:r w:rsidRPr="00B0428C">
        <w:rPr>
          <w:rFonts w:ascii="GHEA Grapalat" w:hAnsi="GHEA Grapalat" w:cs="Sylfaen"/>
        </w:rPr>
        <w:t>Մրցութային</w:t>
      </w:r>
      <w:r w:rsidRPr="00B0428C">
        <w:rPr>
          <w:rFonts w:ascii="GHEA Grapalat" w:hAnsi="GHEA Grapalat" w:cs="Arial Armenian"/>
        </w:rPr>
        <w:t xml:space="preserve"> </w:t>
      </w:r>
      <w:r w:rsidRPr="00B0428C">
        <w:rPr>
          <w:rFonts w:ascii="GHEA Grapalat" w:hAnsi="GHEA Grapalat" w:cs="Sylfaen"/>
        </w:rPr>
        <w:t>փաստաթղթի</w:t>
      </w:r>
      <w:r w:rsidRPr="00B0428C">
        <w:rPr>
          <w:rFonts w:ascii="GHEA Grapalat" w:hAnsi="GHEA Grapalat" w:cs="Arial Armenian"/>
        </w:rPr>
        <w:t xml:space="preserve"> </w:t>
      </w:r>
      <w:r w:rsidRPr="00B0428C">
        <w:rPr>
          <w:rFonts w:ascii="GHEA Grapalat" w:hAnsi="GHEA Grapalat" w:cs="Sylfaen"/>
        </w:rPr>
        <w:t>փոփոխում</w:t>
      </w:r>
      <w:r w:rsidRPr="00B0428C">
        <w:tab/>
      </w:r>
      <w:r w:rsidRPr="00B0428C">
        <w:fldChar w:fldCharType="begin"/>
      </w:r>
      <w:r w:rsidRPr="00B0428C">
        <w:instrText xml:space="preserve"> PAGEREF _Toc531708796 \h </w:instrText>
      </w:r>
      <w:r w:rsidRPr="00B0428C">
        <w:fldChar w:fldCharType="separate"/>
      </w:r>
      <w:r w:rsidRPr="00B0428C">
        <w:t>12</w:t>
      </w:r>
      <w:r w:rsidRPr="00B0428C">
        <w:fldChar w:fldCharType="end"/>
      </w:r>
    </w:p>
    <w:p w:rsidR="008F3396" w:rsidRPr="00B0428C" w:rsidRDefault="008F3396">
      <w:pPr>
        <w:pStyle w:val="TOC1"/>
        <w:rPr>
          <w:rFonts w:asciiTheme="minorHAnsi" w:eastAsiaTheme="minorEastAsia" w:hAnsiTheme="minorHAnsi" w:cstheme="minorBidi"/>
          <w:b w:val="0"/>
          <w:sz w:val="22"/>
          <w:szCs w:val="22"/>
        </w:rPr>
      </w:pPr>
      <w:r w:rsidRPr="00B0428C">
        <w:rPr>
          <w:rFonts w:ascii="GHEA Grapalat" w:hAnsi="GHEA Grapalat"/>
        </w:rPr>
        <w:t xml:space="preserve">Գ. </w:t>
      </w:r>
      <w:r w:rsidRPr="00B0428C">
        <w:rPr>
          <w:rFonts w:ascii="GHEA Grapalat" w:hAnsi="GHEA Grapalat" w:cs="Sylfaen"/>
        </w:rPr>
        <w:t>Հայտերի</w:t>
      </w:r>
      <w:r w:rsidRPr="00B0428C">
        <w:rPr>
          <w:rFonts w:ascii="GHEA Grapalat" w:hAnsi="GHEA Grapalat" w:cs="Arial Armenian"/>
        </w:rPr>
        <w:t xml:space="preserve"> </w:t>
      </w:r>
      <w:r w:rsidRPr="00B0428C">
        <w:rPr>
          <w:rFonts w:ascii="GHEA Grapalat" w:hAnsi="GHEA Grapalat" w:cs="Sylfaen"/>
        </w:rPr>
        <w:t>պատրաստում</w:t>
      </w:r>
      <w:r w:rsidRPr="00B0428C">
        <w:tab/>
      </w:r>
      <w:r w:rsidRPr="00B0428C">
        <w:fldChar w:fldCharType="begin"/>
      </w:r>
      <w:r w:rsidRPr="00B0428C">
        <w:instrText xml:space="preserve"> PAGEREF _Toc531708797 \h </w:instrText>
      </w:r>
      <w:r w:rsidRPr="00B0428C">
        <w:fldChar w:fldCharType="separate"/>
      </w:r>
      <w:r w:rsidRPr="00B0428C">
        <w:t>12</w:t>
      </w:r>
      <w:r w:rsidRPr="00B0428C">
        <w:fldChar w:fldCharType="end"/>
      </w:r>
    </w:p>
    <w:p w:rsidR="008F3396" w:rsidRPr="00B0428C" w:rsidRDefault="008F3396">
      <w:pPr>
        <w:pStyle w:val="TOC2"/>
        <w:rPr>
          <w:rFonts w:asciiTheme="minorHAnsi" w:eastAsiaTheme="minorEastAsia" w:hAnsiTheme="minorHAnsi" w:cstheme="minorBidi"/>
          <w:sz w:val="22"/>
          <w:szCs w:val="22"/>
        </w:rPr>
      </w:pPr>
      <w:r w:rsidRPr="00B0428C">
        <w:rPr>
          <w:rFonts w:ascii="GHEA Grapalat" w:hAnsi="GHEA Grapalat" w:cs="Sylfaen"/>
        </w:rPr>
        <w:t>9. Հայտի</w:t>
      </w:r>
      <w:r w:rsidRPr="00B0428C">
        <w:rPr>
          <w:rFonts w:ascii="GHEA Grapalat" w:hAnsi="GHEA Grapalat" w:cs="Arial Armenian"/>
        </w:rPr>
        <w:t xml:space="preserve"> </w:t>
      </w:r>
      <w:r w:rsidRPr="00B0428C">
        <w:rPr>
          <w:rFonts w:ascii="GHEA Grapalat" w:hAnsi="GHEA Grapalat" w:cs="Sylfaen"/>
        </w:rPr>
        <w:t>պատրաստման</w:t>
      </w:r>
      <w:r w:rsidRPr="00B0428C">
        <w:rPr>
          <w:rFonts w:ascii="GHEA Grapalat" w:hAnsi="GHEA Grapalat" w:cs="Arial Armenian"/>
        </w:rPr>
        <w:t xml:space="preserve"> </w:t>
      </w:r>
      <w:r w:rsidRPr="00B0428C">
        <w:rPr>
          <w:rFonts w:ascii="GHEA Grapalat" w:hAnsi="GHEA Grapalat" w:cs="Sylfaen"/>
        </w:rPr>
        <w:t>ծախսեր</w:t>
      </w:r>
      <w:r w:rsidRPr="00B0428C">
        <w:tab/>
      </w:r>
      <w:r w:rsidRPr="00B0428C">
        <w:fldChar w:fldCharType="begin"/>
      </w:r>
      <w:r w:rsidRPr="00B0428C">
        <w:instrText xml:space="preserve"> PAGEREF _Toc531708798 \h </w:instrText>
      </w:r>
      <w:r w:rsidRPr="00B0428C">
        <w:fldChar w:fldCharType="separate"/>
      </w:r>
      <w:r w:rsidRPr="00B0428C">
        <w:t>12</w:t>
      </w:r>
      <w:r w:rsidRPr="00B0428C">
        <w:fldChar w:fldCharType="end"/>
      </w:r>
    </w:p>
    <w:p w:rsidR="008F3396" w:rsidRPr="00B0428C" w:rsidRDefault="008F3396">
      <w:pPr>
        <w:pStyle w:val="TOC2"/>
        <w:rPr>
          <w:rFonts w:asciiTheme="minorHAnsi" w:eastAsiaTheme="minorEastAsia" w:hAnsiTheme="minorHAnsi" w:cstheme="minorBidi"/>
          <w:sz w:val="22"/>
          <w:szCs w:val="22"/>
        </w:rPr>
      </w:pPr>
      <w:r w:rsidRPr="00B0428C">
        <w:rPr>
          <w:rFonts w:ascii="GHEA Grapalat" w:hAnsi="GHEA Grapalat"/>
        </w:rPr>
        <w:t>10.</w:t>
      </w:r>
      <w:r w:rsidRPr="00B0428C">
        <w:rPr>
          <w:rFonts w:asciiTheme="minorHAnsi" w:eastAsiaTheme="minorEastAsia" w:hAnsiTheme="minorHAnsi" w:cstheme="minorBidi"/>
          <w:sz w:val="22"/>
          <w:szCs w:val="22"/>
        </w:rPr>
        <w:tab/>
      </w:r>
      <w:r w:rsidRPr="00B0428C">
        <w:rPr>
          <w:rFonts w:ascii="GHEA Grapalat" w:hAnsi="GHEA Grapalat"/>
        </w:rPr>
        <w:t>Հայտի լեզու</w:t>
      </w:r>
      <w:r w:rsidRPr="00B0428C">
        <w:tab/>
      </w:r>
      <w:r w:rsidRPr="00B0428C">
        <w:fldChar w:fldCharType="begin"/>
      </w:r>
      <w:r w:rsidRPr="00B0428C">
        <w:instrText xml:space="preserve"> PAGEREF _Toc531708799 \h </w:instrText>
      </w:r>
      <w:r w:rsidRPr="00B0428C">
        <w:fldChar w:fldCharType="separate"/>
      </w:r>
      <w:r w:rsidRPr="00B0428C">
        <w:t>12</w:t>
      </w:r>
      <w:r w:rsidRPr="00B0428C">
        <w:fldChar w:fldCharType="end"/>
      </w:r>
    </w:p>
    <w:p w:rsidR="008F3396" w:rsidRPr="00B0428C" w:rsidRDefault="008F3396">
      <w:pPr>
        <w:pStyle w:val="TOC2"/>
        <w:rPr>
          <w:rFonts w:asciiTheme="minorHAnsi" w:eastAsiaTheme="minorEastAsia" w:hAnsiTheme="minorHAnsi" w:cstheme="minorBidi"/>
          <w:sz w:val="22"/>
          <w:szCs w:val="22"/>
        </w:rPr>
      </w:pPr>
      <w:r w:rsidRPr="00B0428C">
        <w:rPr>
          <w:rFonts w:ascii="GHEA Grapalat" w:hAnsi="GHEA Grapalat"/>
        </w:rPr>
        <w:t>11.</w:t>
      </w:r>
      <w:r w:rsidRPr="00B0428C">
        <w:rPr>
          <w:rFonts w:asciiTheme="minorHAnsi" w:eastAsiaTheme="minorEastAsia" w:hAnsiTheme="minorHAnsi" w:cstheme="minorBidi"/>
          <w:sz w:val="22"/>
          <w:szCs w:val="22"/>
        </w:rPr>
        <w:tab/>
      </w:r>
      <w:r w:rsidRPr="00B0428C">
        <w:rPr>
          <w:rFonts w:ascii="GHEA Grapalat" w:hAnsi="GHEA Grapalat" w:cs="Sylfaen"/>
        </w:rPr>
        <w:t>Հայտի</w:t>
      </w:r>
      <w:r w:rsidRPr="00B0428C">
        <w:rPr>
          <w:rFonts w:ascii="GHEA Grapalat" w:hAnsi="GHEA Grapalat" w:cs="Arial Armenian"/>
        </w:rPr>
        <w:t xml:space="preserve"> </w:t>
      </w:r>
      <w:r w:rsidRPr="00B0428C">
        <w:rPr>
          <w:rFonts w:ascii="GHEA Grapalat" w:hAnsi="GHEA Grapalat" w:cs="Sylfaen"/>
        </w:rPr>
        <w:t>բաղկացուցիչ</w:t>
      </w:r>
      <w:r w:rsidRPr="00B0428C">
        <w:rPr>
          <w:rFonts w:ascii="GHEA Grapalat" w:hAnsi="GHEA Grapalat" w:cs="Arial Armenian"/>
        </w:rPr>
        <w:t xml:space="preserve"> </w:t>
      </w:r>
      <w:r w:rsidRPr="00B0428C">
        <w:rPr>
          <w:rFonts w:ascii="GHEA Grapalat" w:hAnsi="GHEA Grapalat" w:cs="Sylfaen"/>
        </w:rPr>
        <w:t>փաստաթղթեր</w:t>
      </w:r>
      <w:r w:rsidRPr="00B0428C">
        <w:tab/>
      </w:r>
      <w:r w:rsidRPr="00B0428C">
        <w:fldChar w:fldCharType="begin"/>
      </w:r>
      <w:r w:rsidRPr="00B0428C">
        <w:instrText xml:space="preserve"> PAGEREF _Toc531708800 \h </w:instrText>
      </w:r>
      <w:r w:rsidRPr="00B0428C">
        <w:fldChar w:fldCharType="separate"/>
      </w:r>
      <w:r w:rsidRPr="00B0428C">
        <w:t>13</w:t>
      </w:r>
      <w:r w:rsidRPr="00B0428C">
        <w:fldChar w:fldCharType="end"/>
      </w:r>
    </w:p>
    <w:p w:rsidR="008F3396" w:rsidRPr="00B0428C" w:rsidRDefault="008F3396">
      <w:pPr>
        <w:pStyle w:val="TOC2"/>
        <w:rPr>
          <w:rFonts w:asciiTheme="minorHAnsi" w:eastAsiaTheme="minorEastAsia" w:hAnsiTheme="minorHAnsi" w:cstheme="minorBidi"/>
          <w:sz w:val="22"/>
          <w:szCs w:val="22"/>
        </w:rPr>
      </w:pPr>
      <w:r w:rsidRPr="00B0428C">
        <w:rPr>
          <w:rFonts w:ascii="GHEA Grapalat" w:hAnsi="GHEA Grapalat"/>
        </w:rPr>
        <w:t xml:space="preserve">12. </w:t>
      </w:r>
      <w:r w:rsidRPr="00B0428C">
        <w:rPr>
          <w:rFonts w:ascii="GHEA Grapalat" w:hAnsi="GHEA Grapalat" w:cs="Sylfaen"/>
        </w:rPr>
        <w:t>Հայտադիմումի</w:t>
      </w:r>
      <w:r w:rsidRPr="00B0428C">
        <w:rPr>
          <w:rFonts w:ascii="GHEA Grapalat" w:hAnsi="GHEA Grapalat" w:cs="Arial Armenian"/>
        </w:rPr>
        <w:t xml:space="preserve"> </w:t>
      </w:r>
      <w:r w:rsidRPr="00B0428C">
        <w:rPr>
          <w:rFonts w:ascii="GHEA Grapalat" w:hAnsi="GHEA Grapalat" w:cs="Sylfaen"/>
        </w:rPr>
        <w:t>ձև</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գնացուցակներ</w:t>
      </w:r>
      <w:r w:rsidRPr="00B0428C">
        <w:tab/>
      </w:r>
      <w:r w:rsidRPr="00B0428C">
        <w:fldChar w:fldCharType="begin"/>
      </w:r>
      <w:r w:rsidRPr="00B0428C">
        <w:instrText xml:space="preserve"> PAGEREF _Toc531708801 \h </w:instrText>
      </w:r>
      <w:r w:rsidRPr="00B0428C">
        <w:fldChar w:fldCharType="separate"/>
      </w:r>
      <w:r w:rsidRPr="00B0428C">
        <w:t>14</w:t>
      </w:r>
      <w:r w:rsidRPr="00B0428C">
        <w:fldChar w:fldCharType="end"/>
      </w:r>
    </w:p>
    <w:p w:rsidR="008F3396" w:rsidRPr="00B0428C" w:rsidRDefault="008F3396">
      <w:pPr>
        <w:pStyle w:val="TOC2"/>
        <w:rPr>
          <w:rFonts w:asciiTheme="minorHAnsi" w:eastAsiaTheme="minorEastAsia" w:hAnsiTheme="minorHAnsi" w:cstheme="minorBidi"/>
          <w:sz w:val="22"/>
          <w:szCs w:val="22"/>
        </w:rPr>
      </w:pPr>
      <w:r w:rsidRPr="00B0428C">
        <w:rPr>
          <w:rFonts w:ascii="GHEA Grapalat" w:hAnsi="GHEA Grapalat"/>
        </w:rPr>
        <w:t>13.Այլընտրանքային հայտեր</w:t>
      </w:r>
      <w:r w:rsidRPr="00B0428C">
        <w:tab/>
      </w:r>
      <w:r w:rsidRPr="00B0428C">
        <w:fldChar w:fldCharType="begin"/>
      </w:r>
      <w:r w:rsidRPr="00B0428C">
        <w:instrText xml:space="preserve"> PAGEREF _Toc531708802 \h </w:instrText>
      </w:r>
      <w:r w:rsidRPr="00B0428C">
        <w:fldChar w:fldCharType="separate"/>
      </w:r>
      <w:r w:rsidRPr="00B0428C">
        <w:t>14</w:t>
      </w:r>
      <w:r w:rsidRPr="00B0428C">
        <w:fldChar w:fldCharType="end"/>
      </w:r>
    </w:p>
    <w:p w:rsidR="008F3396" w:rsidRPr="00B0428C" w:rsidRDefault="008F3396">
      <w:pPr>
        <w:pStyle w:val="TOC2"/>
        <w:rPr>
          <w:rFonts w:asciiTheme="minorHAnsi" w:eastAsiaTheme="minorEastAsia" w:hAnsiTheme="minorHAnsi" w:cstheme="minorBidi"/>
          <w:sz w:val="22"/>
          <w:szCs w:val="22"/>
        </w:rPr>
      </w:pPr>
      <w:r w:rsidRPr="00B0428C">
        <w:rPr>
          <w:rFonts w:ascii="GHEA Grapalat" w:hAnsi="GHEA Grapalat"/>
        </w:rPr>
        <w:t>14.</w:t>
      </w:r>
      <w:r w:rsidRPr="00B0428C">
        <w:rPr>
          <w:rFonts w:asciiTheme="minorHAnsi" w:eastAsiaTheme="minorEastAsia" w:hAnsiTheme="minorHAnsi" w:cstheme="minorBidi"/>
          <w:sz w:val="22"/>
          <w:szCs w:val="22"/>
        </w:rPr>
        <w:tab/>
      </w:r>
      <w:r w:rsidRPr="00B0428C">
        <w:rPr>
          <w:rFonts w:ascii="GHEA Grapalat" w:hAnsi="GHEA Grapalat"/>
        </w:rPr>
        <w:t>Հայտի գներ և զեղչեր</w:t>
      </w:r>
      <w:r w:rsidRPr="00B0428C">
        <w:tab/>
      </w:r>
      <w:r w:rsidRPr="00B0428C">
        <w:fldChar w:fldCharType="begin"/>
      </w:r>
      <w:r w:rsidRPr="00B0428C">
        <w:instrText xml:space="preserve"> PAGEREF _Toc531708803 \h </w:instrText>
      </w:r>
      <w:r w:rsidRPr="00B0428C">
        <w:fldChar w:fldCharType="separate"/>
      </w:r>
      <w:r w:rsidRPr="00B0428C">
        <w:t>14</w:t>
      </w:r>
      <w:r w:rsidRPr="00B0428C">
        <w:fldChar w:fldCharType="end"/>
      </w:r>
    </w:p>
    <w:p w:rsidR="008F3396" w:rsidRPr="00B0428C" w:rsidRDefault="008F3396">
      <w:pPr>
        <w:pStyle w:val="TOC2"/>
        <w:rPr>
          <w:rFonts w:asciiTheme="minorHAnsi" w:eastAsiaTheme="minorEastAsia" w:hAnsiTheme="minorHAnsi" w:cstheme="minorBidi"/>
          <w:sz w:val="22"/>
          <w:szCs w:val="22"/>
        </w:rPr>
      </w:pPr>
      <w:r w:rsidRPr="00B0428C">
        <w:rPr>
          <w:rFonts w:ascii="GHEA Grapalat" w:hAnsi="GHEA Grapalat"/>
        </w:rPr>
        <w:t>15.</w:t>
      </w:r>
      <w:r w:rsidRPr="00B0428C">
        <w:rPr>
          <w:rFonts w:asciiTheme="minorHAnsi" w:eastAsiaTheme="minorEastAsia" w:hAnsiTheme="minorHAnsi" w:cstheme="minorBidi"/>
          <w:sz w:val="22"/>
          <w:szCs w:val="22"/>
        </w:rPr>
        <w:tab/>
      </w:r>
      <w:r w:rsidRPr="00B0428C">
        <w:rPr>
          <w:rFonts w:ascii="GHEA Grapalat" w:hAnsi="GHEA Grapalat"/>
        </w:rPr>
        <w:t>Հայտի արժույթը և վճարումը</w:t>
      </w:r>
      <w:r w:rsidRPr="00B0428C">
        <w:tab/>
      </w:r>
      <w:r w:rsidRPr="00B0428C">
        <w:fldChar w:fldCharType="begin"/>
      </w:r>
      <w:r w:rsidRPr="00B0428C">
        <w:instrText xml:space="preserve"> PAGEREF _Toc531708804 \h </w:instrText>
      </w:r>
      <w:r w:rsidRPr="00B0428C">
        <w:fldChar w:fldCharType="separate"/>
      </w:r>
      <w:r w:rsidRPr="00B0428C">
        <w:t>15</w:t>
      </w:r>
      <w:r w:rsidRPr="00B0428C">
        <w:fldChar w:fldCharType="end"/>
      </w:r>
    </w:p>
    <w:p w:rsidR="008F3396" w:rsidRPr="00B0428C" w:rsidRDefault="008F3396">
      <w:pPr>
        <w:pStyle w:val="TOC2"/>
        <w:rPr>
          <w:rFonts w:asciiTheme="minorHAnsi" w:eastAsiaTheme="minorEastAsia" w:hAnsiTheme="minorHAnsi" w:cstheme="minorBidi"/>
          <w:sz w:val="22"/>
          <w:szCs w:val="22"/>
        </w:rPr>
      </w:pPr>
      <w:r w:rsidRPr="00B0428C">
        <w:rPr>
          <w:rFonts w:ascii="GHEA Grapalat" w:hAnsi="GHEA Grapalat"/>
        </w:rPr>
        <w:t>16.</w:t>
      </w:r>
      <w:r w:rsidRPr="00B0428C">
        <w:rPr>
          <w:rFonts w:asciiTheme="minorHAnsi" w:eastAsiaTheme="minorEastAsia" w:hAnsiTheme="minorHAnsi" w:cstheme="minorBidi"/>
          <w:sz w:val="22"/>
          <w:szCs w:val="22"/>
        </w:rPr>
        <w:tab/>
      </w:r>
      <w:r w:rsidRPr="00B0428C">
        <w:rPr>
          <w:rFonts w:ascii="GHEA Grapalat" w:hAnsi="GHEA Grapalat" w:cs="Sylfaen"/>
          <w:lang w:val="af-ZA"/>
        </w:rPr>
        <w:t>Ապրանքների</w:t>
      </w:r>
      <w:r w:rsidRPr="00B0428C">
        <w:rPr>
          <w:rFonts w:ascii="GHEA Grapalat" w:hAnsi="GHEA Grapalat" w:cs="Arial Armenian"/>
          <w:lang w:val="af-ZA"/>
        </w:rPr>
        <w:t xml:space="preserve"> </w:t>
      </w:r>
      <w:r w:rsidRPr="00B0428C">
        <w:rPr>
          <w:rFonts w:ascii="GHEA Grapalat" w:hAnsi="GHEA Grapalat" w:cs="Sylfaen"/>
          <w:lang w:val="af-ZA"/>
        </w:rPr>
        <w:t>և</w:t>
      </w:r>
      <w:r w:rsidRPr="00B0428C">
        <w:rPr>
          <w:rFonts w:ascii="GHEA Grapalat" w:hAnsi="GHEA Grapalat" w:cs="Arial Armenian"/>
          <w:lang w:val="af-ZA"/>
        </w:rPr>
        <w:t xml:space="preserve"> </w:t>
      </w:r>
      <w:r w:rsidRPr="00B0428C">
        <w:rPr>
          <w:rFonts w:ascii="GHEA Grapalat" w:hAnsi="GHEA Grapalat" w:cs="Sylfaen"/>
          <w:lang w:val="af-ZA"/>
        </w:rPr>
        <w:t>ծառայությունների</w:t>
      </w:r>
      <w:r w:rsidRPr="00B0428C">
        <w:rPr>
          <w:rFonts w:ascii="GHEA Grapalat" w:hAnsi="GHEA Grapalat" w:cs="Arial Armenian"/>
          <w:lang w:val="af-ZA"/>
        </w:rPr>
        <w:t xml:space="preserve"> </w:t>
      </w:r>
      <w:r w:rsidRPr="00B0428C">
        <w:rPr>
          <w:rFonts w:ascii="GHEA Grapalat" w:hAnsi="GHEA Grapalat" w:cs="Sylfaen"/>
          <w:lang w:val="af-ZA"/>
        </w:rPr>
        <w:t>ընդունելիությունը</w:t>
      </w:r>
      <w:r w:rsidRPr="00B0428C">
        <w:rPr>
          <w:rFonts w:ascii="GHEA Grapalat" w:hAnsi="GHEA Grapalat" w:cs="Arial Armenian"/>
          <w:lang w:val="af-ZA"/>
        </w:rPr>
        <w:t xml:space="preserve"> </w:t>
      </w:r>
      <w:r w:rsidRPr="00B0428C">
        <w:rPr>
          <w:rFonts w:ascii="GHEA Grapalat" w:hAnsi="GHEA Grapalat" w:cs="Sylfaen"/>
          <w:lang w:val="af-ZA"/>
        </w:rPr>
        <w:t>հաստատող</w:t>
      </w:r>
      <w:r w:rsidRPr="00B0428C">
        <w:rPr>
          <w:rFonts w:ascii="GHEA Grapalat" w:hAnsi="GHEA Grapalat" w:cs="Arial Armenian"/>
          <w:lang w:val="af-ZA"/>
        </w:rPr>
        <w:t xml:space="preserve"> </w:t>
      </w:r>
      <w:r w:rsidRPr="00B0428C">
        <w:rPr>
          <w:rFonts w:ascii="GHEA Grapalat" w:hAnsi="GHEA Grapalat" w:cs="Sylfaen"/>
          <w:lang w:val="af-ZA"/>
        </w:rPr>
        <w:t>փաստաթղթեր</w:t>
      </w:r>
      <w:r w:rsidRPr="00B0428C">
        <w:tab/>
      </w:r>
      <w:r w:rsidRPr="00B0428C">
        <w:fldChar w:fldCharType="begin"/>
      </w:r>
      <w:r w:rsidRPr="00B0428C">
        <w:instrText xml:space="preserve"> PAGEREF _Toc531708805 \h </w:instrText>
      </w:r>
      <w:r w:rsidRPr="00B0428C">
        <w:fldChar w:fldCharType="separate"/>
      </w:r>
      <w:r w:rsidRPr="00B0428C">
        <w:t>15</w:t>
      </w:r>
      <w:r w:rsidRPr="00B0428C">
        <w:fldChar w:fldCharType="end"/>
      </w:r>
    </w:p>
    <w:p w:rsidR="008F3396" w:rsidRPr="00B0428C" w:rsidRDefault="008F3396">
      <w:pPr>
        <w:pStyle w:val="TOC2"/>
        <w:rPr>
          <w:rFonts w:asciiTheme="minorHAnsi" w:eastAsiaTheme="minorEastAsia" w:hAnsiTheme="minorHAnsi" w:cstheme="minorBidi"/>
          <w:sz w:val="22"/>
          <w:szCs w:val="22"/>
        </w:rPr>
      </w:pPr>
      <w:r w:rsidRPr="00B0428C">
        <w:rPr>
          <w:rFonts w:ascii="GHEA Grapalat" w:hAnsi="GHEA Grapalat"/>
        </w:rPr>
        <w:t>17.</w:t>
      </w:r>
      <w:r w:rsidRPr="00B0428C">
        <w:rPr>
          <w:rFonts w:asciiTheme="minorHAnsi" w:eastAsiaTheme="minorEastAsia" w:hAnsiTheme="minorHAnsi" w:cstheme="minorBidi"/>
          <w:sz w:val="22"/>
          <w:szCs w:val="22"/>
        </w:rPr>
        <w:tab/>
      </w:r>
      <w:r w:rsidRPr="00B0428C">
        <w:rPr>
          <w:rFonts w:ascii="GHEA Grapalat" w:hAnsi="GHEA Grapalat" w:cs="Sylfaen"/>
          <w:lang w:val="af-ZA"/>
        </w:rPr>
        <w:t>Հայտատուի</w:t>
      </w:r>
      <w:r w:rsidRPr="00B0428C">
        <w:rPr>
          <w:rFonts w:ascii="GHEA Grapalat" w:hAnsi="GHEA Grapalat" w:cs="Arial Armenian"/>
          <w:lang w:val="af-ZA"/>
        </w:rPr>
        <w:t xml:space="preserve"> </w:t>
      </w:r>
      <w:r w:rsidRPr="00B0428C">
        <w:rPr>
          <w:rFonts w:ascii="GHEA Grapalat" w:hAnsi="GHEA Grapalat" w:cs="Sylfaen"/>
          <w:lang w:val="af-ZA"/>
        </w:rPr>
        <w:t>ընդունելիությունը</w:t>
      </w:r>
      <w:r w:rsidRPr="00B0428C">
        <w:rPr>
          <w:rFonts w:ascii="GHEA Grapalat" w:hAnsi="GHEA Grapalat" w:cs="Arial Armenian"/>
          <w:lang w:val="af-ZA"/>
        </w:rPr>
        <w:t xml:space="preserve"> և որակավորումը </w:t>
      </w:r>
      <w:r w:rsidRPr="00B0428C">
        <w:rPr>
          <w:rFonts w:ascii="GHEA Grapalat" w:hAnsi="GHEA Grapalat" w:cs="Sylfaen"/>
          <w:lang w:val="af-ZA"/>
        </w:rPr>
        <w:t>հաստատող</w:t>
      </w:r>
      <w:r w:rsidRPr="00B0428C">
        <w:rPr>
          <w:rFonts w:ascii="GHEA Grapalat" w:hAnsi="GHEA Grapalat" w:cs="Arial Armenian"/>
          <w:lang w:val="af-ZA"/>
        </w:rPr>
        <w:t xml:space="preserve"> </w:t>
      </w:r>
      <w:r w:rsidRPr="00B0428C">
        <w:rPr>
          <w:rFonts w:ascii="GHEA Grapalat" w:hAnsi="GHEA Grapalat" w:cs="Sylfaen"/>
          <w:lang w:val="af-ZA"/>
        </w:rPr>
        <w:t>փաստաթղթեր</w:t>
      </w:r>
      <w:r w:rsidRPr="00B0428C">
        <w:tab/>
      </w:r>
      <w:r w:rsidRPr="00B0428C">
        <w:fldChar w:fldCharType="begin"/>
      </w:r>
      <w:r w:rsidRPr="00B0428C">
        <w:instrText xml:space="preserve"> PAGEREF _Toc531708806 \h </w:instrText>
      </w:r>
      <w:r w:rsidRPr="00B0428C">
        <w:fldChar w:fldCharType="separate"/>
      </w:r>
      <w:r w:rsidRPr="00B0428C">
        <w:t>17</w:t>
      </w:r>
      <w:r w:rsidRPr="00B0428C">
        <w:fldChar w:fldCharType="end"/>
      </w:r>
    </w:p>
    <w:p w:rsidR="008F3396" w:rsidRPr="00B0428C" w:rsidRDefault="008F3396">
      <w:pPr>
        <w:pStyle w:val="TOC2"/>
        <w:rPr>
          <w:rFonts w:asciiTheme="minorHAnsi" w:eastAsiaTheme="minorEastAsia" w:hAnsiTheme="minorHAnsi" w:cstheme="minorBidi"/>
          <w:sz w:val="22"/>
          <w:szCs w:val="22"/>
        </w:rPr>
      </w:pPr>
      <w:r w:rsidRPr="00B0428C">
        <w:rPr>
          <w:rFonts w:ascii="GHEA Grapalat" w:hAnsi="GHEA Grapalat"/>
          <w:lang w:val="af-ZA"/>
        </w:rPr>
        <w:t xml:space="preserve">18.  </w:t>
      </w:r>
      <w:r w:rsidRPr="00B0428C">
        <w:rPr>
          <w:rFonts w:ascii="GHEA Grapalat" w:hAnsi="GHEA Grapalat" w:cs="Sylfaen"/>
          <w:lang w:val="af-ZA"/>
        </w:rPr>
        <w:t>Հայտերի</w:t>
      </w:r>
      <w:r w:rsidRPr="00B0428C">
        <w:rPr>
          <w:rFonts w:ascii="GHEA Grapalat" w:hAnsi="GHEA Grapalat" w:cs="Arial Armenian"/>
          <w:lang w:val="af-ZA"/>
        </w:rPr>
        <w:t xml:space="preserve">    վ</w:t>
      </w:r>
      <w:r w:rsidRPr="00B0428C">
        <w:rPr>
          <w:rFonts w:ascii="GHEA Grapalat" w:hAnsi="GHEA Grapalat" w:cs="Sylfaen"/>
          <w:lang w:val="af-ZA"/>
        </w:rPr>
        <w:t>ավերականութ</w:t>
      </w:r>
      <w:r w:rsidRPr="00B0428C">
        <w:tab/>
      </w:r>
      <w:r w:rsidRPr="00B0428C">
        <w:fldChar w:fldCharType="begin"/>
      </w:r>
      <w:r w:rsidRPr="00B0428C">
        <w:instrText xml:space="preserve"> PAGEREF _Toc531708807 \h </w:instrText>
      </w:r>
      <w:r w:rsidRPr="00B0428C">
        <w:fldChar w:fldCharType="separate"/>
      </w:r>
      <w:r w:rsidRPr="00B0428C">
        <w:t>17</w:t>
      </w:r>
      <w:r w:rsidRPr="00B0428C">
        <w:fldChar w:fldCharType="end"/>
      </w:r>
    </w:p>
    <w:p w:rsidR="008F3396" w:rsidRPr="00B0428C" w:rsidRDefault="008F3396">
      <w:pPr>
        <w:pStyle w:val="TOC2"/>
        <w:rPr>
          <w:rFonts w:asciiTheme="minorHAnsi" w:eastAsiaTheme="minorEastAsia" w:hAnsiTheme="minorHAnsi" w:cstheme="minorBidi"/>
          <w:sz w:val="22"/>
          <w:szCs w:val="22"/>
        </w:rPr>
      </w:pPr>
      <w:r w:rsidRPr="00B0428C">
        <w:rPr>
          <w:rFonts w:ascii="GHEA Grapalat" w:hAnsi="GHEA Grapalat" w:cs="Sylfaen"/>
          <w:lang w:val="af-ZA"/>
        </w:rPr>
        <w:t>յան</w:t>
      </w:r>
      <w:r w:rsidRPr="00B0428C">
        <w:rPr>
          <w:rFonts w:ascii="GHEA Grapalat" w:hAnsi="GHEA Grapalat" w:cs="Arial Armenian"/>
          <w:lang w:val="af-ZA"/>
        </w:rPr>
        <w:t xml:space="preserve"> ժ</w:t>
      </w:r>
      <w:r w:rsidRPr="00B0428C">
        <w:rPr>
          <w:rFonts w:ascii="GHEA Grapalat" w:hAnsi="GHEA Grapalat" w:cs="Sylfaen"/>
          <w:lang w:val="af-ZA"/>
        </w:rPr>
        <w:t>ամկետ</w:t>
      </w:r>
      <w:r w:rsidRPr="00B0428C">
        <w:tab/>
      </w:r>
      <w:r w:rsidRPr="00B0428C">
        <w:fldChar w:fldCharType="begin"/>
      </w:r>
      <w:r w:rsidRPr="00B0428C">
        <w:instrText xml:space="preserve"> PAGEREF _Toc531708808 \h </w:instrText>
      </w:r>
      <w:r w:rsidRPr="00B0428C">
        <w:fldChar w:fldCharType="separate"/>
      </w:r>
      <w:r w:rsidRPr="00B0428C">
        <w:t>17</w:t>
      </w:r>
      <w:r w:rsidRPr="00B0428C">
        <w:fldChar w:fldCharType="end"/>
      </w:r>
    </w:p>
    <w:p w:rsidR="008F3396" w:rsidRPr="00B0428C" w:rsidRDefault="008F3396">
      <w:pPr>
        <w:pStyle w:val="TOC2"/>
        <w:rPr>
          <w:rFonts w:asciiTheme="minorHAnsi" w:eastAsiaTheme="minorEastAsia" w:hAnsiTheme="minorHAnsi" w:cstheme="minorBidi"/>
          <w:sz w:val="22"/>
          <w:szCs w:val="22"/>
        </w:rPr>
      </w:pPr>
      <w:r w:rsidRPr="00B0428C">
        <w:rPr>
          <w:rFonts w:ascii="GHEA Grapalat" w:hAnsi="GHEA Grapalat"/>
        </w:rPr>
        <w:t>19.</w:t>
      </w:r>
      <w:r w:rsidRPr="00B0428C">
        <w:rPr>
          <w:rFonts w:asciiTheme="minorHAnsi" w:eastAsiaTheme="minorEastAsia" w:hAnsiTheme="minorHAnsi" w:cstheme="minorBidi"/>
          <w:sz w:val="22"/>
          <w:szCs w:val="22"/>
        </w:rPr>
        <w:tab/>
      </w:r>
      <w:r w:rsidRPr="00B0428C">
        <w:rPr>
          <w:rFonts w:ascii="GHEA Grapalat" w:hAnsi="GHEA Grapalat" w:cs="Sylfaen"/>
        </w:rPr>
        <w:t>Հայտի</w:t>
      </w:r>
      <w:r w:rsidRPr="00B0428C">
        <w:rPr>
          <w:rFonts w:ascii="GHEA Grapalat" w:hAnsi="GHEA Grapalat" w:cs="Arial Armenian"/>
        </w:rPr>
        <w:t xml:space="preserve"> </w:t>
      </w:r>
      <w:r w:rsidRPr="00B0428C">
        <w:rPr>
          <w:rFonts w:ascii="GHEA Grapalat" w:hAnsi="GHEA Grapalat" w:cs="Sylfaen"/>
        </w:rPr>
        <w:t>երաշխիք</w:t>
      </w:r>
      <w:r w:rsidRPr="00B0428C">
        <w:tab/>
      </w:r>
      <w:r w:rsidRPr="00B0428C">
        <w:fldChar w:fldCharType="begin"/>
      </w:r>
      <w:r w:rsidRPr="00B0428C">
        <w:instrText xml:space="preserve"> PAGEREF _Toc531708809 \h </w:instrText>
      </w:r>
      <w:r w:rsidRPr="00B0428C">
        <w:fldChar w:fldCharType="separate"/>
      </w:r>
      <w:r w:rsidRPr="00B0428C">
        <w:t>18</w:t>
      </w:r>
      <w:r w:rsidRPr="00B0428C">
        <w:fldChar w:fldCharType="end"/>
      </w:r>
    </w:p>
    <w:p w:rsidR="008F3396" w:rsidRPr="00B0428C" w:rsidRDefault="008F3396">
      <w:pPr>
        <w:pStyle w:val="TOC1"/>
        <w:rPr>
          <w:rFonts w:asciiTheme="minorHAnsi" w:eastAsiaTheme="minorEastAsia" w:hAnsiTheme="minorHAnsi" w:cstheme="minorBidi"/>
          <w:b w:val="0"/>
          <w:sz w:val="22"/>
          <w:szCs w:val="22"/>
        </w:rPr>
      </w:pPr>
      <w:r w:rsidRPr="00B0428C">
        <w:rPr>
          <w:rFonts w:ascii="GHEA Grapalat" w:hAnsi="GHEA Grapalat"/>
        </w:rPr>
        <w:t>Դ. Հայտերի ներկայացում և բացում</w:t>
      </w:r>
      <w:r w:rsidRPr="00B0428C">
        <w:tab/>
      </w:r>
      <w:r w:rsidRPr="00B0428C">
        <w:fldChar w:fldCharType="begin"/>
      </w:r>
      <w:r w:rsidRPr="00B0428C">
        <w:instrText xml:space="preserve"> PAGEREF _Toc531708810 \h </w:instrText>
      </w:r>
      <w:r w:rsidRPr="00B0428C">
        <w:fldChar w:fldCharType="separate"/>
      </w:r>
      <w:r w:rsidRPr="00B0428C">
        <w:t>20</w:t>
      </w:r>
      <w:r w:rsidRPr="00B0428C">
        <w:fldChar w:fldCharType="end"/>
      </w:r>
    </w:p>
    <w:p w:rsidR="008F3396" w:rsidRPr="00B0428C" w:rsidRDefault="008F3396">
      <w:pPr>
        <w:pStyle w:val="TOC2"/>
        <w:rPr>
          <w:rFonts w:asciiTheme="minorHAnsi" w:eastAsiaTheme="minorEastAsia" w:hAnsiTheme="minorHAnsi" w:cstheme="minorBidi"/>
          <w:sz w:val="22"/>
          <w:szCs w:val="22"/>
        </w:rPr>
      </w:pPr>
      <w:r w:rsidRPr="00B0428C">
        <w:rPr>
          <w:rFonts w:ascii="GHEA Grapalat" w:hAnsi="GHEA Grapalat"/>
        </w:rPr>
        <w:t>21.</w:t>
      </w:r>
      <w:r w:rsidRPr="00B0428C">
        <w:rPr>
          <w:rFonts w:asciiTheme="minorHAnsi" w:eastAsiaTheme="minorEastAsia" w:hAnsiTheme="minorHAnsi" w:cstheme="minorBidi"/>
          <w:sz w:val="22"/>
          <w:szCs w:val="22"/>
        </w:rPr>
        <w:tab/>
      </w:r>
      <w:r w:rsidRPr="00B0428C">
        <w:rPr>
          <w:rFonts w:ascii="GHEA Grapalat" w:hAnsi="GHEA Grapalat" w:cs="Sylfaen"/>
        </w:rPr>
        <w:t>Հայտերի</w:t>
      </w:r>
      <w:r w:rsidRPr="00B0428C">
        <w:rPr>
          <w:rFonts w:ascii="GHEA Grapalat" w:hAnsi="GHEA Grapalat" w:cs="Arial Armenian"/>
        </w:rPr>
        <w:t xml:space="preserve"> </w:t>
      </w:r>
      <w:r w:rsidRPr="00B0428C">
        <w:rPr>
          <w:rFonts w:ascii="GHEA Grapalat" w:hAnsi="GHEA Grapalat" w:cs="Sylfaen"/>
        </w:rPr>
        <w:t>կնքում և</w:t>
      </w:r>
      <w:r w:rsidRPr="00B0428C">
        <w:rPr>
          <w:rFonts w:ascii="GHEA Grapalat" w:hAnsi="GHEA Grapalat" w:cs="Arial Armenian"/>
        </w:rPr>
        <w:t xml:space="preserve"> </w:t>
      </w:r>
      <w:r w:rsidRPr="00B0428C">
        <w:rPr>
          <w:rFonts w:ascii="GHEA Grapalat" w:hAnsi="GHEA Grapalat" w:cs="Sylfaen"/>
        </w:rPr>
        <w:t>նշագրում</w:t>
      </w:r>
      <w:r w:rsidRPr="00B0428C">
        <w:tab/>
      </w:r>
      <w:r w:rsidRPr="00B0428C">
        <w:fldChar w:fldCharType="begin"/>
      </w:r>
      <w:r w:rsidRPr="00B0428C">
        <w:instrText xml:space="preserve"> PAGEREF _Toc531708811 \h </w:instrText>
      </w:r>
      <w:r w:rsidRPr="00B0428C">
        <w:fldChar w:fldCharType="separate"/>
      </w:r>
      <w:r w:rsidRPr="00B0428C">
        <w:t>20</w:t>
      </w:r>
      <w:r w:rsidRPr="00B0428C">
        <w:fldChar w:fldCharType="end"/>
      </w:r>
    </w:p>
    <w:p w:rsidR="008F3396" w:rsidRPr="00B0428C" w:rsidRDefault="008F3396">
      <w:pPr>
        <w:pStyle w:val="TOC2"/>
        <w:rPr>
          <w:rFonts w:asciiTheme="minorHAnsi" w:eastAsiaTheme="minorEastAsia" w:hAnsiTheme="minorHAnsi" w:cstheme="minorBidi"/>
          <w:sz w:val="22"/>
          <w:szCs w:val="22"/>
        </w:rPr>
      </w:pPr>
      <w:r w:rsidRPr="00B0428C">
        <w:rPr>
          <w:rFonts w:ascii="GHEA Grapalat" w:hAnsi="GHEA Grapalat"/>
        </w:rPr>
        <w:lastRenderedPageBreak/>
        <w:t>22.</w:t>
      </w:r>
      <w:r w:rsidRPr="00B0428C">
        <w:rPr>
          <w:rFonts w:asciiTheme="minorHAnsi" w:eastAsiaTheme="minorEastAsia" w:hAnsiTheme="minorHAnsi" w:cstheme="minorBidi"/>
          <w:sz w:val="22"/>
          <w:szCs w:val="22"/>
        </w:rPr>
        <w:tab/>
      </w:r>
      <w:r w:rsidRPr="00B0428C">
        <w:rPr>
          <w:rFonts w:ascii="GHEA Grapalat" w:hAnsi="GHEA Grapalat" w:cs="Sylfaen"/>
        </w:rPr>
        <w:t>Հայտերի</w:t>
      </w:r>
      <w:r w:rsidRPr="00B0428C">
        <w:rPr>
          <w:rFonts w:ascii="GHEA Grapalat" w:hAnsi="GHEA Grapalat" w:cs="Arial Armenian"/>
        </w:rPr>
        <w:t xml:space="preserve"> </w:t>
      </w:r>
      <w:r w:rsidRPr="00B0428C">
        <w:rPr>
          <w:rFonts w:ascii="GHEA Grapalat" w:hAnsi="GHEA Grapalat" w:cs="Sylfaen"/>
        </w:rPr>
        <w:t>ներկայացման</w:t>
      </w:r>
      <w:r w:rsidRPr="00B0428C">
        <w:rPr>
          <w:rFonts w:ascii="GHEA Grapalat" w:hAnsi="GHEA Grapalat" w:cs="Arial Armenian"/>
        </w:rPr>
        <w:t xml:space="preserve"> </w:t>
      </w:r>
      <w:r w:rsidRPr="00B0428C">
        <w:rPr>
          <w:rFonts w:ascii="GHEA Grapalat" w:hAnsi="GHEA Grapalat" w:cs="Sylfaen"/>
        </w:rPr>
        <w:t>վերջնաժամկետ</w:t>
      </w:r>
      <w:r w:rsidRPr="00B0428C">
        <w:tab/>
      </w:r>
      <w:r w:rsidRPr="00B0428C">
        <w:fldChar w:fldCharType="begin"/>
      </w:r>
      <w:r w:rsidRPr="00B0428C">
        <w:instrText xml:space="preserve"> PAGEREF _Toc531708812 \h </w:instrText>
      </w:r>
      <w:r w:rsidRPr="00B0428C">
        <w:fldChar w:fldCharType="separate"/>
      </w:r>
      <w:r w:rsidRPr="00B0428C">
        <w:t>21</w:t>
      </w:r>
      <w:r w:rsidRPr="00B0428C">
        <w:fldChar w:fldCharType="end"/>
      </w:r>
    </w:p>
    <w:p w:rsidR="008F3396" w:rsidRPr="00B0428C" w:rsidRDefault="008F3396">
      <w:pPr>
        <w:pStyle w:val="TOC2"/>
        <w:rPr>
          <w:rFonts w:asciiTheme="minorHAnsi" w:eastAsiaTheme="minorEastAsia" w:hAnsiTheme="minorHAnsi" w:cstheme="minorBidi"/>
          <w:sz w:val="22"/>
          <w:szCs w:val="22"/>
        </w:rPr>
      </w:pPr>
      <w:r w:rsidRPr="00B0428C">
        <w:rPr>
          <w:rFonts w:ascii="GHEA Grapalat" w:hAnsi="GHEA Grapalat"/>
        </w:rPr>
        <w:t>23.</w:t>
      </w:r>
      <w:r w:rsidRPr="00B0428C">
        <w:rPr>
          <w:rFonts w:asciiTheme="minorHAnsi" w:eastAsiaTheme="minorEastAsia" w:hAnsiTheme="minorHAnsi" w:cstheme="minorBidi"/>
          <w:sz w:val="22"/>
          <w:szCs w:val="22"/>
        </w:rPr>
        <w:tab/>
      </w:r>
      <w:r w:rsidRPr="00B0428C">
        <w:rPr>
          <w:rFonts w:ascii="GHEA Grapalat" w:hAnsi="GHEA Grapalat" w:cs="Sylfaen"/>
        </w:rPr>
        <w:t>Ուշացրած</w:t>
      </w:r>
      <w:r w:rsidRPr="00B0428C">
        <w:rPr>
          <w:rFonts w:ascii="GHEA Grapalat" w:hAnsi="GHEA Grapalat" w:cs="Arial Armenian"/>
        </w:rPr>
        <w:t xml:space="preserve"> </w:t>
      </w:r>
      <w:r w:rsidRPr="00B0428C">
        <w:rPr>
          <w:rFonts w:ascii="GHEA Grapalat" w:hAnsi="GHEA Grapalat" w:cs="Sylfaen"/>
        </w:rPr>
        <w:t>հայտեր</w:t>
      </w:r>
      <w:r w:rsidRPr="00B0428C">
        <w:tab/>
      </w:r>
      <w:r w:rsidRPr="00B0428C">
        <w:fldChar w:fldCharType="begin"/>
      </w:r>
      <w:r w:rsidRPr="00B0428C">
        <w:instrText xml:space="preserve"> PAGEREF _Toc531708813 \h </w:instrText>
      </w:r>
      <w:r w:rsidRPr="00B0428C">
        <w:fldChar w:fldCharType="separate"/>
      </w:r>
      <w:r w:rsidRPr="00B0428C">
        <w:t>21</w:t>
      </w:r>
      <w:r w:rsidRPr="00B0428C">
        <w:fldChar w:fldCharType="end"/>
      </w:r>
    </w:p>
    <w:p w:rsidR="008F3396" w:rsidRPr="00B0428C" w:rsidRDefault="008F3396">
      <w:pPr>
        <w:pStyle w:val="TOC2"/>
        <w:rPr>
          <w:rFonts w:asciiTheme="minorHAnsi" w:eastAsiaTheme="minorEastAsia" w:hAnsiTheme="minorHAnsi" w:cstheme="minorBidi"/>
          <w:sz w:val="22"/>
          <w:szCs w:val="22"/>
        </w:rPr>
      </w:pPr>
      <w:r w:rsidRPr="00B0428C">
        <w:rPr>
          <w:rFonts w:ascii="GHEA Grapalat" w:hAnsi="GHEA Grapalat"/>
        </w:rPr>
        <w:t>24.</w:t>
      </w:r>
      <w:r w:rsidRPr="00B0428C">
        <w:rPr>
          <w:rFonts w:asciiTheme="minorHAnsi" w:eastAsiaTheme="minorEastAsia" w:hAnsiTheme="minorHAnsi" w:cstheme="minorBidi"/>
          <w:sz w:val="22"/>
          <w:szCs w:val="22"/>
        </w:rPr>
        <w:tab/>
      </w:r>
      <w:r w:rsidRPr="00B0428C">
        <w:rPr>
          <w:rFonts w:ascii="GHEA Grapalat" w:hAnsi="GHEA Grapalat" w:cs="Sylfaen"/>
        </w:rPr>
        <w:t>Հայտերի</w:t>
      </w:r>
      <w:r w:rsidRPr="00B0428C">
        <w:rPr>
          <w:rFonts w:ascii="GHEA Grapalat" w:hAnsi="GHEA Grapalat" w:cs="Arial Armenian"/>
        </w:rPr>
        <w:t xml:space="preserve"> հ</w:t>
      </w:r>
      <w:r w:rsidRPr="00B0428C">
        <w:rPr>
          <w:rFonts w:ascii="GHEA Grapalat" w:hAnsi="GHEA Grapalat" w:cs="Sylfaen"/>
        </w:rPr>
        <w:t>ետ</w:t>
      </w:r>
      <w:r w:rsidRPr="00B0428C">
        <w:rPr>
          <w:rFonts w:ascii="GHEA Grapalat" w:hAnsi="GHEA Grapalat" w:cs="Arial Armenian"/>
        </w:rPr>
        <w:t xml:space="preserve"> </w:t>
      </w:r>
      <w:r w:rsidRPr="00B0428C">
        <w:rPr>
          <w:rFonts w:ascii="GHEA Grapalat" w:hAnsi="GHEA Grapalat" w:cs="Sylfaen"/>
        </w:rPr>
        <w:t>վերցնում</w:t>
      </w:r>
      <w:r w:rsidRPr="00B0428C">
        <w:rPr>
          <w:rFonts w:ascii="GHEA Grapalat" w:hAnsi="GHEA Grapalat" w:cs="Arial Armenian"/>
        </w:rPr>
        <w:t xml:space="preserve">, </w:t>
      </w:r>
      <w:r w:rsidRPr="00B0428C">
        <w:rPr>
          <w:rFonts w:ascii="GHEA Grapalat" w:hAnsi="GHEA Grapalat" w:cs="Sylfaen"/>
        </w:rPr>
        <w:t>փոխարինում</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փոփոխում</w:t>
      </w:r>
      <w:r w:rsidRPr="00B0428C">
        <w:tab/>
      </w:r>
      <w:r w:rsidRPr="00B0428C">
        <w:fldChar w:fldCharType="begin"/>
      </w:r>
      <w:r w:rsidRPr="00B0428C">
        <w:instrText xml:space="preserve"> PAGEREF _Toc531708814 \h </w:instrText>
      </w:r>
      <w:r w:rsidRPr="00B0428C">
        <w:fldChar w:fldCharType="separate"/>
      </w:r>
      <w:r w:rsidRPr="00B0428C">
        <w:t>21</w:t>
      </w:r>
      <w:r w:rsidRPr="00B0428C">
        <w:fldChar w:fldCharType="end"/>
      </w:r>
    </w:p>
    <w:p w:rsidR="008F3396" w:rsidRPr="00B0428C" w:rsidRDefault="008F3396">
      <w:pPr>
        <w:pStyle w:val="TOC2"/>
        <w:rPr>
          <w:rFonts w:asciiTheme="minorHAnsi" w:eastAsiaTheme="minorEastAsia" w:hAnsiTheme="minorHAnsi" w:cstheme="minorBidi"/>
          <w:sz w:val="22"/>
          <w:szCs w:val="22"/>
        </w:rPr>
      </w:pPr>
      <w:r w:rsidRPr="00B0428C">
        <w:rPr>
          <w:rFonts w:ascii="GHEA Grapalat" w:hAnsi="GHEA Grapalat"/>
        </w:rPr>
        <w:t>25.</w:t>
      </w:r>
      <w:r w:rsidRPr="00B0428C">
        <w:rPr>
          <w:rFonts w:asciiTheme="minorHAnsi" w:eastAsiaTheme="minorEastAsia" w:hAnsiTheme="minorHAnsi" w:cstheme="minorBidi"/>
          <w:sz w:val="22"/>
          <w:szCs w:val="22"/>
        </w:rPr>
        <w:tab/>
      </w:r>
      <w:r w:rsidRPr="00B0428C">
        <w:rPr>
          <w:rFonts w:ascii="GHEA Grapalat" w:hAnsi="GHEA Grapalat" w:cs="Sylfaen"/>
        </w:rPr>
        <w:t>Հայտերի</w:t>
      </w:r>
      <w:r w:rsidRPr="00B0428C">
        <w:rPr>
          <w:rFonts w:ascii="GHEA Grapalat" w:hAnsi="GHEA Grapalat" w:cs="Arial Armenian"/>
        </w:rPr>
        <w:t xml:space="preserve"> </w:t>
      </w:r>
      <w:r w:rsidRPr="00B0428C">
        <w:rPr>
          <w:rFonts w:ascii="GHEA Grapalat" w:hAnsi="GHEA Grapalat" w:cs="Sylfaen"/>
        </w:rPr>
        <w:t>բացում</w:t>
      </w:r>
      <w:r w:rsidRPr="00B0428C">
        <w:tab/>
      </w:r>
      <w:r w:rsidRPr="00B0428C">
        <w:fldChar w:fldCharType="begin"/>
      </w:r>
      <w:r w:rsidRPr="00B0428C">
        <w:instrText xml:space="preserve"> PAGEREF _Toc531708815 \h </w:instrText>
      </w:r>
      <w:r w:rsidRPr="00B0428C">
        <w:fldChar w:fldCharType="separate"/>
      </w:r>
      <w:r w:rsidRPr="00B0428C">
        <w:t>21</w:t>
      </w:r>
      <w:r w:rsidRPr="00B0428C">
        <w:fldChar w:fldCharType="end"/>
      </w:r>
    </w:p>
    <w:p w:rsidR="008F3396" w:rsidRPr="00B0428C" w:rsidRDefault="008F3396">
      <w:pPr>
        <w:pStyle w:val="TOC1"/>
        <w:rPr>
          <w:rFonts w:asciiTheme="minorHAnsi" w:eastAsiaTheme="minorEastAsia" w:hAnsiTheme="minorHAnsi" w:cstheme="minorBidi"/>
          <w:b w:val="0"/>
          <w:sz w:val="22"/>
          <w:szCs w:val="22"/>
        </w:rPr>
      </w:pPr>
      <w:r w:rsidRPr="00B0428C">
        <w:rPr>
          <w:rFonts w:ascii="GHEA Grapalat" w:hAnsi="GHEA Grapalat"/>
        </w:rPr>
        <w:t>Ե. Հայտերի գնահատում և համեմատում</w:t>
      </w:r>
      <w:r w:rsidRPr="00B0428C">
        <w:tab/>
      </w:r>
      <w:r w:rsidRPr="00B0428C">
        <w:fldChar w:fldCharType="begin"/>
      </w:r>
      <w:r w:rsidRPr="00B0428C">
        <w:instrText xml:space="preserve"> PAGEREF _Toc531708816 \h </w:instrText>
      </w:r>
      <w:r w:rsidRPr="00B0428C">
        <w:fldChar w:fldCharType="separate"/>
      </w:r>
      <w:r w:rsidRPr="00B0428C">
        <w:t>22</w:t>
      </w:r>
      <w:r w:rsidRPr="00B0428C">
        <w:fldChar w:fldCharType="end"/>
      </w:r>
    </w:p>
    <w:p w:rsidR="008F3396" w:rsidRPr="00B0428C" w:rsidRDefault="008F3396">
      <w:pPr>
        <w:pStyle w:val="TOC2"/>
        <w:rPr>
          <w:rFonts w:asciiTheme="minorHAnsi" w:eastAsiaTheme="minorEastAsia" w:hAnsiTheme="minorHAnsi" w:cstheme="minorBidi"/>
          <w:sz w:val="22"/>
          <w:szCs w:val="22"/>
        </w:rPr>
      </w:pPr>
      <w:r w:rsidRPr="00B0428C">
        <w:rPr>
          <w:rFonts w:ascii="GHEA Grapalat" w:hAnsi="GHEA Grapalat"/>
        </w:rPr>
        <w:t>26.</w:t>
      </w:r>
      <w:r w:rsidRPr="00B0428C">
        <w:rPr>
          <w:rFonts w:asciiTheme="minorHAnsi" w:eastAsiaTheme="minorEastAsia" w:hAnsiTheme="minorHAnsi" w:cstheme="minorBidi"/>
          <w:sz w:val="22"/>
          <w:szCs w:val="22"/>
        </w:rPr>
        <w:tab/>
      </w:r>
      <w:r w:rsidRPr="00B0428C">
        <w:rPr>
          <w:rFonts w:ascii="GHEA Grapalat" w:hAnsi="GHEA Grapalat"/>
        </w:rPr>
        <w:t>Գաղտնիություն</w:t>
      </w:r>
      <w:r w:rsidRPr="00B0428C">
        <w:tab/>
      </w:r>
      <w:r w:rsidRPr="00B0428C">
        <w:fldChar w:fldCharType="begin"/>
      </w:r>
      <w:r w:rsidRPr="00B0428C">
        <w:instrText xml:space="preserve"> PAGEREF _Toc531708817 \h </w:instrText>
      </w:r>
      <w:r w:rsidRPr="00B0428C">
        <w:fldChar w:fldCharType="separate"/>
      </w:r>
      <w:r w:rsidRPr="00B0428C">
        <w:t>22</w:t>
      </w:r>
      <w:r w:rsidRPr="00B0428C">
        <w:fldChar w:fldCharType="end"/>
      </w:r>
    </w:p>
    <w:p w:rsidR="008F3396" w:rsidRPr="00B0428C" w:rsidRDefault="008F3396">
      <w:pPr>
        <w:pStyle w:val="TOC2"/>
        <w:rPr>
          <w:rFonts w:asciiTheme="minorHAnsi" w:eastAsiaTheme="minorEastAsia" w:hAnsiTheme="minorHAnsi" w:cstheme="minorBidi"/>
          <w:sz w:val="22"/>
          <w:szCs w:val="22"/>
        </w:rPr>
      </w:pPr>
      <w:r w:rsidRPr="00B0428C">
        <w:rPr>
          <w:rFonts w:ascii="GHEA Grapalat" w:hAnsi="GHEA Grapalat"/>
        </w:rPr>
        <w:t>27.</w:t>
      </w:r>
      <w:r w:rsidRPr="00B0428C">
        <w:rPr>
          <w:rFonts w:asciiTheme="minorHAnsi" w:eastAsiaTheme="minorEastAsia" w:hAnsiTheme="minorHAnsi" w:cstheme="minorBidi"/>
          <w:sz w:val="22"/>
          <w:szCs w:val="22"/>
        </w:rPr>
        <w:tab/>
      </w:r>
      <w:r w:rsidRPr="00B0428C">
        <w:rPr>
          <w:rFonts w:ascii="GHEA Grapalat" w:hAnsi="GHEA Grapalat" w:cs="Sylfaen"/>
        </w:rPr>
        <w:t>Հայտերի</w:t>
      </w:r>
      <w:r w:rsidRPr="00B0428C">
        <w:rPr>
          <w:rFonts w:ascii="GHEA Grapalat" w:hAnsi="GHEA Grapalat" w:cs="Arial Armenian"/>
        </w:rPr>
        <w:t xml:space="preserve"> </w:t>
      </w:r>
      <w:r w:rsidRPr="00B0428C">
        <w:rPr>
          <w:rFonts w:ascii="GHEA Grapalat" w:hAnsi="GHEA Grapalat" w:cs="Sylfaen"/>
        </w:rPr>
        <w:t>պարզաբանում</w:t>
      </w:r>
      <w:r w:rsidRPr="00B0428C">
        <w:tab/>
      </w:r>
      <w:r w:rsidRPr="00B0428C">
        <w:fldChar w:fldCharType="begin"/>
      </w:r>
      <w:r w:rsidRPr="00B0428C">
        <w:instrText xml:space="preserve"> PAGEREF _Toc531708818 \h </w:instrText>
      </w:r>
      <w:r w:rsidRPr="00B0428C">
        <w:fldChar w:fldCharType="separate"/>
      </w:r>
      <w:r w:rsidRPr="00B0428C">
        <w:t>22</w:t>
      </w:r>
      <w:r w:rsidRPr="00B0428C">
        <w:fldChar w:fldCharType="end"/>
      </w:r>
    </w:p>
    <w:p w:rsidR="008F3396" w:rsidRPr="00B0428C" w:rsidRDefault="008F3396">
      <w:pPr>
        <w:pStyle w:val="TOC2"/>
        <w:rPr>
          <w:rFonts w:asciiTheme="minorHAnsi" w:eastAsiaTheme="minorEastAsia" w:hAnsiTheme="minorHAnsi" w:cstheme="minorBidi"/>
          <w:sz w:val="22"/>
          <w:szCs w:val="22"/>
        </w:rPr>
      </w:pPr>
      <w:r w:rsidRPr="00B0428C">
        <w:rPr>
          <w:rFonts w:ascii="GHEA Grapalat" w:hAnsi="GHEA Grapalat"/>
        </w:rPr>
        <w:t>28.</w:t>
      </w:r>
      <w:r w:rsidRPr="00B0428C">
        <w:rPr>
          <w:rFonts w:ascii="GHEA Grapalat" w:hAnsi="GHEA Grapalat" w:cs="Sylfaen"/>
        </w:rPr>
        <w:t xml:space="preserve"> Շեղումներ</w:t>
      </w:r>
      <w:r w:rsidRPr="00B0428C">
        <w:rPr>
          <w:rFonts w:ascii="GHEA Grapalat" w:hAnsi="GHEA Grapalat" w:cs="Arial Armenian"/>
        </w:rPr>
        <w:t xml:space="preserve">, </w:t>
      </w:r>
      <w:r w:rsidRPr="00B0428C">
        <w:rPr>
          <w:rFonts w:ascii="GHEA Grapalat" w:hAnsi="GHEA Grapalat" w:cs="Sylfaen"/>
        </w:rPr>
        <w:t>վերապահումներ և բացթողումներ</w:t>
      </w:r>
      <w:r w:rsidRPr="00B0428C">
        <w:tab/>
      </w:r>
      <w:r w:rsidRPr="00B0428C">
        <w:fldChar w:fldCharType="begin"/>
      </w:r>
      <w:r w:rsidRPr="00B0428C">
        <w:instrText xml:space="preserve"> PAGEREF _Toc531708819 \h </w:instrText>
      </w:r>
      <w:r w:rsidRPr="00B0428C">
        <w:fldChar w:fldCharType="separate"/>
      </w:r>
      <w:r w:rsidRPr="00B0428C">
        <w:t>23</w:t>
      </w:r>
      <w:r w:rsidRPr="00B0428C">
        <w:fldChar w:fldCharType="end"/>
      </w:r>
    </w:p>
    <w:p w:rsidR="008F3396" w:rsidRPr="00B0428C" w:rsidRDefault="008F3396">
      <w:pPr>
        <w:pStyle w:val="TOC2"/>
        <w:rPr>
          <w:rFonts w:asciiTheme="minorHAnsi" w:eastAsiaTheme="minorEastAsia" w:hAnsiTheme="minorHAnsi" w:cstheme="minorBidi"/>
          <w:sz w:val="22"/>
          <w:szCs w:val="22"/>
        </w:rPr>
      </w:pPr>
      <w:r w:rsidRPr="00B0428C">
        <w:rPr>
          <w:rFonts w:ascii="GHEA Grapalat" w:hAnsi="GHEA Grapalat"/>
        </w:rPr>
        <w:t>29.</w:t>
      </w:r>
      <w:r w:rsidRPr="00B0428C">
        <w:rPr>
          <w:rFonts w:asciiTheme="minorHAnsi" w:eastAsiaTheme="minorEastAsia" w:hAnsiTheme="minorHAnsi" w:cstheme="minorBidi"/>
          <w:sz w:val="22"/>
          <w:szCs w:val="22"/>
        </w:rPr>
        <w:tab/>
      </w:r>
      <w:r w:rsidRPr="00B0428C">
        <w:rPr>
          <w:rFonts w:ascii="GHEA Grapalat" w:hAnsi="GHEA Grapalat"/>
        </w:rPr>
        <w:t xml:space="preserve"> Հայտերի համապատաս-խանելիության որոշում</w:t>
      </w:r>
      <w:r w:rsidRPr="00B0428C">
        <w:tab/>
      </w:r>
      <w:r w:rsidRPr="00B0428C">
        <w:fldChar w:fldCharType="begin"/>
      </w:r>
      <w:r w:rsidRPr="00B0428C">
        <w:instrText xml:space="preserve"> PAGEREF _Toc531708820 \h </w:instrText>
      </w:r>
      <w:r w:rsidRPr="00B0428C">
        <w:fldChar w:fldCharType="separate"/>
      </w:r>
      <w:r w:rsidRPr="00B0428C">
        <w:t>23</w:t>
      </w:r>
      <w:r w:rsidRPr="00B0428C">
        <w:fldChar w:fldCharType="end"/>
      </w:r>
    </w:p>
    <w:p w:rsidR="008F3396" w:rsidRPr="00B0428C" w:rsidRDefault="008F3396">
      <w:pPr>
        <w:pStyle w:val="TOC2"/>
        <w:rPr>
          <w:rFonts w:asciiTheme="minorHAnsi" w:eastAsiaTheme="minorEastAsia" w:hAnsiTheme="minorHAnsi" w:cstheme="minorBidi"/>
          <w:sz w:val="22"/>
          <w:szCs w:val="22"/>
        </w:rPr>
      </w:pPr>
      <w:r w:rsidRPr="00B0428C">
        <w:rPr>
          <w:rFonts w:ascii="GHEA Grapalat" w:hAnsi="GHEA Grapalat"/>
        </w:rPr>
        <w:t>30.</w:t>
      </w:r>
      <w:r w:rsidRPr="00B0428C">
        <w:rPr>
          <w:rFonts w:ascii="GHEA Grapalat" w:hAnsi="GHEA Grapalat" w:cs="Sylfaen"/>
        </w:rPr>
        <w:t>Անհամապա</w:t>
      </w:r>
      <w:r w:rsidRPr="00B0428C">
        <w:rPr>
          <w:rFonts w:ascii="GHEA Grapalat" w:hAnsi="GHEA Grapalat" w:cs="Arial Armenian"/>
        </w:rPr>
        <w:t>-</w:t>
      </w:r>
      <w:r w:rsidRPr="00B0428C">
        <w:rPr>
          <w:rFonts w:ascii="GHEA Grapalat" w:hAnsi="GHEA Grapalat" w:cs="Sylfaen"/>
        </w:rPr>
        <w:t>տասխանու</w:t>
      </w:r>
      <w:r w:rsidRPr="00B0428C">
        <w:rPr>
          <w:rFonts w:ascii="GHEA Grapalat" w:hAnsi="GHEA Grapalat" w:cs="Arial Armenian"/>
        </w:rPr>
        <w:t>-</w:t>
      </w:r>
      <w:r w:rsidRPr="00B0428C">
        <w:rPr>
          <w:rFonts w:ascii="GHEA Grapalat" w:hAnsi="GHEA Grapalat" w:cs="Sylfaen"/>
        </w:rPr>
        <w:t>թյուններ</w:t>
      </w:r>
      <w:r w:rsidRPr="00B0428C">
        <w:rPr>
          <w:rFonts w:ascii="GHEA Grapalat" w:hAnsi="GHEA Grapalat" w:cs="Arial Armenian"/>
        </w:rPr>
        <w:t xml:space="preserve">, </w:t>
      </w:r>
      <w:r w:rsidRPr="00B0428C">
        <w:rPr>
          <w:rFonts w:ascii="GHEA Grapalat" w:hAnsi="GHEA Grapalat" w:cs="Sylfaen"/>
        </w:rPr>
        <w:t>սխալներ</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բացթողումներ</w:t>
      </w:r>
      <w:r w:rsidRPr="00B0428C">
        <w:tab/>
      </w:r>
      <w:r w:rsidRPr="00B0428C">
        <w:fldChar w:fldCharType="begin"/>
      </w:r>
      <w:r w:rsidRPr="00B0428C">
        <w:instrText xml:space="preserve"> PAGEREF _Toc531708821 \h </w:instrText>
      </w:r>
      <w:r w:rsidRPr="00B0428C">
        <w:fldChar w:fldCharType="separate"/>
      </w:r>
      <w:r w:rsidRPr="00B0428C">
        <w:t>24</w:t>
      </w:r>
      <w:r w:rsidRPr="00B0428C">
        <w:fldChar w:fldCharType="end"/>
      </w:r>
    </w:p>
    <w:p w:rsidR="008F3396" w:rsidRPr="00B0428C" w:rsidRDefault="008F3396">
      <w:pPr>
        <w:pStyle w:val="TOC2"/>
        <w:rPr>
          <w:rFonts w:asciiTheme="minorHAnsi" w:eastAsiaTheme="minorEastAsia" w:hAnsiTheme="minorHAnsi" w:cstheme="minorBidi"/>
          <w:sz w:val="22"/>
          <w:szCs w:val="22"/>
        </w:rPr>
      </w:pPr>
      <w:r w:rsidRPr="00B0428C">
        <w:rPr>
          <w:rFonts w:ascii="GHEA Grapalat" w:hAnsi="GHEA Grapalat"/>
        </w:rPr>
        <w:t>31.</w:t>
      </w:r>
      <w:r w:rsidRPr="00B0428C">
        <w:rPr>
          <w:rFonts w:ascii="GHEA Grapalat" w:hAnsi="GHEA Grapalat" w:cs="Sylfaen"/>
        </w:rPr>
        <w:t>Մաթեմատիկական սխալների ուղղում</w:t>
      </w:r>
      <w:r w:rsidRPr="00B0428C">
        <w:tab/>
      </w:r>
      <w:r w:rsidRPr="00B0428C">
        <w:fldChar w:fldCharType="begin"/>
      </w:r>
      <w:r w:rsidRPr="00B0428C">
        <w:instrText xml:space="preserve"> PAGEREF _Toc531708822 \h </w:instrText>
      </w:r>
      <w:r w:rsidRPr="00B0428C">
        <w:fldChar w:fldCharType="separate"/>
      </w:r>
      <w:r w:rsidRPr="00B0428C">
        <w:t>24</w:t>
      </w:r>
      <w:r w:rsidRPr="00B0428C">
        <w:fldChar w:fldCharType="end"/>
      </w:r>
    </w:p>
    <w:p w:rsidR="008F3396" w:rsidRPr="00B0428C" w:rsidRDefault="008F3396">
      <w:pPr>
        <w:pStyle w:val="TOC2"/>
        <w:rPr>
          <w:rFonts w:asciiTheme="minorHAnsi" w:eastAsiaTheme="minorEastAsia" w:hAnsiTheme="minorHAnsi" w:cstheme="minorBidi"/>
          <w:sz w:val="22"/>
          <w:szCs w:val="22"/>
        </w:rPr>
      </w:pPr>
      <w:r w:rsidRPr="00B0428C">
        <w:rPr>
          <w:rFonts w:ascii="GHEA Grapalat" w:hAnsi="GHEA Grapalat"/>
        </w:rPr>
        <w:t>32.</w:t>
      </w:r>
      <w:r w:rsidRPr="00B0428C">
        <w:rPr>
          <w:rFonts w:asciiTheme="minorHAnsi" w:eastAsiaTheme="minorEastAsia" w:hAnsiTheme="minorHAnsi" w:cstheme="minorBidi"/>
          <w:sz w:val="22"/>
          <w:szCs w:val="22"/>
        </w:rPr>
        <w:tab/>
      </w:r>
      <w:r w:rsidRPr="00B0428C">
        <w:rPr>
          <w:rFonts w:ascii="GHEA Grapalat" w:hAnsi="GHEA Grapalat" w:cs="Sylfaen"/>
        </w:rPr>
        <w:t>Հայտերի</w:t>
      </w:r>
      <w:r w:rsidRPr="00B0428C">
        <w:rPr>
          <w:rFonts w:ascii="GHEA Grapalat" w:hAnsi="GHEA Grapalat" w:cs="Arial Armenian"/>
        </w:rPr>
        <w:t xml:space="preserve"> </w:t>
      </w:r>
      <w:r w:rsidRPr="00B0428C">
        <w:rPr>
          <w:rFonts w:ascii="GHEA Grapalat" w:hAnsi="GHEA Grapalat" w:cs="Sylfaen"/>
        </w:rPr>
        <w:t>գնահատում</w:t>
      </w:r>
      <w:r w:rsidRPr="00B0428C">
        <w:tab/>
      </w:r>
      <w:r w:rsidRPr="00B0428C">
        <w:fldChar w:fldCharType="begin"/>
      </w:r>
      <w:r w:rsidRPr="00B0428C">
        <w:instrText xml:space="preserve"> PAGEREF _Toc531708823 \h </w:instrText>
      </w:r>
      <w:r w:rsidRPr="00B0428C">
        <w:fldChar w:fldCharType="separate"/>
      </w:r>
      <w:r w:rsidRPr="00B0428C">
        <w:t>25</w:t>
      </w:r>
      <w:r w:rsidRPr="00B0428C">
        <w:fldChar w:fldCharType="end"/>
      </w:r>
    </w:p>
    <w:p w:rsidR="008F3396" w:rsidRPr="00B0428C" w:rsidRDefault="008F3396">
      <w:pPr>
        <w:pStyle w:val="TOC2"/>
        <w:rPr>
          <w:rFonts w:asciiTheme="minorHAnsi" w:eastAsiaTheme="minorEastAsia" w:hAnsiTheme="minorHAnsi" w:cstheme="minorBidi"/>
          <w:sz w:val="22"/>
          <w:szCs w:val="22"/>
        </w:rPr>
      </w:pPr>
      <w:r w:rsidRPr="00B0428C">
        <w:rPr>
          <w:rFonts w:ascii="GHEA Grapalat" w:hAnsi="GHEA Grapalat" w:cs="Sylfaen"/>
        </w:rPr>
        <w:t xml:space="preserve">33. </w:t>
      </w:r>
      <w:r w:rsidRPr="00B0428C">
        <w:rPr>
          <w:rFonts w:ascii="GHEA Grapalat" w:hAnsi="GHEA Grapalat" w:cs="Sylfaen"/>
          <w:lang w:val="hy-AM"/>
        </w:rPr>
        <w:t>Հայտերի</w:t>
      </w:r>
      <w:r w:rsidRPr="00B0428C">
        <w:rPr>
          <w:rFonts w:ascii="GHEA Grapalat" w:hAnsi="GHEA Grapalat" w:cs="Arial Armenian"/>
          <w:lang w:val="hy-AM"/>
        </w:rPr>
        <w:t xml:space="preserve"> </w:t>
      </w:r>
      <w:r w:rsidRPr="00B0428C">
        <w:rPr>
          <w:rFonts w:ascii="GHEA Grapalat" w:hAnsi="GHEA Grapalat" w:cs="Sylfaen"/>
          <w:lang w:val="hy-AM"/>
        </w:rPr>
        <w:t>համեմատում</w:t>
      </w:r>
      <w:r w:rsidRPr="00B0428C">
        <w:tab/>
      </w:r>
      <w:r w:rsidRPr="00B0428C">
        <w:fldChar w:fldCharType="begin"/>
      </w:r>
      <w:r w:rsidRPr="00B0428C">
        <w:instrText xml:space="preserve"> PAGEREF _Toc531708824 \h </w:instrText>
      </w:r>
      <w:r w:rsidRPr="00B0428C">
        <w:fldChar w:fldCharType="separate"/>
      </w:r>
      <w:r w:rsidRPr="00B0428C">
        <w:t>26</w:t>
      </w:r>
      <w:r w:rsidRPr="00B0428C">
        <w:fldChar w:fldCharType="end"/>
      </w:r>
    </w:p>
    <w:p w:rsidR="008F3396" w:rsidRPr="00B0428C" w:rsidRDefault="008F3396">
      <w:pPr>
        <w:pStyle w:val="TOC2"/>
        <w:rPr>
          <w:rFonts w:asciiTheme="minorHAnsi" w:eastAsiaTheme="minorEastAsia" w:hAnsiTheme="minorHAnsi" w:cstheme="minorBidi"/>
          <w:sz w:val="22"/>
          <w:szCs w:val="22"/>
        </w:rPr>
      </w:pPr>
      <w:r w:rsidRPr="00B0428C">
        <w:rPr>
          <w:rFonts w:ascii="GHEA Grapalat" w:hAnsi="GHEA Grapalat"/>
        </w:rPr>
        <w:t>34.</w:t>
      </w:r>
      <w:r w:rsidRPr="00B0428C">
        <w:rPr>
          <w:rFonts w:asciiTheme="minorHAnsi" w:eastAsiaTheme="minorEastAsia" w:hAnsiTheme="minorHAnsi" w:cstheme="minorBidi"/>
          <w:sz w:val="22"/>
          <w:szCs w:val="22"/>
        </w:rPr>
        <w:tab/>
      </w:r>
      <w:r w:rsidRPr="00B0428C">
        <w:rPr>
          <w:rFonts w:ascii="GHEA Grapalat" w:hAnsi="GHEA Grapalat"/>
        </w:rPr>
        <w:t>Հայտատուի որակավորում</w:t>
      </w:r>
      <w:r w:rsidRPr="00B0428C">
        <w:tab/>
      </w:r>
      <w:r w:rsidRPr="00B0428C">
        <w:fldChar w:fldCharType="begin"/>
      </w:r>
      <w:r w:rsidRPr="00B0428C">
        <w:instrText xml:space="preserve"> PAGEREF _Toc531708825 \h </w:instrText>
      </w:r>
      <w:r w:rsidRPr="00B0428C">
        <w:fldChar w:fldCharType="separate"/>
      </w:r>
      <w:r w:rsidRPr="00B0428C">
        <w:t>26</w:t>
      </w:r>
      <w:r w:rsidRPr="00B0428C">
        <w:fldChar w:fldCharType="end"/>
      </w:r>
    </w:p>
    <w:p w:rsidR="008F3396" w:rsidRPr="00B0428C" w:rsidRDefault="008F3396">
      <w:pPr>
        <w:pStyle w:val="TOC2"/>
        <w:rPr>
          <w:rFonts w:asciiTheme="minorHAnsi" w:eastAsiaTheme="minorEastAsia" w:hAnsiTheme="minorHAnsi" w:cstheme="minorBidi"/>
          <w:sz w:val="22"/>
          <w:szCs w:val="22"/>
        </w:rPr>
      </w:pPr>
      <w:r w:rsidRPr="00B0428C">
        <w:rPr>
          <w:rFonts w:ascii="GHEA Grapalat" w:hAnsi="GHEA Grapalat"/>
          <w:lang w:val="hy-AM"/>
        </w:rPr>
        <w:t>35.</w:t>
      </w:r>
      <w:r w:rsidRPr="00B0428C">
        <w:rPr>
          <w:rFonts w:asciiTheme="minorHAnsi" w:eastAsiaTheme="minorEastAsia" w:hAnsiTheme="minorHAnsi" w:cstheme="minorBidi"/>
          <w:sz w:val="22"/>
          <w:szCs w:val="22"/>
        </w:rPr>
        <w:tab/>
      </w:r>
      <w:r w:rsidRPr="00B0428C">
        <w:rPr>
          <w:rFonts w:ascii="GHEA Grapalat" w:hAnsi="GHEA Grapalat" w:cs="Sylfaen"/>
          <w:lang w:val="hy-AM"/>
        </w:rPr>
        <w:t>Ցանկացած</w:t>
      </w:r>
      <w:r w:rsidRPr="00B0428C">
        <w:rPr>
          <w:rFonts w:ascii="GHEA Grapalat" w:hAnsi="GHEA Grapalat" w:cs="Arial Armenian"/>
          <w:lang w:val="hy-AM"/>
        </w:rPr>
        <w:t xml:space="preserve"> </w:t>
      </w:r>
      <w:r w:rsidRPr="00B0428C">
        <w:rPr>
          <w:rFonts w:ascii="GHEA Grapalat" w:hAnsi="GHEA Grapalat" w:cs="Sylfaen"/>
          <w:lang w:val="hy-AM"/>
        </w:rPr>
        <w:t>հայտ</w:t>
      </w:r>
      <w:r w:rsidRPr="00B0428C">
        <w:rPr>
          <w:rFonts w:ascii="GHEA Grapalat" w:hAnsi="GHEA Grapalat" w:cs="Arial Armenian"/>
          <w:lang w:val="hy-AM"/>
        </w:rPr>
        <w:t xml:space="preserve"> </w:t>
      </w:r>
      <w:r w:rsidRPr="00B0428C">
        <w:rPr>
          <w:rFonts w:ascii="GHEA Grapalat" w:hAnsi="GHEA Grapalat" w:cs="Sylfaen"/>
          <w:lang w:val="hy-AM"/>
        </w:rPr>
        <w:t>ընդունելու</w:t>
      </w:r>
      <w:r w:rsidRPr="00B0428C">
        <w:rPr>
          <w:rFonts w:ascii="GHEA Grapalat" w:hAnsi="GHEA Grapalat" w:cs="Arial Armenian"/>
          <w:lang w:val="hy-AM"/>
        </w:rPr>
        <w:t xml:space="preserve"> </w:t>
      </w:r>
      <w:r w:rsidRPr="00B0428C">
        <w:rPr>
          <w:rFonts w:ascii="GHEA Grapalat" w:hAnsi="GHEA Grapalat" w:cs="Sylfaen"/>
          <w:lang w:val="hy-AM"/>
        </w:rPr>
        <w:t>և</w:t>
      </w:r>
      <w:r w:rsidRPr="00B0428C">
        <w:rPr>
          <w:rFonts w:ascii="GHEA Grapalat" w:hAnsi="GHEA Grapalat" w:cs="Arial Armenian"/>
          <w:lang w:val="hy-AM"/>
        </w:rPr>
        <w:t xml:space="preserve"> </w:t>
      </w:r>
      <w:r w:rsidRPr="00B0428C">
        <w:rPr>
          <w:rFonts w:ascii="GHEA Grapalat" w:hAnsi="GHEA Grapalat" w:cs="Sylfaen"/>
          <w:lang w:val="hy-AM"/>
        </w:rPr>
        <w:t>ցանկացած</w:t>
      </w:r>
      <w:r w:rsidRPr="00B0428C">
        <w:rPr>
          <w:rFonts w:ascii="GHEA Grapalat" w:hAnsi="GHEA Grapalat" w:cs="Arial Armenian"/>
          <w:lang w:val="hy-AM"/>
        </w:rPr>
        <w:t xml:space="preserve"> </w:t>
      </w:r>
      <w:r w:rsidRPr="00B0428C">
        <w:rPr>
          <w:rFonts w:ascii="GHEA Grapalat" w:hAnsi="GHEA Grapalat" w:cs="Sylfaen"/>
          <w:lang w:val="hy-AM"/>
        </w:rPr>
        <w:t>կամ</w:t>
      </w:r>
      <w:r w:rsidRPr="00B0428C">
        <w:rPr>
          <w:rFonts w:ascii="GHEA Grapalat" w:hAnsi="GHEA Grapalat" w:cs="Arial Armenian"/>
          <w:lang w:val="hy-AM"/>
        </w:rPr>
        <w:t xml:space="preserve"> </w:t>
      </w:r>
      <w:r w:rsidRPr="00B0428C">
        <w:rPr>
          <w:rFonts w:ascii="GHEA Grapalat" w:hAnsi="GHEA Grapalat" w:cs="Sylfaen"/>
          <w:lang w:val="hy-AM"/>
        </w:rPr>
        <w:t>բոլոր</w:t>
      </w:r>
      <w:r w:rsidRPr="00B0428C">
        <w:rPr>
          <w:rFonts w:ascii="GHEA Grapalat" w:hAnsi="GHEA Grapalat" w:cs="Arial Armenian"/>
          <w:lang w:val="hy-AM"/>
        </w:rPr>
        <w:t xml:space="preserve"> </w:t>
      </w:r>
      <w:r w:rsidRPr="00B0428C">
        <w:rPr>
          <w:rFonts w:ascii="GHEA Grapalat" w:hAnsi="GHEA Grapalat" w:cs="Sylfaen"/>
          <w:lang w:val="hy-AM"/>
        </w:rPr>
        <w:t>հայտերը</w:t>
      </w:r>
      <w:r w:rsidRPr="00B0428C">
        <w:rPr>
          <w:rFonts w:ascii="GHEA Grapalat" w:hAnsi="GHEA Grapalat" w:cs="Arial Armenian"/>
          <w:lang w:val="hy-AM"/>
        </w:rPr>
        <w:t xml:space="preserve"> </w:t>
      </w:r>
      <w:r w:rsidRPr="00B0428C">
        <w:rPr>
          <w:rFonts w:ascii="GHEA Grapalat" w:hAnsi="GHEA Grapalat" w:cs="Sylfaen"/>
          <w:lang w:val="hy-AM"/>
        </w:rPr>
        <w:t>մերժելու</w:t>
      </w:r>
      <w:r w:rsidRPr="00B0428C">
        <w:rPr>
          <w:rFonts w:ascii="GHEA Grapalat" w:hAnsi="GHEA Grapalat" w:cs="Arial Armenian"/>
          <w:lang w:val="hy-AM"/>
        </w:rPr>
        <w:t xml:space="preserve"> Գ</w:t>
      </w:r>
      <w:r w:rsidRPr="00B0428C">
        <w:rPr>
          <w:rFonts w:ascii="GHEA Grapalat" w:hAnsi="GHEA Grapalat" w:cs="Sylfaen"/>
          <w:lang w:val="hy-AM"/>
        </w:rPr>
        <w:t>նորդի</w:t>
      </w:r>
      <w:r w:rsidRPr="00B0428C">
        <w:rPr>
          <w:rFonts w:ascii="GHEA Grapalat" w:hAnsi="GHEA Grapalat" w:cs="Arial Armenian"/>
          <w:lang w:val="hy-AM"/>
        </w:rPr>
        <w:t xml:space="preserve"> </w:t>
      </w:r>
      <w:r w:rsidRPr="00B0428C">
        <w:rPr>
          <w:rFonts w:ascii="GHEA Grapalat" w:hAnsi="GHEA Grapalat" w:cs="Sylfaen"/>
          <w:lang w:val="hy-AM"/>
        </w:rPr>
        <w:t>իրավունք</w:t>
      </w:r>
      <w:r w:rsidRPr="00B0428C">
        <w:tab/>
      </w:r>
      <w:r w:rsidRPr="00B0428C">
        <w:fldChar w:fldCharType="begin"/>
      </w:r>
      <w:r w:rsidRPr="00B0428C">
        <w:instrText xml:space="preserve"> PAGEREF _Toc531708826 \h </w:instrText>
      </w:r>
      <w:r w:rsidRPr="00B0428C">
        <w:fldChar w:fldCharType="separate"/>
      </w:r>
      <w:r w:rsidRPr="00B0428C">
        <w:t>27</w:t>
      </w:r>
      <w:r w:rsidRPr="00B0428C">
        <w:fldChar w:fldCharType="end"/>
      </w:r>
    </w:p>
    <w:p w:rsidR="008F3396" w:rsidRPr="00B0428C" w:rsidRDefault="008F3396">
      <w:pPr>
        <w:pStyle w:val="TOC1"/>
        <w:rPr>
          <w:rFonts w:asciiTheme="minorHAnsi" w:eastAsiaTheme="minorEastAsia" w:hAnsiTheme="minorHAnsi" w:cstheme="minorBidi"/>
          <w:b w:val="0"/>
          <w:sz w:val="22"/>
          <w:szCs w:val="22"/>
        </w:rPr>
      </w:pPr>
      <w:r w:rsidRPr="00B0428C">
        <w:rPr>
          <w:rFonts w:ascii="GHEA Grapalat" w:hAnsi="GHEA Grapalat"/>
        </w:rPr>
        <w:t xml:space="preserve">Զ. </w:t>
      </w:r>
      <w:r w:rsidRPr="00B0428C">
        <w:rPr>
          <w:rFonts w:ascii="GHEA Grapalat" w:hAnsi="GHEA Grapalat" w:cs="Sylfaen"/>
          <w:lang w:val="hy-AM"/>
        </w:rPr>
        <w:t>Պայմանագրի</w:t>
      </w:r>
      <w:r w:rsidRPr="00B0428C">
        <w:rPr>
          <w:rFonts w:ascii="GHEA Grapalat" w:hAnsi="GHEA Grapalat" w:cs="Arial Armenian"/>
          <w:lang w:val="hy-AM"/>
        </w:rPr>
        <w:t xml:space="preserve"> </w:t>
      </w:r>
      <w:r w:rsidRPr="00B0428C">
        <w:rPr>
          <w:rFonts w:ascii="GHEA Grapalat" w:hAnsi="GHEA Grapalat" w:cs="Sylfaen"/>
          <w:lang w:val="hy-AM"/>
        </w:rPr>
        <w:t>շնորհում</w:t>
      </w:r>
      <w:r w:rsidRPr="00B0428C">
        <w:tab/>
      </w:r>
      <w:r w:rsidRPr="00B0428C">
        <w:fldChar w:fldCharType="begin"/>
      </w:r>
      <w:r w:rsidRPr="00B0428C">
        <w:instrText xml:space="preserve"> PAGEREF _Toc531708827 \h </w:instrText>
      </w:r>
      <w:r w:rsidRPr="00B0428C">
        <w:fldChar w:fldCharType="separate"/>
      </w:r>
      <w:r w:rsidRPr="00B0428C">
        <w:t>27</w:t>
      </w:r>
      <w:r w:rsidRPr="00B0428C">
        <w:fldChar w:fldCharType="end"/>
      </w:r>
    </w:p>
    <w:p w:rsidR="008F3396" w:rsidRPr="00B0428C" w:rsidRDefault="008F3396">
      <w:pPr>
        <w:pStyle w:val="TOC2"/>
        <w:rPr>
          <w:rFonts w:asciiTheme="minorHAnsi" w:eastAsiaTheme="minorEastAsia" w:hAnsiTheme="minorHAnsi" w:cstheme="minorBidi"/>
          <w:sz w:val="22"/>
          <w:szCs w:val="22"/>
        </w:rPr>
      </w:pPr>
      <w:r w:rsidRPr="00B0428C">
        <w:rPr>
          <w:rFonts w:ascii="GHEA Grapalat" w:hAnsi="GHEA Grapalat"/>
        </w:rPr>
        <w:t>36.</w:t>
      </w:r>
      <w:r w:rsidRPr="00B0428C">
        <w:rPr>
          <w:rFonts w:asciiTheme="minorHAnsi" w:eastAsiaTheme="minorEastAsia" w:hAnsiTheme="minorHAnsi" w:cstheme="minorBidi"/>
          <w:sz w:val="22"/>
          <w:szCs w:val="22"/>
        </w:rPr>
        <w:tab/>
      </w:r>
      <w:r w:rsidRPr="00B0428C">
        <w:rPr>
          <w:rFonts w:ascii="GHEA Grapalat" w:hAnsi="GHEA Grapalat" w:cs="Sylfaen"/>
          <w:lang w:val="hy-AM"/>
        </w:rPr>
        <w:t>Պայմանագրի</w:t>
      </w:r>
      <w:r w:rsidRPr="00B0428C">
        <w:rPr>
          <w:rFonts w:ascii="GHEA Grapalat" w:hAnsi="GHEA Grapalat" w:cs="Arial Armenian"/>
          <w:lang w:val="hy-AM"/>
        </w:rPr>
        <w:t xml:space="preserve"> </w:t>
      </w:r>
      <w:r w:rsidRPr="00B0428C">
        <w:rPr>
          <w:rFonts w:ascii="GHEA Grapalat" w:hAnsi="GHEA Grapalat" w:cs="Sylfaen"/>
          <w:lang w:val="hy-AM"/>
        </w:rPr>
        <w:t>շնորհման</w:t>
      </w:r>
      <w:r w:rsidRPr="00B0428C">
        <w:rPr>
          <w:rFonts w:ascii="GHEA Grapalat" w:hAnsi="GHEA Grapalat" w:cs="Arial Armenian"/>
          <w:lang w:val="hy-AM"/>
        </w:rPr>
        <w:t xml:space="preserve"> </w:t>
      </w:r>
      <w:r w:rsidRPr="00B0428C">
        <w:rPr>
          <w:rFonts w:ascii="GHEA Grapalat" w:hAnsi="GHEA Grapalat" w:cs="Sylfaen"/>
          <w:lang w:val="hy-AM"/>
        </w:rPr>
        <w:t>չափանիշներ</w:t>
      </w:r>
      <w:r w:rsidRPr="00B0428C">
        <w:tab/>
      </w:r>
      <w:r w:rsidRPr="00B0428C">
        <w:fldChar w:fldCharType="begin"/>
      </w:r>
      <w:r w:rsidRPr="00B0428C">
        <w:instrText xml:space="preserve"> PAGEREF _Toc531708828 \h </w:instrText>
      </w:r>
      <w:r w:rsidRPr="00B0428C">
        <w:fldChar w:fldCharType="separate"/>
      </w:r>
      <w:r w:rsidRPr="00B0428C">
        <w:t>27</w:t>
      </w:r>
      <w:r w:rsidRPr="00B0428C">
        <w:fldChar w:fldCharType="end"/>
      </w:r>
    </w:p>
    <w:p w:rsidR="008F3396" w:rsidRPr="00B0428C" w:rsidRDefault="008F3396">
      <w:pPr>
        <w:pStyle w:val="TOC2"/>
        <w:rPr>
          <w:rFonts w:asciiTheme="minorHAnsi" w:eastAsiaTheme="minorEastAsia" w:hAnsiTheme="minorHAnsi" w:cstheme="minorBidi"/>
          <w:sz w:val="22"/>
          <w:szCs w:val="22"/>
        </w:rPr>
      </w:pPr>
      <w:r w:rsidRPr="00B0428C">
        <w:rPr>
          <w:rFonts w:ascii="GHEA Grapalat" w:hAnsi="GHEA Grapalat"/>
        </w:rPr>
        <w:t>37.</w:t>
      </w:r>
      <w:r w:rsidRPr="00B0428C">
        <w:rPr>
          <w:rFonts w:asciiTheme="minorHAnsi" w:eastAsiaTheme="minorEastAsia" w:hAnsiTheme="minorHAnsi" w:cstheme="minorBidi"/>
          <w:sz w:val="22"/>
          <w:szCs w:val="22"/>
        </w:rPr>
        <w:tab/>
      </w:r>
      <w:r w:rsidRPr="00B0428C">
        <w:rPr>
          <w:rFonts w:ascii="GHEA Grapalat" w:hAnsi="GHEA Grapalat" w:cs="Sylfaen"/>
          <w:lang w:val="hy-AM"/>
        </w:rPr>
        <w:t>Պայմանագրի</w:t>
      </w:r>
      <w:r w:rsidRPr="00B0428C">
        <w:rPr>
          <w:rFonts w:ascii="GHEA Grapalat" w:hAnsi="GHEA Grapalat" w:cs="Arial Armenian"/>
          <w:lang w:val="hy-AM"/>
        </w:rPr>
        <w:t xml:space="preserve"> </w:t>
      </w:r>
      <w:r w:rsidRPr="00B0428C">
        <w:rPr>
          <w:rFonts w:ascii="GHEA Grapalat" w:hAnsi="GHEA Grapalat" w:cs="Sylfaen"/>
          <w:lang w:val="hy-AM"/>
        </w:rPr>
        <w:t>շնորհման</w:t>
      </w:r>
      <w:r w:rsidRPr="00B0428C">
        <w:rPr>
          <w:rFonts w:ascii="GHEA Grapalat" w:hAnsi="GHEA Grapalat" w:cs="Arial Armenian"/>
          <w:lang w:val="hy-AM"/>
        </w:rPr>
        <w:t xml:space="preserve"> </w:t>
      </w:r>
      <w:r w:rsidRPr="00B0428C">
        <w:rPr>
          <w:rFonts w:ascii="GHEA Grapalat" w:hAnsi="GHEA Grapalat" w:cs="Sylfaen"/>
          <w:lang w:val="hy-AM"/>
        </w:rPr>
        <w:t>ժամանակ</w:t>
      </w:r>
      <w:r w:rsidRPr="00B0428C">
        <w:rPr>
          <w:rFonts w:ascii="GHEA Grapalat" w:hAnsi="GHEA Grapalat" w:cs="Arial Armenian"/>
          <w:lang w:val="hy-AM"/>
        </w:rPr>
        <w:t xml:space="preserve"> </w:t>
      </w:r>
      <w:r w:rsidRPr="00B0428C">
        <w:rPr>
          <w:rFonts w:ascii="GHEA Grapalat" w:hAnsi="GHEA Grapalat" w:cs="Sylfaen"/>
          <w:lang w:val="hy-AM"/>
        </w:rPr>
        <w:t>քանակների</w:t>
      </w:r>
      <w:r w:rsidRPr="00B0428C">
        <w:rPr>
          <w:rFonts w:ascii="GHEA Grapalat" w:hAnsi="GHEA Grapalat" w:cs="Arial Armenian"/>
          <w:lang w:val="hy-AM"/>
        </w:rPr>
        <w:t xml:space="preserve"> </w:t>
      </w:r>
      <w:r w:rsidRPr="00B0428C">
        <w:rPr>
          <w:rFonts w:ascii="GHEA Grapalat" w:hAnsi="GHEA Grapalat" w:cs="Sylfaen"/>
          <w:lang w:val="hy-AM"/>
        </w:rPr>
        <w:t>փոփոխման</w:t>
      </w:r>
      <w:r w:rsidRPr="00B0428C">
        <w:rPr>
          <w:rFonts w:ascii="GHEA Grapalat" w:hAnsi="GHEA Grapalat" w:cs="Arial Armenian"/>
          <w:lang w:val="hy-AM"/>
        </w:rPr>
        <w:t xml:space="preserve"> </w:t>
      </w:r>
      <w:r w:rsidRPr="00B0428C">
        <w:rPr>
          <w:rFonts w:ascii="GHEA Grapalat" w:hAnsi="GHEA Grapalat" w:cs="Sylfaen"/>
          <w:lang w:val="hy-AM"/>
        </w:rPr>
        <w:t>գնորդի</w:t>
      </w:r>
      <w:r w:rsidRPr="00B0428C">
        <w:rPr>
          <w:rFonts w:ascii="GHEA Grapalat" w:hAnsi="GHEA Grapalat" w:cs="Arial Armenian"/>
          <w:lang w:val="hy-AM"/>
        </w:rPr>
        <w:t xml:space="preserve"> </w:t>
      </w:r>
      <w:r w:rsidRPr="00B0428C">
        <w:rPr>
          <w:rFonts w:ascii="GHEA Grapalat" w:hAnsi="GHEA Grapalat" w:cs="Sylfaen"/>
          <w:lang w:val="hy-AM"/>
        </w:rPr>
        <w:t>իրավունք</w:t>
      </w:r>
      <w:r w:rsidRPr="00B0428C">
        <w:tab/>
      </w:r>
      <w:r w:rsidRPr="00B0428C">
        <w:fldChar w:fldCharType="begin"/>
      </w:r>
      <w:r w:rsidRPr="00B0428C">
        <w:instrText xml:space="preserve"> PAGEREF _Toc531708829 \h </w:instrText>
      </w:r>
      <w:r w:rsidRPr="00B0428C">
        <w:fldChar w:fldCharType="separate"/>
      </w:r>
      <w:r w:rsidRPr="00B0428C">
        <w:t>27</w:t>
      </w:r>
      <w:r w:rsidRPr="00B0428C">
        <w:fldChar w:fldCharType="end"/>
      </w:r>
    </w:p>
    <w:p w:rsidR="008F3396" w:rsidRPr="00B0428C" w:rsidRDefault="008F3396">
      <w:pPr>
        <w:pStyle w:val="TOC2"/>
        <w:rPr>
          <w:rFonts w:asciiTheme="minorHAnsi" w:eastAsiaTheme="minorEastAsia" w:hAnsiTheme="minorHAnsi" w:cstheme="minorBidi"/>
          <w:sz w:val="22"/>
          <w:szCs w:val="22"/>
        </w:rPr>
      </w:pPr>
      <w:r w:rsidRPr="00B0428C">
        <w:rPr>
          <w:rFonts w:ascii="GHEA Grapalat" w:hAnsi="GHEA Grapalat"/>
        </w:rPr>
        <w:t>38.</w:t>
      </w:r>
      <w:r w:rsidRPr="00B0428C">
        <w:rPr>
          <w:rFonts w:asciiTheme="minorHAnsi" w:eastAsiaTheme="minorEastAsia" w:hAnsiTheme="minorHAnsi" w:cstheme="minorBidi"/>
          <w:sz w:val="22"/>
          <w:szCs w:val="22"/>
        </w:rPr>
        <w:tab/>
      </w:r>
      <w:r w:rsidRPr="00B0428C">
        <w:rPr>
          <w:rFonts w:ascii="GHEA Grapalat" w:hAnsi="GHEA Grapalat" w:cs="Sylfaen"/>
          <w:lang w:val="hy-AM"/>
        </w:rPr>
        <w:t>Պայմանագրի</w:t>
      </w:r>
      <w:r w:rsidRPr="00B0428C">
        <w:rPr>
          <w:rFonts w:ascii="GHEA Grapalat" w:hAnsi="GHEA Grapalat" w:cs="Arial Armenian"/>
          <w:lang w:val="hy-AM"/>
        </w:rPr>
        <w:t xml:space="preserve"> </w:t>
      </w:r>
      <w:r w:rsidRPr="00B0428C">
        <w:rPr>
          <w:rFonts w:ascii="GHEA Grapalat" w:hAnsi="GHEA Grapalat" w:cs="Sylfaen"/>
          <w:lang w:val="hy-AM"/>
        </w:rPr>
        <w:t>շնորհման</w:t>
      </w:r>
      <w:r w:rsidRPr="00B0428C">
        <w:rPr>
          <w:rFonts w:ascii="GHEA Grapalat" w:hAnsi="GHEA Grapalat" w:cs="Arial Armenian"/>
          <w:lang w:val="hy-AM"/>
        </w:rPr>
        <w:t xml:space="preserve"> </w:t>
      </w:r>
      <w:r w:rsidRPr="00B0428C">
        <w:rPr>
          <w:rFonts w:ascii="GHEA Grapalat" w:hAnsi="GHEA Grapalat" w:cs="Sylfaen"/>
          <w:lang w:val="hy-AM"/>
        </w:rPr>
        <w:t>վերաբերյալ</w:t>
      </w:r>
      <w:r w:rsidRPr="00B0428C">
        <w:rPr>
          <w:rFonts w:ascii="GHEA Grapalat" w:hAnsi="GHEA Grapalat" w:cs="Arial Armenian"/>
          <w:lang w:val="hy-AM"/>
        </w:rPr>
        <w:t xml:space="preserve"> </w:t>
      </w:r>
      <w:r w:rsidRPr="00B0428C">
        <w:rPr>
          <w:rFonts w:ascii="GHEA Grapalat" w:hAnsi="GHEA Grapalat" w:cs="Sylfaen"/>
          <w:lang w:val="hy-AM"/>
        </w:rPr>
        <w:t>ծանուցում</w:t>
      </w:r>
      <w:r w:rsidRPr="00B0428C">
        <w:tab/>
      </w:r>
      <w:r w:rsidRPr="00B0428C">
        <w:fldChar w:fldCharType="begin"/>
      </w:r>
      <w:r w:rsidRPr="00B0428C">
        <w:instrText xml:space="preserve"> PAGEREF _Toc531708830 \h </w:instrText>
      </w:r>
      <w:r w:rsidRPr="00B0428C">
        <w:fldChar w:fldCharType="separate"/>
      </w:r>
      <w:r w:rsidRPr="00B0428C">
        <w:t>28</w:t>
      </w:r>
      <w:r w:rsidRPr="00B0428C">
        <w:fldChar w:fldCharType="end"/>
      </w:r>
    </w:p>
    <w:p w:rsidR="008F3396" w:rsidRPr="00B0428C" w:rsidRDefault="008F3396">
      <w:pPr>
        <w:pStyle w:val="TOC2"/>
        <w:rPr>
          <w:rFonts w:asciiTheme="minorHAnsi" w:eastAsiaTheme="minorEastAsia" w:hAnsiTheme="minorHAnsi" w:cstheme="minorBidi"/>
          <w:sz w:val="22"/>
          <w:szCs w:val="22"/>
        </w:rPr>
      </w:pPr>
      <w:r w:rsidRPr="00B0428C">
        <w:rPr>
          <w:rFonts w:ascii="GHEA Grapalat" w:hAnsi="GHEA Grapalat" w:cs="Sylfaen"/>
        </w:rPr>
        <w:t xml:space="preserve">39. </w:t>
      </w:r>
      <w:r w:rsidRPr="00B0428C">
        <w:rPr>
          <w:rFonts w:ascii="GHEA Grapalat" w:hAnsi="GHEA Grapalat" w:cs="Sylfaen"/>
          <w:lang w:val="hy-AM"/>
        </w:rPr>
        <w:t>Պայմանագրի</w:t>
      </w:r>
      <w:r w:rsidRPr="00B0428C">
        <w:rPr>
          <w:rFonts w:ascii="GHEA Grapalat" w:hAnsi="GHEA Grapalat" w:cs="Arial Armenian"/>
          <w:lang w:val="hy-AM"/>
        </w:rPr>
        <w:t xml:space="preserve"> </w:t>
      </w:r>
      <w:r w:rsidRPr="00B0428C">
        <w:rPr>
          <w:rFonts w:ascii="GHEA Grapalat" w:hAnsi="GHEA Grapalat" w:cs="Sylfaen"/>
          <w:lang w:val="hy-AM"/>
        </w:rPr>
        <w:t>ստորագրում</w:t>
      </w:r>
      <w:r w:rsidRPr="00B0428C">
        <w:tab/>
      </w:r>
      <w:r w:rsidRPr="00B0428C">
        <w:fldChar w:fldCharType="begin"/>
      </w:r>
      <w:r w:rsidRPr="00B0428C">
        <w:instrText xml:space="preserve"> PAGEREF _Toc531708831 \h </w:instrText>
      </w:r>
      <w:r w:rsidRPr="00B0428C">
        <w:fldChar w:fldCharType="separate"/>
      </w:r>
      <w:r w:rsidRPr="00B0428C">
        <w:t>28</w:t>
      </w:r>
      <w:r w:rsidRPr="00B0428C">
        <w:fldChar w:fldCharType="end"/>
      </w:r>
    </w:p>
    <w:p w:rsidR="008F3396" w:rsidRPr="00B0428C" w:rsidRDefault="008F3396">
      <w:pPr>
        <w:pStyle w:val="TOC2"/>
        <w:rPr>
          <w:rFonts w:asciiTheme="minorHAnsi" w:eastAsiaTheme="minorEastAsia" w:hAnsiTheme="minorHAnsi" w:cstheme="minorBidi"/>
          <w:sz w:val="22"/>
          <w:szCs w:val="22"/>
        </w:rPr>
      </w:pPr>
      <w:r w:rsidRPr="00B0428C">
        <w:rPr>
          <w:rFonts w:ascii="GHEA Grapalat" w:hAnsi="GHEA Grapalat"/>
        </w:rPr>
        <w:t>40.</w:t>
      </w:r>
      <w:r w:rsidRPr="00B0428C">
        <w:rPr>
          <w:rFonts w:asciiTheme="minorHAnsi" w:eastAsiaTheme="minorEastAsia" w:hAnsiTheme="minorHAnsi" w:cstheme="minorBidi"/>
          <w:sz w:val="22"/>
          <w:szCs w:val="22"/>
        </w:rPr>
        <w:tab/>
      </w:r>
      <w:r w:rsidRPr="00B0428C">
        <w:rPr>
          <w:rFonts w:ascii="GHEA Grapalat" w:hAnsi="GHEA Grapalat" w:cs="Sylfaen"/>
          <w:lang w:val="hy-AM"/>
        </w:rPr>
        <w:t>Պայմանագրի</w:t>
      </w:r>
      <w:r w:rsidRPr="00B0428C">
        <w:rPr>
          <w:rFonts w:ascii="GHEA Grapalat" w:hAnsi="GHEA Grapalat" w:cs="Arial Armenian"/>
          <w:lang w:val="hy-AM"/>
        </w:rPr>
        <w:t xml:space="preserve"> </w:t>
      </w:r>
      <w:r w:rsidRPr="00B0428C">
        <w:rPr>
          <w:rFonts w:ascii="GHEA Grapalat" w:hAnsi="GHEA Grapalat" w:cs="Sylfaen"/>
          <w:lang w:val="hy-AM"/>
        </w:rPr>
        <w:t>կատարման</w:t>
      </w:r>
      <w:r w:rsidRPr="00B0428C">
        <w:rPr>
          <w:rFonts w:ascii="GHEA Grapalat" w:hAnsi="GHEA Grapalat" w:cs="Arial Armenian"/>
          <w:lang w:val="hy-AM"/>
        </w:rPr>
        <w:t xml:space="preserve"> </w:t>
      </w:r>
      <w:r w:rsidRPr="00B0428C">
        <w:rPr>
          <w:rFonts w:ascii="GHEA Grapalat" w:hAnsi="GHEA Grapalat" w:cs="Sylfaen"/>
          <w:lang w:val="hy-AM"/>
        </w:rPr>
        <w:t>երաշխիք</w:t>
      </w:r>
      <w:r w:rsidRPr="00B0428C">
        <w:tab/>
      </w:r>
      <w:r w:rsidRPr="00B0428C">
        <w:fldChar w:fldCharType="begin"/>
      </w:r>
      <w:r w:rsidRPr="00B0428C">
        <w:instrText xml:space="preserve"> PAGEREF _Toc531708832 \h </w:instrText>
      </w:r>
      <w:r w:rsidRPr="00B0428C">
        <w:fldChar w:fldCharType="separate"/>
      </w:r>
      <w:r w:rsidRPr="00B0428C">
        <w:t>28</w:t>
      </w:r>
      <w:r w:rsidRPr="00B0428C">
        <w:fldChar w:fldCharType="end"/>
      </w:r>
    </w:p>
    <w:p w:rsidR="00497ED0" w:rsidRPr="00B0428C" w:rsidRDefault="00497ED0" w:rsidP="00497ED0">
      <w:pPr>
        <w:tabs>
          <w:tab w:val="left" w:pos="0"/>
        </w:tabs>
        <w:ind w:left="426" w:hanging="426"/>
        <w:rPr>
          <w:rFonts w:ascii="GHEA Grapalat" w:hAnsi="GHEA Grapalat"/>
        </w:rPr>
      </w:pPr>
      <w:r w:rsidRPr="00B0428C">
        <w:rPr>
          <w:rFonts w:ascii="GHEA Grapalat" w:hAnsi="GHEA Grapalat"/>
        </w:rPr>
        <w:fldChar w:fldCharType="end"/>
      </w:r>
    </w:p>
    <w:p w:rsidR="00497ED0" w:rsidRPr="00B0428C" w:rsidRDefault="00497ED0" w:rsidP="00497ED0">
      <w:pPr>
        <w:tabs>
          <w:tab w:val="left" w:pos="0"/>
        </w:tabs>
        <w:ind w:left="426" w:hanging="426"/>
        <w:rPr>
          <w:rFonts w:ascii="GHEA Grapalat" w:hAnsi="GHEA Grapalat"/>
        </w:rPr>
      </w:pPr>
    </w:p>
    <w:p w:rsidR="00497ED0" w:rsidRPr="00B0428C" w:rsidRDefault="00497ED0" w:rsidP="00497ED0">
      <w:pPr>
        <w:tabs>
          <w:tab w:val="left" w:pos="0"/>
        </w:tabs>
        <w:spacing w:after="120"/>
        <w:ind w:left="426" w:hanging="426"/>
        <w:rPr>
          <w:rFonts w:ascii="GHEA Grapalat" w:hAnsi="GHEA Grapalat"/>
        </w:rPr>
      </w:pPr>
    </w:p>
    <w:p w:rsidR="00497ED0" w:rsidRPr="00B0428C" w:rsidRDefault="00497ED0" w:rsidP="00497ED0">
      <w:pPr>
        <w:tabs>
          <w:tab w:val="left" w:pos="0"/>
        </w:tabs>
        <w:ind w:left="426" w:hanging="426"/>
        <w:jc w:val="right"/>
        <w:outlineLvl w:val="0"/>
        <w:rPr>
          <w:rFonts w:ascii="GHEA Grapalat" w:hAnsi="GHEA Grapalat"/>
          <w:sz w:val="28"/>
        </w:rPr>
      </w:pPr>
    </w:p>
    <w:p w:rsidR="00497ED0" w:rsidRPr="00B0428C" w:rsidRDefault="00497ED0">
      <w:pPr>
        <w:sectPr w:rsidR="00497ED0" w:rsidRPr="00B0428C" w:rsidSect="00497ED0">
          <w:pgSz w:w="12240" w:h="15840" w:code="1"/>
          <w:pgMar w:top="1440" w:right="1183" w:bottom="1440" w:left="1276" w:header="720" w:footer="720" w:gutter="0"/>
          <w:paperSrc w:first="15" w:other="15"/>
          <w:cols w:space="720"/>
          <w:titlePg/>
        </w:sectPr>
      </w:pPr>
    </w:p>
    <w:p w:rsidR="00497ED0" w:rsidRPr="00B0428C" w:rsidRDefault="00497ED0"/>
    <w:tbl>
      <w:tblPr>
        <w:tblW w:w="0" w:type="auto"/>
        <w:tblInd w:w="-162" w:type="dxa"/>
        <w:tblLayout w:type="fixed"/>
        <w:tblLook w:val="0000" w:firstRow="0" w:lastRow="0" w:firstColumn="0" w:lastColumn="0" w:noHBand="0" w:noVBand="0"/>
      </w:tblPr>
      <w:tblGrid>
        <w:gridCol w:w="2430"/>
        <w:gridCol w:w="7513"/>
      </w:tblGrid>
      <w:tr w:rsidR="00497ED0" w:rsidRPr="00B0428C" w:rsidTr="00497ED0">
        <w:trPr>
          <w:trHeight w:val="800"/>
        </w:trPr>
        <w:tc>
          <w:tcPr>
            <w:tcW w:w="9943" w:type="dxa"/>
            <w:gridSpan w:val="2"/>
            <w:vAlign w:val="center"/>
          </w:tcPr>
          <w:p w:rsidR="00497ED0" w:rsidRPr="00B0428C" w:rsidRDefault="00497ED0" w:rsidP="00D744CE">
            <w:pPr>
              <w:jc w:val="center"/>
              <w:rPr>
                <w:rFonts w:ascii="GHEA Grapalat" w:hAnsi="GHEA Grapalat"/>
                <w:b/>
                <w:bCs/>
                <w:sz w:val="36"/>
              </w:rPr>
            </w:pPr>
            <w:r w:rsidRPr="00B0428C">
              <w:rPr>
                <w:rFonts w:ascii="GHEA Grapalat" w:hAnsi="GHEA Grapalat"/>
                <w:b/>
                <w:bCs/>
                <w:sz w:val="36"/>
                <w:u w:val="single"/>
              </w:rPr>
              <w:br w:type="page"/>
            </w:r>
            <w:r w:rsidRPr="00B0428C">
              <w:rPr>
                <w:rFonts w:ascii="GHEA Grapalat" w:hAnsi="GHEA Grapalat"/>
                <w:b/>
                <w:bCs/>
                <w:sz w:val="36"/>
              </w:rPr>
              <w:br w:type="page"/>
              <w:t>Բաժին I. Տվյալներ մրցույթի մասնակիցներին</w:t>
            </w:r>
          </w:p>
        </w:tc>
      </w:tr>
      <w:tr w:rsidR="00497ED0" w:rsidRPr="00B0428C" w:rsidTr="00497ED0">
        <w:tc>
          <w:tcPr>
            <w:tcW w:w="2430" w:type="dxa"/>
          </w:tcPr>
          <w:p w:rsidR="00497ED0" w:rsidRPr="00B0428C" w:rsidRDefault="00497ED0" w:rsidP="00D744CE">
            <w:pPr>
              <w:pStyle w:val="Heading1-Clausename"/>
              <w:tabs>
                <w:tab w:val="clear" w:pos="360"/>
              </w:tabs>
              <w:spacing w:before="0" w:after="200"/>
              <w:ind w:left="0" w:firstLine="0"/>
              <w:rPr>
                <w:rFonts w:ascii="GHEA Grapalat" w:hAnsi="GHEA Grapalat"/>
              </w:rPr>
            </w:pPr>
          </w:p>
        </w:tc>
        <w:tc>
          <w:tcPr>
            <w:tcW w:w="7513" w:type="dxa"/>
            <w:tcBorders>
              <w:bottom w:val="nil"/>
            </w:tcBorders>
          </w:tcPr>
          <w:p w:rsidR="00497ED0" w:rsidRPr="00B0428C" w:rsidRDefault="00497ED0" w:rsidP="00D744CE">
            <w:pPr>
              <w:pStyle w:val="BodyText2"/>
              <w:tabs>
                <w:tab w:val="clear" w:pos="360"/>
              </w:tabs>
              <w:spacing w:before="0" w:after="200"/>
              <w:ind w:left="0" w:firstLine="0"/>
              <w:rPr>
                <w:rFonts w:ascii="GHEA Grapalat" w:hAnsi="GHEA Grapalat"/>
                <w:kern w:val="28"/>
              </w:rPr>
            </w:pPr>
            <w:bookmarkStart w:id="1" w:name="_Toc531708785"/>
            <w:r w:rsidRPr="00B0428C">
              <w:rPr>
                <w:rFonts w:ascii="GHEA Grapalat" w:hAnsi="GHEA Grapalat"/>
              </w:rPr>
              <w:t>Ա. Ընդհանուր</w:t>
            </w:r>
            <w:bookmarkEnd w:id="1"/>
          </w:p>
        </w:tc>
      </w:tr>
      <w:tr w:rsidR="00497ED0" w:rsidRPr="00B0428C" w:rsidTr="00497ED0">
        <w:tc>
          <w:tcPr>
            <w:tcW w:w="2430" w:type="dxa"/>
          </w:tcPr>
          <w:p w:rsidR="00497ED0" w:rsidRPr="00B0428C" w:rsidRDefault="00497ED0" w:rsidP="00D744CE">
            <w:pPr>
              <w:pStyle w:val="Sec1-Clauses"/>
              <w:spacing w:before="0" w:after="200"/>
              <w:ind w:left="0" w:firstLine="0"/>
              <w:rPr>
                <w:rFonts w:ascii="GHEA Grapalat" w:hAnsi="GHEA Grapalat"/>
              </w:rPr>
            </w:pPr>
            <w:bookmarkStart w:id="2" w:name="_Toc531708786"/>
            <w:r w:rsidRPr="00B0428C">
              <w:rPr>
                <w:rFonts w:ascii="GHEA Grapalat" w:hAnsi="GHEA Grapalat"/>
              </w:rPr>
              <w:t>1.</w:t>
            </w:r>
            <w:r w:rsidRPr="00B0428C">
              <w:rPr>
                <w:rFonts w:ascii="GHEA Grapalat" w:hAnsi="GHEA Grapalat"/>
              </w:rPr>
              <w:tab/>
              <w:t>Հայտի շրջանակ</w:t>
            </w:r>
            <w:bookmarkEnd w:id="2"/>
          </w:p>
        </w:tc>
        <w:tc>
          <w:tcPr>
            <w:tcW w:w="7513" w:type="dxa"/>
            <w:tcBorders>
              <w:bottom w:val="nil"/>
            </w:tcBorders>
          </w:tcPr>
          <w:p w:rsidR="00497ED0" w:rsidRPr="00B0428C" w:rsidRDefault="00497ED0" w:rsidP="00D744CE">
            <w:pPr>
              <w:pStyle w:val="Sub-ClauseText"/>
              <w:numPr>
                <w:ilvl w:val="1"/>
                <w:numId w:val="9"/>
              </w:numPr>
              <w:tabs>
                <w:tab w:val="left" w:pos="6894"/>
              </w:tabs>
              <w:spacing w:before="0" w:after="180"/>
              <w:ind w:left="0" w:firstLine="0"/>
              <w:rPr>
                <w:rFonts w:ascii="GHEA Grapalat" w:hAnsi="GHEA Grapalat"/>
                <w:spacing w:val="0"/>
              </w:rPr>
            </w:pPr>
            <w:r w:rsidRPr="00B0428C">
              <w:rPr>
                <w:rFonts w:ascii="GHEA Grapalat" w:hAnsi="GHEA Grapalat" w:cs="Sylfaen"/>
                <w:spacing w:val="0"/>
              </w:rPr>
              <w:t xml:space="preserve">Կապված Հայտերի հրավերի հետ, ինչպես նշված է </w:t>
            </w:r>
            <w:r w:rsidRPr="00B0428C">
              <w:rPr>
                <w:rFonts w:ascii="GHEA Grapalat" w:hAnsi="GHEA Grapalat" w:cs="Sylfaen"/>
                <w:b/>
                <w:spacing w:val="0"/>
              </w:rPr>
              <w:t>Մրցույթի</w:t>
            </w:r>
            <w:r w:rsidRPr="00B0428C">
              <w:rPr>
                <w:rFonts w:ascii="GHEA Grapalat" w:hAnsi="GHEA Grapalat" w:cs="Arial Armenian"/>
                <w:b/>
                <w:spacing w:val="0"/>
              </w:rPr>
              <w:t xml:space="preserve"> </w:t>
            </w:r>
            <w:r w:rsidRPr="00B0428C">
              <w:rPr>
                <w:rFonts w:ascii="GHEA Grapalat" w:hAnsi="GHEA Grapalat" w:cs="Sylfaen"/>
                <w:b/>
                <w:spacing w:val="0"/>
              </w:rPr>
              <w:t>տվյալների</w:t>
            </w:r>
            <w:r w:rsidRPr="00B0428C">
              <w:rPr>
                <w:rFonts w:ascii="GHEA Grapalat" w:hAnsi="GHEA Grapalat" w:cs="Arial Armenian"/>
                <w:b/>
                <w:spacing w:val="0"/>
              </w:rPr>
              <w:t xml:space="preserve"> </w:t>
            </w:r>
            <w:r w:rsidRPr="00B0428C">
              <w:rPr>
                <w:rFonts w:ascii="GHEA Grapalat" w:hAnsi="GHEA Grapalat" w:cs="Sylfaen"/>
                <w:b/>
                <w:spacing w:val="0"/>
              </w:rPr>
              <w:t>աղյուսակում</w:t>
            </w:r>
            <w:r w:rsidRPr="00B0428C">
              <w:rPr>
                <w:rFonts w:ascii="GHEA Grapalat" w:hAnsi="GHEA Grapalat" w:cs="Arial Armenian"/>
                <w:b/>
                <w:spacing w:val="0"/>
              </w:rPr>
              <w:t xml:space="preserve"> (</w:t>
            </w:r>
            <w:r w:rsidRPr="00B0428C">
              <w:rPr>
                <w:rFonts w:ascii="GHEA Grapalat" w:hAnsi="GHEA Grapalat" w:cs="Sylfaen"/>
                <w:b/>
                <w:spacing w:val="0"/>
              </w:rPr>
              <w:t>ՄՏԱ</w:t>
            </w:r>
            <w:r w:rsidRPr="00B0428C">
              <w:rPr>
                <w:rFonts w:ascii="GHEA Grapalat" w:hAnsi="GHEA Grapalat" w:cs="Arial Armenian"/>
                <w:b/>
                <w:spacing w:val="0"/>
              </w:rPr>
              <w:t xml:space="preserve">) </w:t>
            </w:r>
            <w:r w:rsidRPr="00B0428C">
              <w:rPr>
                <w:rFonts w:ascii="GHEA Grapalat" w:hAnsi="GHEA Grapalat" w:cs="Sylfaen"/>
                <w:spacing w:val="0"/>
              </w:rPr>
              <w:t>Գնորդը</w:t>
            </w:r>
            <w:r w:rsidRPr="00B0428C">
              <w:rPr>
                <w:rFonts w:ascii="GHEA Grapalat" w:hAnsi="GHEA Grapalat" w:cs="Arial Armenian"/>
                <w:spacing w:val="0"/>
              </w:rPr>
              <w:t xml:space="preserve"> </w:t>
            </w:r>
            <w:r w:rsidRPr="00B0428C">
              <w:rPr>
                <w:rFonts w:ascii="GHEA Grapalat" w:hAnsi="GHEA Grapalat" w:cs="Sylfaen"/>
                <w:spacing w:val="0"/>
              </w:rPr>
              <w:t>թողարկում</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այս</w:t>
            </w:r>
            <w:r w:rsidRPr="00B0428C">
              <w:rPr>
                <w:rFonts w:ascii="GHEA Grapalat" w:hAnsi="GHEA Grapalat" w:cs="Arial Armenian"/>
                <w:spacing w:val="0"/>
              </w:rPr>
              <w:t xml:space="preserve"> </w:t>
            </w:r>
            <w:r w:rsidRPr="00B0428C">
              <w:rPr>
                <w:rFonts w:ascii="GHEA Grapalat" w:hAnsi="GHEA Grapalat" w:cs="Sylfaen"/>
                <w:spacing w:val="0"/>
              </w:rPr>
              <w:t>Մրցութային</w:t>
            </w:r>
            <w:r w:rsidRPr="00B0428C">
              <w:rPr>
                <w:rFonts w:ascii="GHEA Grapalat" w:hAnsi="GHEA Grapalat" w:cs="Arial Armenian"/>
                <w:spacing w:val="0"/>
              </w:rPr>
              <w:t xml:space="preserve"> </w:t>
            </w:r>
            <w:r w:rsidRPr="00B0428C">
              <w:rPr>
                <w:rFonts w:ascii="GHEA Grapalat" w:hAnsi="GHEA Grapalat" w:cs="Sylfaen"/>
                <w:spacing w:val="0"/>
              </w:rPr>
              <w:t>փաստաթղթերը</w:t>
            </w:r>
            <w:r w:rsidRPr="00B0428C">
              <w:rPr>
                <w:rFonts w:ascii="GHEA Grapalat" w:hAnsi="GHEA Grapalat" w:cs="Arial Armenian"/>
                <w:spacing w:val="0"/>
              </w:rPr>
              <w:t xml:space="preserve">, VI </w:t>
            </w:r>
            <w:r w:rsidRPr="00B0428C">
              <w:rPr>
                <w:rFonts w:ascii="GHEA Grapalat" w:hAnsi="GHEA Grapalat" w:cs="Sylfaen"/>
                <w:spacing w:val="0"/>
              </w:rPr>
              <w:t>Մասում</w:t>
            </w:r>
            <w:r w:rsidRPr="00B0428C">
              <w:rPr>
                <w:rFonts w:ascii="GHEA Grapalat" w:hAnsi="GHEA Grapalat" w:cs="Arial Armenian"/>
                <w:spacing w:val="0"/>
              </w:rPr>
              <w:t xml:space="preserve"> </w:t>
            </w:r>
            <w:r w:rsidRPr="00B0428C">
              <w:rPr>
                <w:rFonts w:ascii="GHEA Grapalat" w:hAnsi="GHEA Grapalat" w:cs="Sylfaen"/>
                <w:spacing w:val="0"/>
              </w:rPr>
              <w:t>նշված</w:t>
            </w:r>
            <w:r w:rsidRPr="00B0428C">
              <w:rPr>
                <w:rFonts w:ascii="GHEA Grapalat" w:hAnsi="GHEA Grapalat" w:cs="Arial Armenian"/>
                <w:spacing w:val="0"/>
              </w:rPr>
              <w:t xml:space="preserve"> </w:t>
            </w:r>
            <w:r w:rsidRPr="00B0428C">
              <w:rPr>
                <w:rFonts w:ascii="GHEA Grapalat" w:hAnsi="GHEA Grapalat" w:cs="Sylfaen"/>
                <w:spacing w:val="0"/>
              </w:rPr>
              <w:t>Ապրանքների</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օժանդակ</w:t>
            </w:r>
            <w:r w:rsidRPr="00B0428C">
              <w:rPr>
                <w:rFonts w:ascii="GHEA Grapalat" w:hAnsi="GHEA Grapalat" w:cs="Arial Armenian"/>
                <w:spacing w:val="0"/>
              </w:rPr>
              <w:t xml:space="preserve"> </w:t>
            </w:r>
            <w:r w:rsidRPr="00B0428C">
              <w:rPr>
                <w:rFonts w:ascii="GHEA Grapalat" w:hAnsi="GHEA Grapalat" w:cs="Sylfaen"/>
                <w:spacing w:val="0"/>
              </w:rPr>
              <w:t>ծառայությունների</w:t>
            </w:r>
            <w:r w:rsidRPr="00B0428C">
              <w:rPr>
                <w:rFonts w:ascii="GHEA Grapalat" w:hAnsi="GHEA Grapalat" w:cs="Arial Armenian"/>
                <w:spacing w:val="0"/>
              </w:rPr>
              <w:t xml:space="preserve"> </w:t>
            </w:r>
            <w:r w:rsidRPr="00B0428C">
              <w:rPr>
                <w:rFonts w:ascii="GHEA Grapalat" w:hAnsi="GHEA Grapalat" w:cs="Sylfaen"/>
                <w:spacing w:val="0"/>
              </w:rPr>
              <w:t>մատակարարման</w:t>
            </w:r>
            <w:r w:rsidRPr="00B0428C">
              <w:rPr>
                <w:rFonts w:ascii="GHEA Grapalat" w:hAnsi="GHEA Grapalat" w:cs="Arial Armenian"/>
                <w:spacing w:val="0"/>
              </w:rPr>
              <w:t xml:space="preserve"> </w:t>
            </w:r>
            <w:r w:rsidRPr="00B0428C">
              <w:rPr>
                <w:rFonts w:ascii="GHEA Grapalat" w:hAnsi="GHEA Grapalat" w:cs="Sylfaen"/>
                <w:spacing w:val="0"/>
              </w:rPr>
              <w:t>համար</w:t>
            </w:r>
            <w:r w:rsidRPr="00B0428C">
              <w:rPr>
                <w:rFonts w:ascii="GHEA Grapalat" w:hAnsi="GHEA Grapalat" w:cs="Arial Armenian"/>
                <w:spacing w:val="0"/>
              </w:rPr>
              <w:t xml:space="preserve">` </w:t>
            </w:r>
            <w:r w:rsidRPr="00B0428C">
              <w:rPr>
                <w:rFonts w:ascii="GHEA Grapalat" w:hAnsi="GHEA Grapalat" w:cs="Sylfaen"/>
                <w:spacing w:val="0"/>
              </w:rPr>
              <w:t>համաձայն</w:t>
            </w:r>
            <w:r w:rsidRPr="00B0428C">
              <w:rPr>
                <w:rFonts w:ascii="GHEA Grapalat" w:hAnsi="GHEA Grapalat" w:cs="Arial Armenian"/>
                <w:spacing w:val="0"/>
              </w:rPr>
              <w:t xml:space="preserve"> VII </w:t>
            </w:r>
            <w:r w:rsidRPr="00B0428C">
              <w:rPr>
                <w:rFonts w:ascii="GHEA Grapalat" w:hAnsi="GHEA Grapalat" w:cs="Sylfaen"/>
                <w:spacing w:val="0"/>
              </w:rPr>
              <w:t>Մասի`</w:t>
            </w:r>
            <w:r w:rsidRPr="00B0428C">
              <w:rPr>
                <w:rFonts w:ascii="GHEA Grapalat" w:hAnsi="GHEA Grapalat" w:cs="Arial Armenian"/>
                <w:spacing w:val="0"/>
              </w:rPr>
              <w:t xml:space="preserve"> </w:t>
            </w:r>
            <w:r w:rsidRPr="00B0428C">
              <w:rPr>
                <w:rFonts w:ascii="GHEA Grapalat" w:hAnsi="GHEA Grapalat" w:cs="Sylfaen"/>
                <w:spacing w:val="0"/>
              </w:rPr>
              <w:t>Պահանջվող</w:t>
            </w:r>
            <w:r w:rsidRPr="00B0428C">
              <w:rPr>
                <w:rFonts w:ascii="GHEA Grapalat" w:hAnsi="GHEA Grapalat" w:cs="Arial Armenian"/>
                <w:spacing w:val="0"/>
              </w:rPr>
              <w:t xml:space="preserve"> </w:t>
            </w:r>
            <w:r w:rsidRPr="00B0428C">
              <w:rPr>
                <w:rFonts w:ascii="GHEA Grapalat" w:hAnsi="GHEA Grapalat" w:cs="Sylfaen"/>
                <w:spacing w:val="0"/>
              </w:rPr>
              <w:t>ապրանքների</w:t>
            </w:r>
            <w:r w:rsidRPr="00B0428C">
              <w:rPr>
                <w:rFonts w:ascii="GHEA Grapalat" w:hAnsi="GHEA Grapalat" w:cs="Arial Armenian"/>
                <w:spacing w:val="0"/>
              </w:rPr>
              <w:t xml:space="preserve"> </w:t>
            </w:r>
            <w:r w:rsidRPr="00B0428C">
              <w:rPr>
                <w:rFonts w:ascii="GHEA Grapalat" w:hAnsi="GHEA Grapalat" w:cs="Sylfaen"/>
                <w:spacing w:val="0"/>
              </w:rPr>
              <w:t>ժամանակացույցի</w:t>
            </w:r>
            <w:r w:rsidRPr="00B0428C">
              <w:rPr>
                <w:rFonts w:ascii="GHEA Grapalat" w:hAnsi="GHEA Grapalat" w:cs="Arial Armenian"/>
                <w:spacing w:val="0"/>
              </w:rPr>
              <w:t xml:space="preserve">: </w:t>
            </w:r>
            <w:r w:rsidRPr="00B0428C">
              <w:rPr>
                <w:rFonts w:ascii="GHEA Grapalat" w:hAnsi="GHEA Grapalat" w:cs="Sylfaen"/>
                <w:spacing w:val="0"/>
              </w:rPr>
              <w:t>Սույն</w:t>
            </w:r>
            <w:r w:rsidRPr="00B0428C">
              <w:rPr>
                <w:rFonts w:ascii="GHEA Grapalat" w:hAnsi="GHEA Grapalat" w:cs="Arial Armenian"/>
                <w:spacing w:val="0"/>
              </w:rPr>
              <w:t xml:space="preserve"> </w:t>
            </w:r>
            <w:r w:rsidRPr="00B0428C">
              <w:rPr>
                <w:rFonts w:ascii="GHEA Grapalat" w:hAnsi="GHEA Grapalat" w:cs="Sylfaen"/>
                <w:spacing w:val="0"/>
              </w:rPr>
              <w:t>Ազգային</w:t>
            </w:r>
            <w:r w:rsidRPr="00B0428C">
              <w:rPr>
                <w:rFonts w:ascii="GHEA Grapalat" w:hAnsi="GHEA Grapalat" w:cs="Arial Armenian"/>
                <w:spacing w:val="0"/>
              </w:rPr>
              <w:t xml:space="preserve"> </w:t>
            </w:r>
            <w:r w:rsidRPr="00B0428C">
              <w:rPr>
                <w:rFonts w:ascii="GHEA Grapalat" w:hAnsi="GHEA Grapalat" w:cs="Sylfaen"/>
                <w:spacing w:val="0"/>
              </w:rPr>
              <w:t>Մրցակցային</w:t>
            </w:r>
            <w:r w:rsidRPr="00B0428C">
              <w:rPr>
                <w:rFonts w:ascii="GHEA Grapalat" w:hAnsi="GHEA Grapalat" w:cs="Arial Armenian"/>
                <w:spacing w:val="0"/>
              </w:rPr>
              <w:t xml:space="preserve"> </w:t>
            </w:r>
            <w:r w:rsidRPr="00B0428C">
              <w:rPr>
                <w:rFonts w:ascii="GHEA Grapalat" w:hAnsi="GHEA Grapalat" w:cs="Sylfaen"/>
                <w:spacing w:val="0"/>
              </w:rPr>
              <w:t>Մրցույթի</w:t>
            </w:r>
            <w:r w:rsidRPr="00B0428C">
              <w:rPr>
                <w:rFonts w:ascii="GHEA Grapalat" w:hAnsi="GHEA Grapalat" w:cs="Arial Armenian"/>
                <w:spacing w:val="0"/>
              </w:rPr>
              <w:t xml:space="preserve"> (</w:t>
            </w:r>
            <w:r w:rsidRPr="00B0428C">
              <w:rPr>
                <w:rFonts w:ascii="GHEA Grapalat" w:hAnsi="GHEA Grapalat" w:cs="Sylfaen"/>
                <w:spacing w:val="0"/>
              </w:rPr>
              <w:t>ԱՄՄ</w:t>
            </w:r>
            <w:r w:rsidRPr="00B0428C">
              <w:rPr>
                <w:rFonts w:ascii="GHEA Grapalat" w:hAnsi="GHEA Grapalat" w:cs="Arial Armenian"/>
                <w:spacing w:val="0"/>
              </w:rPr>
              <w:t xml:space="preserve">) գնումների </w:t>
            </w:r>
            <w:r w:rsidRPr="00B0428C">
              <w:rPr>
                <w:rFonts w:ascii="GHEA Grapalat" w:hAnsi="GHEA Grapalat" w:cs="Sylfaen"/>
                <w:spacing w:val="0"/>
              </w:rPr>
              <w:t>լոտերի</w:t>
            </w:r>
            <w:r w:rsidRPr="00B0428C">
              <w:rPr>
                <w:rFonts w:ascii="GHEA Grapalat" w:hAnsi="GHEA Grapalat" w:cs="Arial Armenian"/>
                <w:spacing w:val="0"/>
              </w:rPr>
              <w:t xml:space="preserve"> (պայմանագրերի) </w:t>
            </w:r>
            <w:r w:rsidRPr="00B0428C">
              <w:rPr>
                <w:rFonts w:ascii="GHEA Grapalat" w:hAnsi="GHEA Grapalat" w:cs="Sylfaen"/>
                <w:spacing w:val="0"/>
              </w:rPr>
              <w:t>անունը և</w:t>
            </w:r>
            <w:r w:rsidRPr="00B0428C">
              <w:rPr>
                <w:rFonts w:ascii="GHEA Grapalat" w:hAnsi="GHEA Grapalat" w:cs="Arial Armenian"/>
                <w:spacing w:val="0"/>
              </w:rPr>
              <w:t xml:space="preserve"> </w:t>
            </w:r>
            <w:r w:rsidRPr="00B0428C">
              <w:rPr>
                <w:rFonts w:ascii="GHEA Grapalat" w:hAnsi="GHEA Grapalat" w:cs="Sylfaen"/>
                <w:spacing w:val="0"/>
              </w:rPr>
              <w:t>համարը և</w:t>
            </w:r>
            <w:r w:rsidRPr="00B0428C">
              <w:rPr>
                <w:rFonts w:ascii="GHEA Grapalat" w:hAnsi="GHEA Grapalat" w:cs="Arial Armenian"/>
                <w:spacing w:val="0"/>
              </w:rPr>
              <w:t xml:space="preserve"> </w:t>
            </w:r>
            <w:r w:rsidRPr="00B0428C">
              <w:rPr>
                <w:rFonts w:ascii="GHEA Grapalat" w:hAnsi="GHEA Grapalat" w:cs="Sylfaen"/>
                <w:spacing w:val="0"/>
              </w:rPr>
              <w:t>քանակը</w:t>
            </w:r>
            <w:r w:rsidRPr="00B0428C">
              <w:rPr>
                <w:rFonts w:ascii="GHEA Grapalat" w:hAnsi="GHEA Grapalat"/>
                <w:spacing w:val="0"/>
              </w:rPr>
              <w:t xml:space="preserve"> </w:t>
            </w:r>
            <w:r w:rsidRPr="00B0428C">
              <w:rPr>
                <w:rFonts w:ascii="GHEA Grapalat" w:hAnsi="GHEA Grapalat" w:cs="Sylfaen"/>
                <w:b/>
                <w:spacing w:val="0"/>
              </w:rPr>
              <w:t>նշված</w:t>
            </w:r>
            <w:r w:rsidRPr="00B0428C">
              <w:rPr>
                <w:rFonts w:ascii="GHEA Grapalat" w:hAnsi="GHEA Grapalat" w:cs="Arial Armenian"/>
                <w:b/>
                <w:spacing w:val="0"/>
              </w:rPr>
              <w:t xml:space="preserve"> </w:t>
            </w:r>
            <w:r w:rsidRPr="00B0428C">
              <w:rPr>
                <w:rFonts w:ascii="GHEA Grapalat" w:hAnsi="GHEA Grapalat" w:cs="Sylfaen"/>
                <w:b/>
                <w:spacing w:val="0"/>
              </w:rPr>
              <w:t>են</w:t>
            </w:r>
            <w:r w:rsidRPr="00B0428C">
              <w:rPr>
                <w:rFonts w:ascii="GHEA Grapalat" w:hAnsi="GHEA Grapalat"/>
                <w:spacing w:val="0"/>
              </w:rPr>
              <w:t xml:space="preserve"> </w:t>
            </w:r>
            <w:r w:rsidRPr="00B0428C">
              <w:rPr>
                <w:rFonts w:ascii="GHEA Grapalat" w:hAnsi="GHEA Grapalat" w:cs="Sylfaen"/>
                <w:b/>
                <w:spacing w:val="0"/>
              </w:rPr>
              <w:t>ՄՏԱ</w:t>
            </w:r>
            <w:r w:rsidRPr="00B0428C">
              <w:rPr>
                <w:rFonts w:ascii="GHEA Grapalat" w:hAnsi="GHEA Grapalat" w:cs="Arial Armenian"/>
                <w:b/>
                <w:spacing w:val="0"/>
              </w:rPr>
              <w:t>-</w:t>
            </w:r>
            <w:r w:rsidRPr="00B0428C">
              <w:rPr>
                <w:rFonts w:ascii="GHEA Grapalat" w:hAnsi="GHEA Grapalat" w:cs="Sylfaen"/>
                <w:b/>
                <w:spacing w:val="0"/>
              </w:rPr>
              <w:t>ում</w:t>
            </w:r>
            <w:r w:rsidRPr="00B0428C">
              <w:rPr>
                <w:rFonts w:ascii="GHEA Grapalat" w:hAnsi="GHEA Grapalat" w:cs="Arial Armenian"/>
                <w:b/>
                <w:spacing w:val="0"/>
              </w:rPr>
              <w:t>:</w:t>
            </w:r>
            <w:r w:rsidRPr="00B0428C">
              <w:rPr>
                <w:rFonts w:ascii="GHEA Grapalat" w:hAnsi="GHEA Grapalat"/>
                <w:b/>
                <w:spacing w:val="0"/>
              </w:rPr>
              <w:t xml:space="preserve"> </w:t>
            </w:r>
          </w:p>
          <w:p w:rsidR="00497ED0" w:rsidRPr="00B0428C" w:rsidRDefault="00497ED0" w:rsidP="00D744CE">
            <w:pPr>
              <w:pStyle w:val="Sub-ClauseText"/>
              <w:numPr>
                <w:ilvl w:val="1"/>
                <w:numId w:val="9"/>
              </w:numPr>
              <w:spacing w:before="0" w:after="180"/>
              <w:ind w:left="0" w:firstLine="0"/>
              <w:rPr>
                <w:rFonts w:ascii="GHEA Grapalat" w:hAnsi="GHEA Grapalat"/>
                <w:spacing w:val="0"/>
              </w:rPr>
            </w:pPr>
            <w:r w:rsidRPr="00B0428C">
              <w:rPr>
                <w:rFonts w:ascii="GHEA Grapalat" w:hAnsi="GHEA Grapalat" w:cs="Sylfaen"/>
                <w:spacing w:val="0"/>
              </w:rPr>
              <w:t>Այս</w:t>
            </w:r>
            <w:r w:rsidRPr="00B0428C">
              <w:rPr>
                <w:rFonts w:ascii="GHEA Grapalat" w:hAnsi="GHEA Grapalat" w:cs="Arial Armenian"/>
                <w:spacing w:val="0"/>
              </w:rPr>
              <w:t xml:space="preserve"> </w:t>
            </w:r>
            <w:r w:rsidRPr="00B0428C">
              <w:rPr>
                <w:rFonts w:ascii="GHEA Grapalat" w:hAnsi="GHEA Grapalat" w:cs="Sylfaen"/>
                <w:spacing w:val="0"/>
              </w:rPr>
              <w:t>Մրցութայն</w:t>
            </w:r>
            <w:r w:rsidRPr="00B0428C">
              <w:rPr>
                <w:rFonts w:ascii="GHEA Grapalat" w:hAnsi="GHEA Grapalat" w:cs="Arial Armenian"/>
                <w:spacing w:val="0"/>
              </w:rPr>
              <w:t xml:space="preserve"> </w:t>
            </w:r>
            <w:r w:rsidRPr="00B0428C">
              <w:rPr>
                <w:rFonts w:ascii="GHEA Grapalat" w:hAnsi="GHEA Grapalat" w:cs="Sylfaen"/>
                <w:spacing w:val="0"/>
              </w:rPr>
              <w:t>փաստաթղթերում</w:t>
            </w:r>
            <w:r w:rsidRPr="00B0428C">
              <w:rPr>
                <w:rFonts w:ascii="GHEA Grapalat" w:hAnsi="GHEA Grapalat" w:cs="Arial Armenian"/>
                <w:spacing w:val="0"/>
              </w:rPr>
              <w:t>.</w:t>
            </w:r>
            <w:r w:rsidRPr="00B0428C">
              <w:rPr>
                <w:rFonts w:ascii="GHEA Grapalat" w:hAnsi="GHEA Grapalat"/>
                <w:spacing w:val="0"/>
              </w:rPr>
              <w:t xml:space="preserve"> </w:t>
            </w:r>
          </w:p>
          <w:p w:rsidR="00497ED0" w:rsidRPr="00B0428C" w:rsidRDefault="00497ED0" w:rsidP="00D744CE">
            <w:pPr>
              <w:pStyle w:val="Heading3"/>
              <w:spacing w:after="180"/>
              <w:ind w:left="0"/>
              <w:rPr>
                <w:rFonts w:ascii="GHEA Grapalat" w:hAnsi="GHEA Grapalat"/>
              </w:rPr>
            </w:pPr>
            <w:r w:rsidRPr="00B0428C">
              <w:rPr>
                <w:rFonts w:ascii="GHEA Grapalat" w:hAnsi="GHEA Grapalat"/>
              </w:rPr>
              <w:t>(</w:t>
            </w:r>
            <w:r w:rsidRPr="00B0428C">
              <w:rPr>
                <w:rFonts w:ascii="GHEA Grapalat" w:hAnsi="GHEA Grapalat" w:cs="Sylfaen"/>
              </w:rPr>
              <w:t>ա</w:t>
            </w:r>
            <w:r w:rsidRPr="00B0428C">
              <w:rPr>
                <w:rFonts w:ascii="GHEA Grapalat" w:hAnsi="GHEA Grapalat"/>
              </w:rPr>
              <w:t>) «</w:t>
            </w:r>
            <w:proofErr w:type="gramStart"/>
            <w:r w:rsidRPr="00B0428C">
              <w:rPr>
                <w:rFonts w:ascii="GHEA Grapalat" w:hAnsi="GHEA Grapalat" w:cs="Sylfaen"/>
              </w:rPr>
              <w:t>գրավոր</w:t>
            </w:r>
            <w:proofErr w:type="gramEnd"/>
            <w:r w:rsidRPr="00B0428C">
              <w:rPr>
                <w:rFonts w:ascii="GHEA Grapalat" w:hAnsi="GHEA Grapalat" w:cs="Sylfaen"/>
              </w:rPr>
              <w:t>»</w:t>
            </w:r>
            <w:r w:rsidRPr="00B0428C">
              <w:rPr>
                <w:rFonts w:ascii="GHEA Grapalat" w:hAnsi="GHEA Grapalat" w:cs="Arial Armenian"/>
              </w:rPr>
              <w:t xml:space="preserve"> </w:t>
            </w:r>
            <w:r w:rsidRPr="00B0428C">
              <w:rPr>
                <w:rFonts w:ascii="GHEA Grapalat" w:hAnsi="GHEA Grapalat" w:cs="Sylfaen"/>
              </w:rPr>
              <w:t>տերմինը</w:t>
            </w:r>
            <w:r w:rsidRPr="00B0428C">
              <w:rPr>
                <w:rFonts w:ascii="GHEA Grapalat" w:hAnsi="GHEA Grapalat" w:cs="Arial Armenian"/>
              </w:rPr>
              <w:t xml:space="preserve"> </w:t>
            </w:r>
            <w:r w:rsidRPr="00B0428C">
              <w:rPr>
                <w:rFonts w:ascii="GHEA Grapalat" w:hAnsi="GHEA Grapalat" w:cs="Sylfaen"/>
              </w:rPr>
              <w:t>նշանակում</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տեղեկացված</w:t>
            </w:r>
            <w:r w:rsidRPr="00B0428C">
              <w:rPr>
                <w:rFonts w:ascii="GHEA Grapalat" w:hAnsi="GHEA Grapalat" w:cs="Arial Armenian"/>
              </w:rPr>
              <w:t xml:space="preserve"> </w:t>
            </w:r>
            <w:r w:rsidRPr="00B0428C">
              <w:rPr>
                <w:rFonts w:ascii="GHEA Grapalat" w:hAnsi="GHEA Grapalat" w:cs="Sylfaen"/>
              </w:rPr>
              <w:t>գրավոր</w:t>
            </w:r>
            <w:r w:rsidRPr="00B0428C">
              <w:rPr>
                <w:rFonts w:ascii="GHEA Grapalat" w:hAnsi="GHEA Grapalat" w:cs="Arial Armenian"/>
              </w:rPr>
              <w:t xml:space="preserve"> </w:t>
            </w:r>
            <w:r w:rsidRPr="00B0428C">
              <w:rPr>
                <w:rFonts w:ascii="GHEA Grapalat" w:hAnsi="GHEA Grapalat" w:cs="Sylfaen"/>
              </w:rPr>
              <w:t>տեսքով</w:t>
            </w:r>
            <w:r w:rsidRPr="00B0428C">
              <w:rPr>
                <w:rFonts w:ascii="GHEA Grapalat" w:hAnsi="GHEA Grapalat" w:cs="Arial Armenian"/>
              </w:rPr>
              <w:t xml:space="preserve"> (</w:t>
            </w:r>
            <w:r w:rsidRPr="00B0428C">
              <w:rPr>
                <w:rFonts w:ascii="GHEA Grapalat" w:hAnsi="GHEA Grapalat" w:cs="Sylfaen"/>
              </w:rPr>
              <w:t>օրինակ</w:t>
            </w:r>
            <w:r w:rsidRPr="00B0428C">
              <w:rPr>
                <w:rFonts w:ascii="GHEA Grapalat" w:hAnsi="GHEA Grapalat" w:cs="Arial Armenian"/>
              </w:rPr>
              <w:t xml:space="preserve">` </w:t>
            </w:r>
            <w:r w:rsidRPr="00B0428C">
              <w:rPr>
                <w:rFonts w:ascii="GHEA Grapalat" w:hAnsi="GHEA Grapalat" w:cs="Sylfaen"/>
              </w:rPr>
              <w:t>փոստ</w:t>
            </w:r>
            <w:r w:rsidRPr="00B0428C">
              <w:rPr>
                <w:rFonts w:ascii="GHEA Grapalat" w:hAnsi="GHEA Grapalat" w:cs="Arial Armenian"/>
              </w:rPr>
              <w:t xml:space="preserve">, </w:t>
            </w:r>
            <w:r w:rsidRPr="00B0428C">
              <w:rPr>
                <w:rFonts w:ascii="GHEA Grapalat" w:hAnsi="GHEA Grapalat" w:cs="Sylfaen"/>
              </w:rPr>
              <w:t>էլ</w:t>
            </w:r>
            <w:r w:rsidRPr="00B0428C">
              <w:rPr>
                <w:rFonts w:ascii="GHEA Grapalat" w:hAnsi="GHEA Grapalat" w:cs="Arial Armenian"/>
              </w:rPr>
              <w:t xml:space="preserve">. </w:t>
            </w:r>
            <w:r w:rsidRPr="00B0428C">
              <w:rPr>
                <w:rFonts w:ascii="GHEA Grapalat" w:hAnsi="GHEA Grapalat" w:cs="Sylfaen"/>
              </w:rPr>
              <w:t>փոստ</w:t>
            </w:r>
            <w:r w:rsidRPr="00B0428C">
              <w:rPr>
                <w:rFonts w:ascii="GHEA Grapalat" w:hAnsi="GHEA Grapalat" w:cs="Arial Armenian"/>
              </w:rPr>
              <w:t xml:space="preserve">, </w:t>
            </w:r>
            <w:r w:rsidRPr="00B0428C">
              <w:rPr>
                <w:rFonts w:ascii="GHEA Grapalat" w:hAnsi="GHEA Grapalat" w:cs="Sylfaen"/>
              </w:rPr>
              <w:t>ֆաքս</w:t>
            </w:r>
            <w:r w:rsidRPr="00B0428C">
              <w:rPr>
                <w:rFonts w:ascii="GHEA Grapalat" w:hAnsi="GHEA Grapalat" w:cs="Arial Armenian"/>
              </w:rPr>
              <w:t xml:space="preserve">, </w:t>
            </w:r>
            <w:r w:rsidRPr="00B0428C">
              <w:rPr>
                <w:rFonts w:ascii="GHEA Grapalat" w:hAnsi="GHEA Grapalat" w:cs="Sylfaen"/>
              </w:rPr>
              <w:t>տելեքս</w:t>
            </w:r>
            <w:r w:rsidRPr="00B0428C">
              <w:rPr>
                <w:rFonts w:ascii="GHEA Grapalat" w:hAnsi="GHEA Grapalat" w:cs="Arial Armenian"/>
              </w:rPr>
              <w:t>)</w:t>
            </w:r>
            <w:r w:rsidRPr="00B0428C">
              <w:rPr>
                <w:rFonts w:ascii="GHEA Grapalat" w:hAnsi="GHEA Grapalat" w:cs="Sylfaen"/>
              </w:rPr>
              <w:t>՝</w:t>
            </w:r>
            <w:r w:rsidRPr="00B0428C">
              <w:rPr>
                <w:rFonts w:ascii="GHEA Grapalat" w:hAnsi="GHEA Grapalat" w:cs="Arial Armenian"/>
              </w:rPr>
              <w:t xml:space="preserve"> </w:t>
            </w:r>
            <w:r w:rsidRPr="00B0428C">
              <w:rPr>
                <w:rFonts w:ascii="GHEA Grapalat" w:hAnsi="GHEA Grapalat" w:cs="Sylfaen"/>
              </w:rPr>
              <w:t>ստացման</w:t>
            </w:r>
            <w:r w:rsidRPr="00B0428C">
              <w:rPr>
                <w:rFonts w:ascii="GHEA Grapalat" w:hAnsi="GHEA Grapalat" w:cs="Arial Armenian"/>
              </w:rPr>
              <w:t xml:space="preserve"> </w:t>
            </w:r>
            <w:r w:rsidRPr="00B0428C">
              <w:rPr>
                <w:rFonts w:ascii="GHEA Grapalat" w:hAnsi="GHEA Grapalat" w:cs="Sylfaen"/>
              </w:rPr>
              <w:t>հաստատմամբ</w:t>
            </w:r>
            <w:r w:rsidRPr="00B0428C">
              <w:rPr>
                <w:rFonts w:ascii="GHEA Grapalat" w:hAnsi="GHEA Grapalat"/>
              </w:rPr>
              <w:t>:</w:t>
            </w:r>
          </w:p>
          <w:p w:rsidR="00497ED0" w:rsidRPr="00B0428C" w:rsidRDefault="00497ED0" w:rsidP="00D744CE">
            <w:pPr>
              <w:pStyle w:val="Heading3"/>
              <w:spacing w:after="180"/>
              <w:ind w:left="0"/>
              <w:rPr>
                <w:rFonts w:ascii="GHEA Grapalat" w:hAnsi="GHEA Grapalat"/>
              </w:rPr>
            </w:pPr>
            <w:r w:rsidRPr="00B0428C">
              <w:rPr>
                <w:rFonts w:ascii="GHEA Grapalat" w:hAnsi="GHEA Grapalat"/>
              </w:rPr>
              <w:t>(</w:t>
            </w:r>
            <w:r w:rsidRPr="00B0428C">
              <w:rPr>
                <w:rFonts w:ascii="GHEA Grapalat" w:hAnsi="GHEA Grapalat" w:cs="Sylfaen"/>
              </w:rPr>
              <w:t>բ</w:t>
            </w:r>
            <w:r w:rsidRPr="00B0428C">
              <w:rPr>
                <w:rFonts w:ascii="GHEA Grapalat" w:hAnsi="GHEA Grapalat"/>
              </w:rPr>
              <w:t xml:space="preserve">) </w:t>
            </w:r>
            <w:proofErr w:type="gramStart"/>
            <w:r w:rsidRPr="00B0428C">
              <w:rPr>
                <w:rFonts w:ascii="GHEA Grapalat" w:hAnsi="GHEA Grapalat" w:cs="Sylfaen"/>
              </w:rPr>
              <w:t>ելնելով</w:t>
            </w:r>
            <w:proofErr w:type="gramEnd"/>
            <w:r w:rsidRPr="00B0428C">
              <w:rPr>
                <w:rFonts w:ascii="GHEA Grapalat" w:hAnsi="GHEA Grapalat" w:cs="Arial Armenian"/>
              </w:rPr>
              <w:t xml:space="preserve"> </w:t>
            </w:r>
            <w:r w:rsidRPr="00B0428C">
              <w:rPr>
                <w:rFonts w:ascii="GHEA Grapalat" w:hAnsi="GHEA Grapalat" w:cs="Sylfaen"/>
              </w:rPr>
              <w:t>բովանդակության</w:t>
            </w:r>
            <w:r w:rsidRPr="00B0428C">
              <w:rPr>
                <w:rFonts w:ascii="GHEA Grapalat" w:hAnsi="GHEA Grapalat" w:cs="Arial Armenian"/>
              </w:rPr>
              <w:t xml:space="preserve"> </w:t>
            </w:r>
            <w:r w:rsidRPr="00B0428C">
              <w:rPr>
                <w:rFonts w:ascii="GHEA Grapalat" w:hAnsi="GHEA Grapalat" w:cs="Sylfaen"/>
              </w:rPr>
              <w:t>պահանջից</w:t>
            </w:r>
            <w:r w:rsidRPr="00B0428C">
              <w:rPr>
                <w:rFonts w:ascii="GHEA Grapalat" w:hAnsi="GHEA Grapalat" w:cs="Arial Armenian"/>
              </w:rPr>
              <w:t>` «</w:t>
            </w:r>
            <w:r w:rsidRPr="00B0428C">
              <w:rPr>
                <w:rFonts w:ascii="GHEA Grapalat" w:hAnsi="GHEA Grapalat" w:cs="Sylfaen"/>
              </w:rPr>
              <w:t>եզակի»</w:t>
            </w:r>
            <w:r w:rsidRPr="00B0428C">
              <w:rPr>
                <w:rFonts w:ascii="GHEA Grapalat" w:hAnsi="GHEA Grapalat" w:cs="Arial Armenian"/>
              </w:rPr>
              <w:t xml:space="preserve"> </w:t>
            </w:r>
            <w:r w:rsidRPr="00B0428C">
              <w:rPr>
                <w:rFonts w:ascii="GHEA Grapalat" w:hAnsi="GHEA Grapalat" w:cs="Sylfaen"/>
              </w:rPr>
              <w:t>տերմինը</w:t>
            </w:r>
            <w:r w:rsidRPr="00B0428C">
              <w:rPr>
                <w:rFonts w:ascii="GHEA Grapalat" w:hAnsi="GHEA Grapalat" w:cs="Arial Armenian"/>
              </w:rPr>
              <w:t xml:space="preserve"> </w:t>
            </w:r>
            <w:r w:rsidRPr="00B0428C">
              <w:rPr>
                <w:rFonts w:ascii="GHEA Grapalat" w:hAnsi="GHEA Grapalat" w:cs="Sylfaen"/>
              </w:rPr>
              <w:t>նշանակում</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հոգնակի»</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հակառակը</w:t>
            </w:r>
            <w:r w:rsidRPr="00B0428C">
              <w:rPr>
                <w:rFonts w:ascii="GHEA Grapalat" w:hAnsi="GHEA Grapalat" w:cs="Arial Armenian"/>
              </w:rPr>
              <w:t xml:space="preserve">; </w:t>
            </w:r>
            <w:r w:rsidRPr="00B0428C">
              <w:rPr>
                <w:rFonts w:ascii="GHEA Grapalat" w:hAnsi="GHEA Grapalat" w:cs="Sylfaen"/>
              </w:rPr>
              <w:t>և</w:t>
            </w:r>
          </w:p>
          <w:p w:rsidR="00497ED0" w:rsidRPr="00B0428C" w:rsidRDefault="00497ED0" w:rsidP="00D744CE">
            <w:pPr>
              <w:pStyle w:val="Sub-ClauseText"/>
              <w:spacing w:before="0" w:after="180"/>
              <w:rPr>
                <w:rFonts w:ascii="GHEA Grapalat" w:hAnsi="GHEA Grapalat"/>
              </w:rPr>
            </w:pPr>
            <w:r w:rsidRPr="00B0428C">
              <w:rPr>
                <w:rFonts w:ascii="GHEA Grapalat" w:hAnsi="GHEA Grapalat"/>
              </w:rPr>
              <w:t>(</w:t>
            </w:r>
            <w:r w:rsidRPr="00B0428C">
              <w:rPr>
                <w:rFonts w:ascii="GHEA Grapalat" w:hAnsi="GHEA Grapalat" w:cs="Sylfaen"/>
              </w:rPr>
              <w:t>գ</w:t>
            </w:r>
            <w:r w:rsidRPr="00B0428C">
              <w:rPr>
                <w:rFonts w:ascii="GHEA Grapalat" w:hAnsi="GHEA Grapalat"/>
              </w:rPr>
              <w:t xml:space="preserve">) </w:t>
            </w:r>
            <w:r w:rsidRPr="00B0428C">
              <w:rPr>
                <w:rFonts w:ascii="GHEA Grapalat" w:hAnsi="GHEA Grapalat" w:cs="Arial"/>
              </w:rPr>
              <w:t>«</w:t>
            </w:r>
            <w:r w:rsidRPr="00B0428C">
              <w:rPr>
                <w:rFonts w:ascii="GHEA Grapalat" w:hAnsi="GHEA Grapalat" w:cs="Sylfaen"/>
              </w:rPr>
              <w:t>օր»</w:t>
            </w:r>
            <w:r w:rsidRPr="00B0428C">
              <w:rPr>
                <w:rFonts w:ascii="GHEA Grapalat" w:hAnsi="GHEA Grapalat" w:cs="Arial Armenian"/>
              </w:rPr>
              <w:t xml:space="preserve"> </w:t>
            </w:r>
            <w:r w:rsidRPr="00B0428C">
              <w:rPr>
                <w:rFonts w:ascii="GHEA Grapalat" w:hAnsi="GHEA Grapalat" w:cs="Sylfaen"/>
              </w:rPr>
              <w:t>նշանակում</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օրացուցային</w:t>
            </w:r>
            <w:r w:rsidRPr="00B0428C">
              <w:rPr>
                <w:rFonts w:ascii="GHEA Grapalat" w:hAnsi="GHEA Grapalat" w:cs="Arial Armenian"/>
              </w:rPr>
              <w:t xml:space="preserve"> </w:t>
            </w:r>
            <w:r w:rsidRPr="00B0428C">
              <w:rPr>
                <w:rFonts w:ascii="GHEA Grapalat" w:hAnsi="GHEA Grapalat" w:cs="Sylfaen"/>
              </w:rPr>
              <w:t>օր</w:t>
            </w:r>
            <w:r w:rsidRPr="00B0428C">
              <w:rPr>
                <w:rFonts w:ascii="GHEA Grapalat" w:hAnsi="GHEA Grapalat" w:cs="Arial Armenian"/>
              </w:rPr>
              <w:t>:</w:t>
            </w:r>
            <w:r w:rsidRPr="00B0428C">
              <w:rPr>
                <w:rFonts w:ascii="GHEA Grapalat" w:hAnsi="GHEA Grapalat"/>
              </w:rPr>
              <w:t xml:space="preserve"> </w:t>
            </w:r>
          </w:p>
        </w:tc>
      </w:tr>
      <w:tr w:rsidR="00497ED0" w:rsidRPr="00B0428C" w:rsidTr="00497ED0">
        <w:tc>
          <w:tcPr>
            <w:tcW w:w="2430" w:type="dxa"/>
          </w:tcPr>
          <w:p w:rsidR="00497ED0" w:rsidRPr="00B0428C" w:rsidRDefault="00497ED0" w:rsidP="00D744CE">
            <w:pPr>
              <w:pStyle w:val="Sec1-Clauses"/>
              <w:spacing w:before="0" w:after="200"/>
              <w:ind w:left="0" w:firstLine="0"/>
              <w:rPr>
                <w:rFonts w:ascii="GHEA Grapalat" w:hAnsi="GHEA Grapalat"/>
              </w:rPr>
            </w:pPr>
            <w:bookmarkStart w:id="3" w:name="_Toc531708787"/>
            <w:r w:rsidRPr="00B0428C">
              <w:rPr>
                <w:rFonts w:ascii="GHEA Grapalat" w:hAnsi="GHEA Grapalat"/>
              </w:rPr>
              <w:t>2.</w:t>
            </w:r>
            <w:r w:rsidRPr="00B0428C">
              <w:rPr>
                <w:rFonts w:ascii="GHEA Grapalat" w:hAnsi="GHEA Grapalat"/>
              </w:rPr>
              <w:tab/>
            </w:r>
            <w:r w:rsidRPr="00B0428C">
              <w:rPr>
                <w:rFonts w:ascii="GHEA Grapalat" w:hAnsi="GHEA Grapalat" w:cs="Sylfaen"/>
              </w:rPr>
              <w:t>Ֆինանսական</w:t>
            </w:r>
            <w:r w:rsidRPr="00B0428C">
              <w:rPr>
                <w:rFonts w:ascii="GHEA Grapalat" w:hAnsi="GHEA Grapalat" w:cs="Arial Armenian"/>
              </w:rPr>
              <w:t xml:space="preserve"> </w:t>
            </w:r>
            <w:r w:rsidRPr="00B0428C">
              <w:rPr>
                <w:rFonts w:ascii="GHEA Grapalat" w:hAnsi="GHEA Grapalat" w:cs="Sylfaen"/>
              </w:rPr>
              <w:t>միջոցների</w:t>
            </w:r>
            <w:r w:rsidRPr="00B0428C">
              <w:rPr>
                <w:rFonts w:ascii="GHEA Grapalat" w:hAnsi="GHEA Grapalat" w:cs="Arial Armenian"/>
              </w:rPr>
              <w:t xml:space="preserve"> </w:t>
            </w:r>
            <w:r w:rsidRPr="00B0428C">
              <w:rPr>
                <w:rFonts w:ascii="GHEA Grapalat" w:hAnsi="GHEA Grapalat" w:cs="Sylfaen"/>
              </w:rPr>
              <w:t>աղբյուր</w:t>
            </w:r>
            <w:bookmarkEnd w:id="3"/>
          </w:p>
        </w:tc>
        <w:tc>
          <w:tcPr>
            <w:tcW w:w="7513" w:type="dxa"/>
            <w:tcBorders>
              <w:bottom w:val="nil"/>
            </w:tcBorders>
          </w:tcPr>
          <w:p w:rsidR="00497ED0" w:rsidRPr="00B0428C" w:rsidRDefault="00497ED0" w:rsidP="00D744CE">
            <w:pPr>
              <w:pStyle w:val="Sub-ClauseText"/>
              <w:numPr>
                <w:ilvl w:val="1"/>
                <w:numId w:val="18"/>
              </w:numPr>
              <w:spacing w:before="0" w:after="180"/>
              <w:ind w:left="0" w:firstLine="0"/>
              <w:rPr>
                <w:rFonts w:ascii="GHEA Grapalat" w:hAnsi="GHEA Grapalat"/>
                <w:spacing w:val="0"/>
              </w:rPr>
            </w:pPr>
            <w:r w:rsidRPr="00B0428C">
              <w:rPr>
                <w:rFonts w:ascii="GHEA Grapalat" w:hAnsi="GHEA Grapalat" w:cs="Sylfaen"/>
                <w:b/>
                <w:spacing w:val="0"/>
              </w:rPr>
              <w:t>ՄՏԱ</w:t>
            </w:r>
            <w:r w:rsidRPr="00B0428C">
              <w:rPr>
                <w:rFonts w:ascii="GHEA Grapalat" w:hAnsi="GHEA Grapalat" w:cs="Arial Armenian"/>
                <w:b/>
                <w:spacing w:val="0"/>
              </w:rPr>
              <w:t>-</w:t>
            </w:r>
            <w:r w:rsidRPr="00B0428C">
              <w:rPr>
                <w:rFonts w:ascii="GHEA Grapalat" w:hAnsi="GHEA Grapalat" w:cs="Sylfaen"/>
                <w:b/>
                <w:spacing w:val="0"/>
              </w:rPr>
              <w:t>ում</w:t>
            </w:r>
            <w:r w:rsidRPr="00B0428C">
              <w:rPr>
                <w:rFonts w:ascii="GHEA Grapalat" w:hAnsi="GHEA Grapalat" w:cs="Arial Armenian"/>
                <w:b/>
                <w:spacing w:val="0"/>
              </w:rPr>
              <w:t xml:space="preserve"> </w:t>
            </w:r>
            <w:r w:rsidRPr="00B0428C">
              <w:rPr>
                <w:rFonts w:ascii="GHEA Grapalat" w:hAnsi="GHEA Grapalat" w:cs="Sylfaen"/>
                <w:b/>
                <w:spacing w:val="0"/>
              </w:rPr>
              <w:t>նշված</w:t>
            </w:r>
            <w:r w:rsidRPr="00B0428C">
              <w:rPr>
                <w:rFonts w:ascii="GHEA Grapalat" w:hAnsi="GHEA Grapalat"/>
                <w:spacing w:val="0"/>
              </w:rPr>
              <w:t xml:space="preserve"> </w:t>
            </w:r>
            <w:r w:rsidRPr="00B0428C">
              <w:rPr>
                <w:rFonts w:ascii="GHEA Grapalat" w:hAnsi="GHEA Grapalat" w:cs="Sylfaen"/>
                <w:spacing w:val="0"/>
              </w:rPr>
              <w:t>Վարկառուն</w:t>
            </w:r>
            <w:r w:rsidRPr="00B0428C">
              <w:rPr>
                <w:rFonts w:ascii="GHEA Grapalat" w:hAnsi="GHEA Grapalat" w:cs="Arial Armenian"/>
                <w:spacing w:val="0"/>
              </w:rPr>
              <w:t xml:space="preserve"> </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Ստացողը</w:t>
            </w:r>
            <w:r w:rsidRPr="00B0428C">
              <w:rPr>
                <w:rFonts w:ascii="GHEA Grapalat" w:hAnsi="GHEA Grapalat" w:cs="Arial Armenian"/>
                <w:spacing w:val="0"/>
              </w:rPr>
              <w:t xml:space="preserve"> (</w:t>
            </w:r>
            <w:r w:rsidRPr="00B0428C">
              <w:rPr>
                <w:rFonts w:ascii="GHEA Grapalat" w:hAnsi="GHEA Grapalat" w:cs="Sylfaen"/>
                <w:spacing w:val="0"/>
              </w:rPr>
              <w:t>այսուհետ՝</w:t>
            </w:r>
            <w:r w:rsidRPr="00B0428C">
              <w:rPr>
                <w:rFonts w:ascii="GHEA Grapalat" w:hAnsi="GHEA Grapalat"/>
                <w:spacing w:val="0"/>
              </w:rPr>
              <w:t xml:space="preserve"> </w:t>
            </w:r>
            <w:r w:rsidRPr="00B0428C">
              <w:rPr>
                <w:rFonts w:ascii="GHEA Grapalat" w:hAnsi="GHEA Grapalat" w:cs="Arial"/>
                <w:spacing w:val="0"/>
              </w:rPr>
              <w:t>«</w:t>
            </w:r>
            <w:r w:rsidRPr="00B0428C">
              <w:rPr>
                <w:rFonts w:ascii="GHEA Grapalat" w:hAnsi="GHEA Grapalat" w:cs="Sylfaen"/>
                <w:spacing w:val="0"/>
              </w:rPr>
              <w:t>Վարկառու»</w:t>
            </w:r>
            <w:r w:rsidRPr="00B0428C">
              <w:rPr>
                <w:rFonts w:ascii="GHEA Grapalat" w:hAnsi="GHEA Grapalat" w:cs="Arial Armenian"/>
                <w:spacing w:val="0"/>
              </w:rPr>
              <w:t xml:space="preserve"> </w:t>
            </w:r>
            <w:r w:rsidRPr="00B0428C">
              <w:rPr>
                <w:rFonts w:ascii="GHEA Grapalat" w:hAnsi="GHEA Grapalat" w:cs="Sylfaen"/>
                <w:spacing w:val="0"/>
              </w:rPr>
              <w:t>դիմել</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w:t>
            </w:r>
            <w:r w:rsidRPr="00B0428C">
              <w:rPr>
                <w:rFonts w:ascii="GHEA Grapalat" w:hAnsi="GHEA Grapalat" w:cs="Sylfaen"/>
                <w:spacing w:val="0"/>
              </w:rPr>
              <w:t>ստացել</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ֆինանսավորում</w:t>
            </w:r>
            <w:r w:rsidRPr="00B0428C">
              <w:rPr>
                <w:rFonts w:ascii="GHEA Grapalat" w:hAnsi="GHEA Grapalat" w:cs="Arial Armenian"/>
                <w:spacing w:val="0"/>
              </w:rPr>
              <w:t xml:space="preserve"> (</w:t>
            </w:r>
            <w:r w:rsidRPr="00B0428C">
              <w:rPr>
                <w:rFonts w:ascii="GHEA Grapalat" w:hAnsi="GHEA Grapalat" w:cs="Sylfaen"/>
                <w:spacing w:val="0"/>
              </w:rPr>
              <w:t>այսուհետ՝</w:t>
            </w:r>
            <w:r w:rsidRPr="00B0428C">
              <w:rPr>
                <w:rFonts w:ascii="GHEA Grapalat" w:hAnsi="GHEA Grapalat"/>
                <w:spacing w:val="0"/>
              </w:rPr>
              <w:t xml:space="preserve"> «</w:t>
            </w:r>
            <w:r w:rsidRPr="00B0428C">
              <w:rPr>
                <w:rFonts w:ascii="GHEA Grapalat" w:hAnsi="GHEA Grapalat" w:cs="Sylfaen"/>
                <w:spacing w:val="0"/>
              </w:rPr>
              <w:t>միջոցներ»</w:t>
            </w:r>
            <w:r w:rsidRPr="00B0428C">
              <w:rPr>
                <w:rFonts w:ascii="GHEA Grapalat" w:hAnsi="GHEA Grapalat" w:cs="Arial Armenian"/>
                <w:spacing w:val="0"/>
              </w:rPr>
              <w:t xml:space="preserve">) </w:t>
            </w:r>
            <w:r w:rsidRPr="00B0428C">
              <w:rPr>
                <w:rFonts w:ascii="GHEA Grapalat" w:hAnsi="GHEA Grapalat" w:cs="Sylfaen"/>
                <w:spacing w:val="0"/>
              </w:rPr>
              <w:t>Վերակառուցման</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Զարգացման</w:t>
            </w:r>
            <w:r w:rsidRPr="00B0428C">
              <w:rPr>
                <w:rFonts w:ascii="GHEA Grapalat" w:hAnsi="GHEA Grapalat" w:cs="Arial Armenian"/>
                <w:spacing w:val="0"/>
              </w:rPr>
              <w:t xml:space="preserve"> </w:t>
            </w:r>
            <w:r w:rsidRPr="00B0428C">
              <w:rPr>
                <w:rFonts w:ascii="GHEA Grapalat" w:hAnsi="GHEA Grapalat" w:cs="Sylfaen"/>
                <w:spacing w:val="0"/>
              </w:rPr>
              <w:t>Միջազգային</w:t>
            </w:r>
            <w:r w:rsidRPr="00B0428C">
              <w:rPr>
                <w:rFonts w:ascii="GHEA Grapalat" w:hAnsi="GHEA Grapalat" w:cs="Arial Armenian"/>
                <w:spacing w:val="0"/>
              </w:rPr>
              <w:t xml:space="preserve"> </w:t>
            </w:r>
            <w:r w:rsidRPr="00B0428C">
              <w:rPr>
                <w:rFonts w:ascii="GHEA Grapalat" w:hAnsi="GHEA Grapalat" w:cs="Sylfaen"/>
                <w:spacing w:val="0"/>
              </w:rPr>
              <w:t>Բանկից</w:t>
            </w:r>
            <w:r w:rsidRPr="00B0428C">
              <w:rPr>
                <w:rFonts w:ascii="GHEA Grapalat" w:hAnsi="GHEA Grapalat" w:cs="Arial Armenian"/>
                <w:spacing w:val="0"/>
              </w:rPr>
              <w:t xml:space="preserve"> (IBRD) </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Միջազգային</w:t>
            </w:r>
            <w:r w:rsidRPr="00B0428C">
              <w:rPr>
                <w:rFonts w:ascii="GHEA Grapalat" w:hAnsi="GHEA Grapalat" w:cs="Arial Armenian"/>
                <w:spacing w:val="0"/>
              </w:rPr>
              <w:t xml:space="preserve"> </w:t>
            </w:r>
            <w:r w:rsidRPr="00B0428C">
              <w:rPr>
                <w:rFonts w:ascii="GHEA Grapalat" w:hAnsi="GHEA Grapalat" w:cs="Sylfaen"/>
                <w:spacing w:val="0"/>
              </w:rPr>
              <w:t>Զարգացման</w:t>
            </w:r>
            <w:r w:rsidRPr="00B0428C">
              <w:rPr>
                <w:rFonts w:ascii="GHEA Grapalat" w:hAnsi="GHEA Grapalat" w:cs="Arial Armenian"/>
                <w:spacing w:val="0"/>
              </w:rPr>
              <w:t xml:space="preserve"> </w:t>
            </w:r>
            <w:r w:rsidRPr="00B0428C">
              <w:rPr>
                <w:rFonts w:ascii="GHEA Grapalat" w:hAnsi="GHEA Grapalat" w:cs="Sylfaen"/>
                <w:spacing w:val="0"/>
              </w:rPr>
              <w:t>Ընկերակցությունից</w:t>
            </w:r>
            <w:r w:rsidRPr="00B0428C">
              <w:rPr>
                <w:rFonts w:ascii="GHEA Grapalat" w:hAnsi="GHEA Grapalat" w:cs="Arial Armenian"/>
                <w:spacing w:val="0"/>
              </w:rPr>
              <w:t xml:space="preserve"> (ID</w:t>
            </w:r>
            <w:r w:rsidRPr="00B0428C">
              <w:rPr>
                <w:rFonts w:ascii="GHEA Grapalat" w:hAnsi="GHEA Grapalat"/>
                <w:spacing w:val="0"/>
              </w:rPr>
              <w:t>A) (</w:t>
            </w:r>
            <w:r w:rsidRPr="00B0428C">
              <w:rPr>
                <w:rFonts w:ascii="GHEA Grapalat" w:hAnsi="GHEA Grapalat" w:cs="Sylfaen"/>
                <w:spacing w:val="0"/>
              </w:rPr>
              <w:t>այսուհետ՝</w:t>
            </w:r>
            <w:r w:rsidRPr="00B0428C">
              <w:rPr>
                <w:rFonts w:ascii="GHEA Grapalat" w:hAnsi="GHEA Grapalat"/>
                <w:spacing w:val="0"/>
              </w:rPr>
              <w:t xml:space="preserve"> «</w:t>
            </w:r>
            <w:r w:rsidRPr="00B0428C">
              <w:rPr>
                <w:rFonts w:ascii="GHEA Grapalat" w:hAnsi="GHEA Grapalat" w:cs="Sylfaen"/>
                <w:spacing w:val="0"/>
              </w:rPr>
              <w:t>Բանկ»</w:t>
            </w:r>
            <w:r w:rsidRPr="00B0428C">
              <w:rPr>
                <w:rFonts w:ascii="GHEA Grapalat" w:hAnsi="GHEA Grapalat"/>
                <w:spacing w:val="0"/>
              </w:rPr>
              <w:t>)</w:t>
            </w:r>
            <w:r w:rsidRPr="00B0428C">
              <w:rPr>
                <w:rFonts w:ascii="GHEA Grapalat" w:hAnsi="GHEA Grapalat" w:cs="Sylfaen"/>
                <w:spacing w:val="0"/>
              </w:rPr>
              <w:t>՝</w:t>
            </w:r>
            <w:r w:rsidRPr="00B0428C">
              <w:rPr>
                <w:rFonts w:ascii="GHEA Grapalat" w:hAnsi="GHEA Grapalat"/>
                <w:spacing w:val="0"/>
              </w:rPr>
              <w:t xml:space="preserve"> </w:t>
            </w:r>
            <w:r w:rsidRPr="00B0428C">
              <w:rPr>
                <w:rFonts w:ascii="GHEA Grapalat" w:hAnsi="GHEA Grapalat" w:cs="Sylfaen"/>
                <w:b/>
                <w:spacing w:val="0"/>
              </w:rPr>
              <w:t>ՄՏԱ</w:t>
            </w:r>
            <w:r w:rsidRPr="00B0428C">
              <w:rPr>
                <w:rFonts w:ascii="GHEA Grapalat" w:hAnsi="GHEA Grapalat" w:cs="Arial Armenian"/>
                <w:b/>
                <w:spacing w:val="0"/>
              </w:rPr>
              <w:t>-</w:t>
            </w:r>
            <w:r w:rsidRPr="00B0428C">
              <w:rPr>
                <w:rFonts w:ascii="GHEA Grapalat" w:hAnsi="GHEA Grapalat" w:cs="Sylfaen"/>
                <w:b/>
                <w:spacing w:val="0"/>
              </w:rPr>
              <w:t>ում</w:t>
            </w:r>
            <w:r w:rsidRPr="00B0428C">
              <w:rPr>
                <w:rFonts w:ascii="GHEA Grapalat" w:hAnsi="GHEA Grapalat" w:cs="Arial Armenian"/>
                <w:b/>
                <w:spacing w:val="0"/>
              </w:rPr>
              <w:t xml:space="preserve"> </w:t>
            </w:r>
            <w:r w:rsidRPr="00B0428C">
              <w:rPr>
                <w:rFonts w:ascii="GHEA Grapalat" w:hAnsi="GHEA Grapalat" w:cs="Sylfaen"/>
                <w:b/>
                <w:spacing w:val="0"/>
              </w:rPr>
              <w:t>նշված</w:t>
            </w:r>
            <w:r w:rsidRPr="00B0428C">
              <w:rPr>
                <w:rFonts w:ascii="GHEA Grapalat" w:hAnsi="GHEA Grapalat"/>
                <w:spacing w:val="0"/>
              </w:rPr>
              <w:t xml:space="preserve"> </w:t>
            </w:r>
            <w:r w:rsidRPr="00B0428C">
              <w:rPr>
                <w:rFonts w:ascii="GHEA Grapalat" w:hAnsi="GHEA Grapalat" w:cs="Sylfaen"/>
                <w:spacing w:val="0"/>
              </w:rPr>
              <w:t>ծրագրի</w:t>
            </w:r>
            <w:r w:rsidRPr="00B0428C">
              <w:rPr>
                <w:rFonts w:ascii="GHEA Grapalat" w:hAnsi="GHEA Grapalat" w:cs="Arial Armenian"/>
                <w:spacing w:val="0"/>
              </w:rPr>
              <w:t xml:space="preserve"> </w:t>
            </w:r>
            <w:r w:rsidRPr="00B0428C">
              <w:rPr>
                <w:rFonts w:ascii="GHEA Grapalat" w:hAnsi="GHEA Grapalat" w:cs="Sylfaen"/>
                <w:spacing w:val="0"/>
              </w:rPr>
              <w:t>ծախսերը</w:t>
            </w:r>
            <w:r w:rsidRPr="00B0428C">
              <w:rPr>
                <w:rFonts w:ascii="GHEA Grapalat" w:hAnsi="GHEA Grapalat" w:cs="Arial Armenian"/>
                <w:spacing w:val="0"/>
              </w:rPr>
              <w:t xml:space="preserve"> </w:t>
            </w:r>
            <w:r w:rsidRPr="00B0428C">
              <w:rPr>
                <w:rFonts w:ascii="GHEA Grapalat" w:hAnsi="GHEA Grapalat" w:cs="Sylfaen"/>
                <w:spacing w:val="0"/>
              </w:rPr>
              <w:t>իրականացնելու</w:t>
            </w:r>
            <w:r w:rsidRPr="00B0428C">
              <w:rPr>
                <w:rFonts w:ascii="GHEA Grapalat" w:hAnsi="GHEA Grapalat" w:cs="Arial Armenian"/>
                <w:spacing w:val="0"/>
              </w:rPr>
              <w:t xml:space="preserve"> </w:t>
            </w:r>
            <w:r w:rsidRPr="00B0428C">
              <w:rPr>
                <w:rFonts w:ascii="GHEA Grapalat" w:hAnsi="GHEA Grapalat" w:cs="Sylfaen"/>
                <w:spacing w:val="0"/>
              </w:rPr>
              <w:t>նպատակով</w:t>
            </w:r>
            <w:r w:rsidRPr="00B0428C">
              <w:rPr>
                <w:rFonts w:ascii="GHEA Grapalat" w:hAnsi="GHEA Grapalat" w:cs="Arial Armenian"/>
                <w:spacing w:val="0"/>
              </w:rPr>
              <w:t xml:space="preserve">: </w:t>
            </w:r>
            <w:r w:rsidRPr="00B0428C">
              <w:rPr>
                <w:rFonts w:ascii="GHEA Grapalat" w:hAnsi="GHEA Grapalat" w:cs="Sylfaen"/>
                <w:spacing w:val="0"/>
              </w:rPr>
              <w:t>Վարկից</w:t>
            </w:r>
            <w:r w:rsidRPr="00B0428C">
              <w:rPr>
                <w:rFonts w:ascii="GHEA Grapalat" w:hAnsi="GHEA Grapalat" w:cs="Arial Armenian"/>
                <w:spacing w:val="0"/>
              </w:rPr>
              <w:t xml:space="preserve"> </w:t>
            </w:r>
            <w:r w:rsidRPr="00B0428C">
              <w:rPr>
                <w:rFonts w:ascii="GHEA Grapalat" w:hAnsi="GHEA Grapalat" w:cs="Sylfaen"/>
                <w:spacing w:val="0"/>
              </w:rPr>
              <w:t>ստացված</w:t>
            </w:r>
            <w:r w:rsidRPr="00B0428C">
              <w:rPr>
                <w:rFonts w:ascii="GHEA Grapalat" w:hAnsi="GHEA Grapalat" w:cs="Arial Armenian"/>
                <w:spacing w:val="0"/>
              </w:rPr>
              <w:t xml:space="preserve"> </w:t>
            </w:r>
            <w:r w:rsidRPr="00B0428C">
              <w:rPr>
                <w:rFonts w:ascii="GHEA Grapalat" w:hAnsi="GHEA Grapalat" w:cs="Sylfaen"/>
                <w:spacing w:val="0"/>
              </w:rPr>
              <w:t>հասույթի</w:t>
            </w:r>
            <w:r w:rsidRPr="00B0428C">
              <w:rPr>
                <w:rFonts w:ascii="GHEA Grapalat" w:hAnsi="GHEA Grapalat" w:cs="Arial Armenian"/>
                <w:spacing w:val="0"/>
              </w:rPr>
              <w:t xml:space="preserve"> </w:t>
            </w:r>
            <w:r w:rsidRPr="00B0428C">
              <w:rPr>
                <w:rFonts w:ascii="GHEA Grapalat" w:hAnsi="GHEA Grapalat" w:cs="Sylfaen"/>
                <w:spacing w:val="0"/>
              </w:rPr>
              <w:t>մի</w:t>
            </w:r>
            <w:r w:rsidRPr="00B0428C">
              <w:rPr>
                <w:rFonts w:ascii="GHEA Grapalat" w:hAnsi="GHEA Grapalat" w:cs="Arial Armenian"/>
                <w:spacing w:val="0"/>
              </w:rPr>
              <w:t xml:space="preserve"> </w:t>
            </w:r>
            <w:r w:rsidRPr="00B0428C">
              <w:rPr>
                <w:rFonts w:ascii="GHEA Grapalat" w:hAnsi="GHEA Grapalat" w:cs="Sylfaen"/>
                <w:spacing w:val="0"/>
              </w:rPr>
              <w:t>մասը</w:t>
            </w:r>
            <w:r w:rsidRPr="00B0428C">
              <w:rPr>
                <w:rFonts w:ascii="GHEA Grapalat" w:hAnsi="GHEA Grapalat" w:cs="Arial Armenian"/>
                <w:spacing w:val="0"/>
              </w:rPr>
              <w:t xml:space="preserve"> </w:t>
            </w:r>
            <w:r w:rsidRPr="00B0428C">
              <w:rPr>
                <w:rFonts w:ascii="GHEA Grapalat" w:hAnsi="GHEA Grapalat" w:cs="Sylfaen"/>
                <w:spacing w:val="0"/>
              </w:rPr>
              <w:t>Վարկառուն</w:t>
            </w:r>
            <w:r w:rsidRPr="00B0428C">
              <w:rPr>
                <w:rFonts w:ascii="GHEA Grapalat" w:hAnsi="GHEA Grapalat" w:cs="Arial Armenian"/>
                <w:spacing w:val="0"/>
              </w:rPr>
              <w:t xml:space="preserve"> </w:t>
            </w:r>
            <w:r w:rsidRPr="00B0428C">
              <w:rPr>
                <w:rFonts w:ascii="GHEA Grapalat" w:hAnsi="GHEA Grapalat" w:cs="Sylfaen"/>
                <w:spacing w:val="0"/>
              </w:rPr>
              <w:t>մտադիր</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հատկացնել</w:t>
            </w:r>
            <w:r w:rsidRPr="00B0428C">
              <w:rPr>
                <w:rFonts w:ascii="GHEA Grapalat" w:hAnsi="GHEA Grapalat" w:cs="Arial Armenian"/>
                <w:spacing w:val="0"/>
              </w:rPr>
              <w:t xml:space="preserve"> </w:t>
            </w:r>
            <w:r w:rsidRPr="00B0428C">
              <w:rPr>
                <w:rFonts w:ascii="GHEA Grapalat" w:hAnsi="GHEA Grapalat" w:cs="Sylfaen"/>
                <w:spacing w:val="0"/>
              </w:rPr>
              <w:t>պայմանագրի</w:t>
            </w:r>
            <w:r w:rsidRPr="00B0428C">
              <w:rPr>
                <w:rFonts w:ascii="GHEA Grapalat" w:hAnsi="GHEA Grapalat" w:cs="Arial Armenian"/>
                <w:spacing w:val="0"/>
              </w:rPr>
              <w:t xml:space="preserve"> </w:t>
            </w:r>
            <w:r w:rsidRPr="00B0428C">
              <w:rPr>
                <w:rFonts w:ascii="GHEA Grapalat" w:hAnsi="GHEA Grapalat" w:cs="Sylfaen"/>
                <w:spacing w:val="0"/>
              </w:rPr>
              <w:t>շրջանակներում</w:t>
            </w:r>
            <w:r w:rsidRPr="00B0428C">
              <w:rPr>
                <w:rFonts w:ascii="GHEA Grapalat" w:hAnsi="GHEA Grapalat" w:cs="Arial Armenian"/>
                <w:spacing w:val="0"/>
              </w:rPr>
              <w:t xml:space="preserve"> </w:t>
            </w:r>
            <w:r w:rsidRPr="00B0428C">
              <w:rPr>
                <w:rFonts w:ascii="GHEA Grapalat" w:hAnsi="GHEA Grapalat" w:cs="Sylfaen"/>
                <w:spacing w:val="0"/>
              </w:rPr>
              <w:t>վճարումներին</w:t>
            </w:r>
            <w:r w:rsidRPr="00B0428C">
              <w:rPr>
                <w:rFonts w:ascii="GHEA Grapalat" w:hAnsi="GHEA Grapalat" w:cs="Arial Armenian"/>
                <w:spacing w:val="0"/>
              </w:rPr>
              <w:t xml:space="preserve">, </w:t>
            </w:r>
            <w:r w:rsidRPr="00B0428C">
              <w:rPr>
                <w:rFonts w:ascii="GHEA Grapalat" w:hAnsi="GHEA Grapalat" w:cs="Sylfaen"/>
                <w:spacing w:val="0"/>
              </w:rPr>
              <w:t>որի</w:t>
            </w:r>
            <w:r w:rsidRPr="00B0428C">
              <w:rPr>
                <w:rFonts w:ascii="GHEA Grapalat" w:hAnsi="GHEA Grapalat" w:cs="Arial Armenian"/>
                <w:spacing w:val="0"/>
              </w:rPr>
              <w:t xml:space="preserve"> </w:t>
            </w:r>
            <w:r w:rsidRPr="00B0428C">
              <w:rPr>
                <w:rFonts w:ascii="GHEA Grapalat" w:hAnsi="GHEA Grapalat" w:cs="Sylfaen"/>
                <w:spacing w:val="0"/>
              </w:rPr>
              <w:t>համար</w:t>
            </w:r>
            <w:r w:rsidRPr="00B0428C">
              <w:rPr>
                <w:rFonts w:ascii="GHEA Grapalat" w:hAnsi="GHEA Grapalat" w:cs="Arial Armenian"/>
                <w:spacing w:val="0"/>
              </w:rPr>
              <w:t xml:space="preserve"> </w:t>
            </w:r>
            <w:r w:rsidRPr="00B0428C">
              <w:rPr>
                <w:rFonts w:ascii="GHEA Grapalat" w:hAnsi="GHEA Grapalat" w:cs="Sylfaen"/>
                <w:spacing w:val="0"/>
              </w:rPr>
              <w:t>թողարկվել</w:t>
            </w:r>
            <w:r w:rsidRPr="00B0428C">
              <w:rPr>
                <w:rFonts w:ascii="GHEA Grapalat" w:hAnsi="GHEA Grapalat" w:cs="Arial Armenian"/>
                <w:spacing w:val="0"/>
              </w:rPr>
              <w:t xml:space="preserve"> է </w:t>
            </w:r>
            <w:r w:rsidRPr="00B0428C">
              <w:rPr>
                <w:rFonts w:ascii="GHEA Grapalat" w:hAnsi="GHEA Grapalat" w:cs="Sylfaen"/>
                <w:spacing w:val="0"/>
              </w:rPr>
              <w:t>այս</w:t>
            </w:r>
            <w:r w:rsidRPr="00B0428C">
              <w:rPr>
                <w:rFonts w:ascii="GHEA Grapalat" w:hAnsi="GHEA Grapalat" w:cs="Arial Armenian"/>
                <w:spacing w:val="0"/>
              </w:rPr>
              <w:t xml:space="preserve"> </w:t>
            </w:r>
            <w:r w:rsidRPr="00B0428C">
              <w:rPr>
                <w:rFonts w:ascii="GHEA Grapalat" w:hAnsi="GHEA Grapalat" w:cs="Sylfaen"/>
                <w:spacing w:val="0"/>
              </w:rPr>
              <w:t>Մրցութային</w:t>
            </w:r>
            <w:r w:rsidRPr="00B0428C">
              <w:rPr>
                <w:rFonts w:ascii="GHEA Grapalat" w:hAnsi="GHEA Grapalat" w:cs="Arial Armenian"/>
                <w:spacing w:val="0"/>
              </w:rPr>
              <w:t xml:space="preserve"> </w:t>
            </w:r>
            <w:r w:rsidRPr="00B0428C">
              <w:rPr>
                <w:rFonts w:ascii="GHEA Grapalat" w:hAnsi="GHEA Grapalat" w:cs="Sylfaen"/>
                <w:spacing w:val="0"/>
              </w:rPr>
              <w:t>փաստաթուղթը</w:t>
            </w:r>
            <w:r w:rsidRPr="00B0428C">
              <w:rPr>
                <w:rFonts w:ascii="GHEA Grapalat" w:hAnsi="GHEA Grapalat"/>
                <w:spacing w:val="0"/>
              </w:rPr>
              <w:t>:</w:t>
            </w:r>
          </w:p>
          <w:p w:rsidR="00497ED0" w:rsidRPr="00B0428C" w:rsidRDefault="00497ED0" w:rsidP="00D744CE">
            <w:pPr>
              <w:pStyle w:val="Sub-ClauseText"/>
              <w:numPr>
                <w:ilvl w:val="1"/>
                <w:numId w:val="18"/>
              </w:numPr>
              <w:spacing w:before="0" w:after="180"/>
              <w:ind w:left="0" w:firstLine="0"/>
              <w:rPr>
                <w:rFonts w:ascii="GHEA Grapalat" w:hAnsi="GHEA Grapalat"/>
                <w:spacing w:val="0"/>
              </w:rPr>
            </w:pPr>
            <w:r w:rsidRPr="00B0428C">
              <w:rPr>
                <w:rFonts w:ascii="GHEA Grapalat" w:hAnsi="GHEA Grapalat" w:cs="Sylfaen"/>
              </w:rPr>
              <w:t>Վճարումները</w:t>
            </w:r>
            <w:r w:rsidRPr="00B0428C">
              <w:rPr>
                <w:rFonts w:ascii="GHEA Grapalat" w:hAnsi="GHEA Grapalat" w:cs="Arial Armenian"/>
              </w:rPr>
              <w:t xml:space="preserve"> </w:t>
            </w:r>
            <w:r w:rsidRPr="00B0428C">
              <w:rPr>
                <w:rFonts w:ascii="GHEA Grapalat" w:hAnsi="GHEA Grapalat" w:cs="Sylfaen"/>
              </w:rPr>
              <w:t>կկատարվեն</w:t>
            </w:r>
            <w:r w:rsidRPr="00B0428C">
              <w:rPr>
                <w:rFonts w:ascii="GHEA Grapalat" w:hAnsi="GHEA Grapalat" w:cs="Arial Armenian"/>
              </w:rPr>
              <w:t xml:space="preserve"> </w:t>
            </w:r>
            <w:r w:rsidRPr="00B0428C">
              <w:rPr>
                <w:rFonts w:ascii="GHEA Grapalat" w:hAnsi="GHEA Grapalat" w:cs="Sylfaen"/>
              </w:rPr>
              <w:t>միայն</w:t>
            </w:r>
            <w:r w:rsidRPr="00B0428C">
              <w:rPr>
                <w:rFonts w:ascii="GHEA Grapalat" w:hAnsi="GHEA Grapalat" w:cs="Arial Armenian"/>
              </w:rPr>
              <w:t xml:space="preserve"> </w:t>
            </w:r>
            <w:r w:rsidRPr="00B0428C">
              <w:rPr>
                <w:rFonts w:ascii="GHEA Grapalat" w:hAnsi="GHEA Grapalat" w:cs="Sylfaen"/>
              </w:rPr>
              <w:t>Վարկառուի</w:t>
            </w:r>
            <w:r w:rsidRPr="00B0428C">
              <w:rPr>
                <w:rFonts w:ascii="GHEA Grapalat" w:hAnsi="GHEA Grapalat" w:cs="Arial Armenian"/>
              </w:rPr>
              <w:t xml:space="preserve"> </w:t>
            </w:r>
            <w:r w:rsidRPr="00B0428C">
              <w:rPr>
                <w:rFonts w:ascii="GHEA Grapalat" w:hAnsi="GHEA Grapalat" w:cs="Sylfaen"/>
              </w:rPr>
              <w:t>դիմումից</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Բանկի</w:t>
            </w:r>
            <w:r w:rsidRPr="00B0428C">
              <w:rPr>
                <w:rFonts w:ascii="GHEA Grapalat" w:hAnsi="GHEA Grapalat" w:cs="Arial Armenian"/>
              </w:rPr>
              <w:t xml:space="preserve"> </w:t>
            </w:r>
            <w:r w:rsidRPr="00B0428C">
              <w:rPr>
                <w:rFonts w:ascii="GHEA Grapalat" w:hAnsi="GHEA Grapalat" w:cs="Sylfaen"/>
              </w:rPr>
              <w:t>կողմից</w:t>
            </w:r>
            <w:r w:rsidRPr="00B0428C">
              <w:rPr>
                <w:rFonts w:ascii="GHEA Grapalat" w:hAnsi="GHEA Grapalat" w:cs="Arial Armenian"/>
              </w:rPr>
              <w:t xml:space="preserve"> </w:t>
            </w:r>
            <w:r w:rsidRPr="00B0428C">
              <w:rPr>
                <w:rFonts w:ascii="GHEA Grapalat" w:hAnsi="GHEA Grapalat" w:cs="Sylfaen"/>
              </w:rPr>
              <w:t>ստացված</w:t>
            </w:r>
            <w:r w:rsidRPr="00B0428C">
              <w:rPr>
                <w:rFonts w:ascii="GHEA Grapalat" w:hAnsi="GHEA Grapalat" w:cs="Arial Armenian"/>
              </w:rPr>
              <w:t xml:space="preserve"> </w:t>
            </w:r>
            <w:r w:rsidRPr="00B0428C">
              <w:rPr>
                <w:rFonts w:ascii="GHEA Grapalat" w:hAnsi="GHEA Grapalat" w:cs="Sylfaen"/>
              </w:rPr>
              <w:t>հաստատումից</w:t>
            </w:r>
            <w:r w:rsidRPr="00B0428C">
              <w:rPr>
                <w:rFonts w:ascii="GHEA Grapalat" w:hAnsi="GHEA Grapalat" w:cs="Arial Armenian"/>
              </w:rPr>
              <w:t xml:space="preserve"> </w:t>
            </w:r>
            <w:r w:rsidRPr="00B0428C">
              <w:rPr>
                <w:rFonts w:ascii="GHEA Grapalat" w:hAnsi="GHEA Grapalat" w:cs="Sylfaen"/>
              </w:rPr>
              <w:t>հետո</w:t>
            </w:r>
            <w:r w:rsidRPr="00B0428C">
              <w:rPr>
                <w:rFonts w:ascii="GHEA Grapalat" w:hAnsi="GHEA Grapalat" w:cs="Arial Armenian"/>
              </w:rPr>
              <w:t xml:space="preserve">` </w:t>
            </w:r>
            <w:r w:rsidRPr="00B0428C">
              <w:rPr>
                <w:rFonts w:ascii="GHEA Grapalat" w:hAnsi="GHEA Grapalat" w:cs="Sylfaen"/>
              </w:rPr>
              <w:t>Վարկառուի</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Բանկի</w:t>
            </w:r>
            <w:r w:rsidRPr="00B0428C">
              <w:rPr>
                <w:rFonts w:ascii="GHEA Grapalat" w:hAnsi="GHEA Grapalat" w:cs="Arial Armenian"/>
              </w:rPr>
              <w:t xml:space="preserve"> </w:t>
            </w:r>
            <w:r w:rsidRPr="00B0428C">
              <w:rPr>
                <w:rFonts w:ascii="GHEA Grapalat" w:hAnsi="GHEA Grapalat" w:cs="Sylfaen"/>
              </w:rPr>
              <w:t>միջև</w:t>
            </w:r>
            <w:r w:rsidRPr="00B0428C">
              <w:rPr>
                <w:rFonts w:ascii="GHEA Grapalat" w:hAnsi="GHEA Grapalat" w:cs="Arial Armenian"/>
              </w:rPr>
              <w:t xml:space="preserve"> </w:t>
            </w:r>
            <w:r w:rsidRPr="00B0428C">
              <w:rPr>
                <w:rFonts w:ascii="GHEA Grapalat" w:hAnsi="GHEA Grapalat" w:cs="Sylfaen"/>
              </w:rPr>
              <w:t xml:space="preserve">կնքված Վարկային </w:t>
            </w:r>
            <w:r w:rsidRPr="00B0428C">
              <w:rPr>
                <w:rFonts w:ascii="GHEA Grapalat" w:hAnsi="GHEA Grapalat" w:cs="Arial Armenian"/>
              </w:rPr>
              <w:t>(</w:t>
            </w:r>
            <w:r w:rsidRPr="00B0428C">
              <w:rPr>
                <w:rFonts w:ascii="GHEA Grapalat" w:hAnsi="GHEA Grapalat" w:cs="Sylfaen"/>
              </w:rPr>
              <w:t>կամ այլ ֆինանսական</w:t>
            </w:r>
            <w:r w:rsidRPr="00B0428C">
              <w:rPr>
                <w:rFonts w:ascii="GHEA Grapalat" w:hAnsi="GHEA Grapalat" w:cs="Arial Armenian"/>
              </w:rPr>
              <w:t>)</w:t>
            </w:r>
            <w:r w:rsidRPr="00B0428C">
              <w:rPr>
                <w:rFonts w:ascii="GHEA Grapalat" w:hAnsi="GHEA Grapalat" w:cs="Sylfaen"/>
              </w:rPr>
              <w:t xml:space="preserve"> համաձայնագրի</w:t>
            </w:r>
            <w:r w:rsidRPr="00B0428C">
              <w:rPr>
                <w:rFonts w:ascii="GHEA Grapalat" w:hAnsi="GHEA Grapalat" w:cs="Arial Armenian"/>
              </w:rPr>
              <w:t xml:space="preserve"> </w:t>
            </w:r>
            <w:r w:rsidRPr="00B0428C">
              <w:rPr>
                <w:rFonts w:ascii="GHEA Grapalat" w:hAnsi="GHEA Grapalat" w:cs="Sylfaen"/>
              </w:rPr>
              <w:t>պայմաններին</w:t>
            </w:r>
            <w:r w:rsidRPr="00B0428C">
              <w:rPr>
                <w:rFonts w:ascii="GHEA Grapalat" w:hAnsi="GHEA Grapalat" w:cs="Arial Armenian"/>
              </w:rPr>
              <w:t xml:space="preserve"> </w:t>
            </w:r>
            <w:r w:rsidRPr="00B0428C">
              <w:rPr>
                <w:rFonts w:ascii="GHEA Grapalat" w:hAnsi="GHEA Grapalat" w:cs="Sylfaen"/>
              </w:rPr>
              <w:t xml:space="preserve">համապատասխան: </w:t>
            </w:r>
            <w:r w:rsidRPr="00B0428C">
              <w:rPr>
                <w:rFonts w:ascii="GHEA Grapalat" w:hAnsi="GHEA Grapalat" w:cs="Arial Armenian"/>
              </w:rPr>
              <w:t xml:space="preserve"> </w:t>
            </w:r>
            <w:r w:rsidRPr="00B0428C">
              <w:rPr>
                <w:rFonts w:ascii="GHEA Grapalat" w:hAnsi="GHEA Grapalat" w:cs="Sylfaen"/>
              </w:rPr>
              <w:t>Վարկային</w:t>
            </w:r>
            <w:r w:rsidRPr="00B0428C">
              <w:rPr>
                <w:rFonts w:ascii="GHEA Grapalat" w:hAnsi="GHEA Grapalat" w:cs="Arial Armenian"/>
              </w:rPr>
              <w:t xml:space="preserve"> (</w:t>
            </w:r>
            <w:r w:rsidRPr="00B0428C">
              <w:rPr>
                <w:rFonts w:ascii="GHEA Grapalat" w:hAnsi="GHEA Grapalat" w:cs="Sylfaen"/>
              </w:rPr>
              <w:t>կամ այլ ֆինանսական</w:t>
            </w:r>
            <w:r w:rsidRPr="00B0428C">
              <w:rPr>
                <w:rFonts w:ascii="GHEA Grapalat" w:hAnsi="GHEA Grapalat" w:cs="Arial Armenian"/>
              </w:rPr>
              <w:t xml:space="preserve">) </w:t>
            </w:r>
            <w:r w:rsidRPr="00B0428C">
              <w:rPr>
                <w:rFonts w:ascii="GHEA Grapalat" w:hAnsi="GHEA Grapalat" w:cs="Sylfaen"/>
              </w:rPr>
              <w:t>համաձայնագիրը</w:t>
            </w:r>
            <w:r w:rsidRPr="00B0428C">
              <w:rPr>
                <w:rFonts w:ascii="GHEA Grapalat" w:hAnsi="GHEA Grapalat" w:cs="Arial Armenian"/>
              </w:rPr>
              <w:t xml:space="preserve"> </w:t>
            </w:r>
            <w:r w:rsidRPr="00B0428C">
              <w:rPr>
                <w:rFonts w:ascii="GHEA Grapalat" w:hAnsi="GHEA Grapalat" w:cs="Sylfaen"/>
              </w:rPr>
              <w:t>արգելում</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վարկային</w:t>
            </w:r>
            <w:r w:rsidRPr="00B0428C">
              <w:rPr>
                <w:rFonts w:ascii="GHEA Grapalat" w:hAnsi="GHEA Grapalat" w:cs="Arial Armenian"/>
              </w:rPr>
              <w:t xml:space="preserve"> </w:t>
            </w:r>
            <w:r w:rsidRPr="00B0428C">
              <w:rPr>
                <w:rFonts w:ascii="GHEA Grapalat" w:hAnsi="GHEA Grapalat" w:cs="Sylfaen"/>
              </w:rPr>
              <w:t>հաշվից</w:t>
            </w:r>
            <w:r w:rsidRPr="00B0428C">
              <w:rPr>
                <w:rFonts w:ascii="GHEA Grapalat" w:hAnsi="GHEA Grapalat" w:cs="Arial Armenian"/>
              </w:rPr>
              <w:t xml:space="preserve"> </w:t>
            </w:r>
            <w:r w:rsidRPr="00B0428C">
              <w:rPr>
                <w:rFonts w:ascii="GHEA Grapalat" w:hAnsi="GHEA Grapalat" w:cs="Sylfaen"/>
              </w:rPr>
              <w:t>որևէ</w:t>
            </w:r>
            <w:r w:rsidRPr="00B0428C">
              <w:rPr>
                <w:rFonts w:ascii="GHEA Grapalat" w:hAnsi="GHEA Grapalat" w:cs="Arial Armenian"/>
              </w:rPr>
              <w:t xml:space="preserve"> </w:t>
            </w:r>
            <w:r w:rsidRPr="00B0428C">
              <w:rPr>
                <w:rFonts w:ascii="GHEA Grapalat" w:hAnsi="GHEA Grapalat" w:cs="Sylfaen"/>
              </w:rPr>
              <w:t>գումար</w:t>
            </w:r>
            <w:r w:rsidRPr="00B0428C">
              <w:rPr>
                <w:rFonts w:ascii="GHEA Grapalat" w:hAnsi="GHEA Grapalat" w:cs="Arial Armenian"/>
              </w:rPr>
              <w:t xml:space="preserve"> </w:t>
            </w:r>
            <w:r w:rsidRPr="00B0428C">
              <w:rPr>
                <w:rFonts w:ascii="GHEA Grapalat" w:hAnsi="GHEA Grapalat" w:cs="Sylfaen"/>
              </w:rPr>
              <w:t>հատկացնել</w:t>
            </w:r>
            <w:r w:rsidRPr="00B0428C">
              <w:rPr>
                <w:rFonts w:ascii="GHEA Grapalat" w:hAnsi="GHEA Grapalat" w:cs="Arial Armenian"/>
              </w:rPr>
              <w:t xml:space="preserve"> </w:t>
            </w:r>
            <w:r w:rsidRPr="00B0428C">
              <w:rPr>
                <w:rFonts w:ascii="GHEA Grapalat" w:hAnsi="GHEA Grapalat" w:cs="Sylfaen"/>
              </w:rPr>
              <w:t>անհատներին</w:t>
            </w:r>
            <w:r w:rsidRPr="00B0428C">
              <w:rPr>
                <w:rFonts w:ascii="GHEA Grapalat" w:hAnsi="GHEA Grapalat" w:cs="Arial Armenian"/>
              </w:rPr>
              <w:t xml:space="preserve">, </w:t>
            </w:r>
            <w:r w:rsidRPr="00B0428C">
              <w:rPr>
                <w:rFonts w:ascii="GHEA Grapalat" w:hAnsi="GHEA Grapalat" w:cs="Sylfaen"/>
              </w:rPr>
              <w:t>ձեռնարկություններին</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ապրանքների</w:t>
            </w:r>
            <w:r w:rsidRPr="00B0428C">
              <w:rPr>
                <w:rFonts w:ascii="GHEA Grapalat" w:hAnsi="GHEA Grapalat" w:cs="Arial Armenian"/>
              </w:rPr>
              <w:t xml:space="preserve"> </w:t>
            </w:r>
            <w:r w:rsidRPr="00B0428C">
              <w:rPr>
                <w:rFonts w:ascii="GHEA Grapalat" w:hAnsi="GHEA Grapalat" w:cs="Sylfaen"/>
              </w:rPr>
              <w:t>ներմուծման</w:t>
            </w:r>
            <w:r w:rsidRPr="00B0428C">
              <w:rPr>
                <w:rFonts w:ascii="GHEA Grapalat" w:hAnsi="GHEA Grapalat" w:cs="Arial Armenian"/>
              </w:rPr>
              <w:t xml:space="preserve"> </w:t>
            </w:r>
            <w:r w:rsidRPr="00B0428C">
              <w:rPr>
                <w:rFonts w:ascii="GHEA Grapalat" w:hAnsi="GHEA Grapalat" w:cs="Sylfaen"/>
              </w:rPr>
              <w:t>նպատակով</w:t>
            </w:r>
            <w:r w:rsidRPr="00B0428C">
              <w:rPr>
                <w:rFonts w:ascii="GHEA Grapalat" w:hAnsi="GHEA Grapalat" w:cs="Arial Armenian"/>
              </w:rPr>
              <w:t xml:space="preserve">, </w:t>
            </w:r>
            <w:r w:rsidRPr="00B0428C">
              <w:rPr>
                <w:rFonts w:ascii="GHEA Grapalat" w:hAnsi="GHEA Grapalat" w:cs="Sylfaen"/>
              </w:rPr>
              <w:lastRenderedPageBreak/>
              <w:t>եթե</w:t>
            </w:r>
            <w:r w:rsidRPr="00B0428C">
              <w:rPr>
                <w:rFonts w:ascii="GHEA Grapalat" w:hAnsi="GHEA Grapalat" w:cs="Arial Armenian"/>
              </w:rPr>
              <w:t xml:space="preserve"> </w:t>
            </w:r>
            <w:r w:rsidRPr="00B0428C">
              <w:rPr>
                <w:rFonts w:ascii="GHEA Grapalat" w:hAnsi="GHEA Grapalat" w:cs="Sylfaen"/>
              </w:rPr>
              <w:t>այդպիսի</w:t>
            </w:r>
            <w:r w:rsidRPr="00B0428C">
              <w:rPr>
                <w:rFonts w:ascii="GHEA Grapalat" w:hAnsi="GHEA Grapalat" w:cs="Arial Armenian"/>
              </w:rPr>
              <w:t xml:space="preserve"> </w:t>
            </w:r>
            <w:r w:rsidRPr="00B0428C">
              <w:rPr>
                <w:rFonts w:ascii="GHEA Grapalat" w:hAnsi="GHEA Grapalat" w:cs="Sylfaen"/>
              </w:rPr>
              <w:t>վճարումները</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ներմուծումները</w:t>
            </w:r>
            <w:r w:rsidRPr="00B0428C">
              <w:rPr>
                <w:rFonts w:ascii="GHEA Grapalat" w:hAnsi="GHEA Grapalat" w:cs="Arial Armenian"/>
              </w:rPr>
              <w:t xml:space="preserve">, </w:t>
            </w:r>
            <w:r w:rsidRPr="00B0428C">
              <w:rPr>
                <w:rFonts w:ascii="GHEA Grapalat" w:hAnsi="GHEA Grapalat" w:cs="Sylfaen"/>
              </w:rPr>
              <w:t>ըստ</w:t>
            </w:r>
            <w:r w:rsidRPr="00B0428C">
              <w:rPr>
                <w:rFonts w:ascii="GHEA Grapalat" w:hAnsi="GHEA Grapalat" w:cs="Arial Armenian"/>
              </w:rPr>
              <w:t xml:space="preserve"> </w:t>
            </w:r>
            <w:r w:rsidRPr="00B0428C">
              <w:rPr>
                <w:rFonts w:ascii="GHEA Grapalat" w:hAnsi="GHEA Grapalat" w:cs="Sylfaen"/>
              </w:rPr>
              <w:t>Բանկի</w:t>
            </w:r>
            <w:r w:rsidRPr="00B0428C">
              <w:rPr>
                <w:rFonts w:ascii="GHEA Grapalat" w:hAnsi="GHEA Grapalat" w:cs="Arial Armenian"/>
              </w:rPr>
              <w:t xml:space="preserve">, </w:t>
            </w:r>
            <w:r w:rsidRPr="00B0428C">
              <w:rPr>
                <w:rFonts w:ascii="GHEA Grapalat" w:hAnsi="GHEA Grapalat" w:cs="Sylfaen"/>
              </w:rPr>
              <w:t>արգելված</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ՄԱԿ</w:t>
            </w:r>
            <w:r w:rsidRPr="00B0428C">
              <w:rPr>
                <w:rFonts w:ascii="GHEA Grapalat" w:hAnsi="GHEA Grapalat" w:cs="Arial Armenian"/>
              </w:rPr>
              <w:t>-</w:t>
            </w:r>
            <w:r w:rsidRPr="00B0428C">
              <w:rPr>
                <w:rFonts w:ascii="GHEA Grapalat" w:hAnsi="GHEA Grapalat" w:cs="Sylfaen"/>
              </w:rPr>
              <w:t>ի</w:t>
            </w:r>
            <w:r w:rsidRPr="00B0428C">
              <w:rPr>
                <w:rFonts w:ascii="GHEA Grapalat" w:hAnsi="GHEA Grapalat" w:cs="Arial Armenian"/>
              </w:rPr>
              <w:t xml:space="preserve"> </w:t>
            </w:r>
            <w:r w:rsidRPr="00B0428C">
              <w:rPr>
                <w:rFonts w:ascii="GHEA Grapalat" w:hAnsi="GHEA Grapalat" w:cs="Sylfaen"/>
              </w:rPr>
              <w:t>անվտանգության</w:t>
            </w:r>
            <w:r w:rsidRPr="00B0428C">
              <w:rPr>
                <w:rFonts w:ascii="GHEA Grapalat" w:hAnsi="GHEA Grapalat" w:cs="Arial Armenian"/>
              </w:rPr>
              <w:t xml:space="preserve"> </w:t>
            </w:r>
            <w:r w:rsidRPr="00B0428C">
              <w:rPr>
                <w:rFonts w:ascii="GHEA Grapalat" w:hAnsi="GHEA Grapalat" w:cs="Sylfaen"/>
              </w:rPr>
              <w:t>խորհրդի</w:t>
            </w:r>
            <w:r w:rsidRPr="00B0428C">
              <w:rPr>
                <w:rFonts w:ascii="GHEA Grapalat" w:hAnsi="GHEA Grapalat" w:cs="Arial Armenian"/>
              </w:rPr>
              <w:t xml:space="preserve"> </w:t>
            </w:r>
            <w:r w:rsidRPr="00B0428C">
              <w:rPr>
                <w:rFonts w:ascii="GHEA Grapalat" w:hAnsi="GHEA Grapalat" w:cs="Sylfaen"/>
              </w:rPr>
              <w:t>որոշմամբ</w:t>
            </w:r>
            <w:r w:rsidRPr="00B0428C">
              <w:rPr>
                <w:rFonts w:ascii="GHEA Grapalat" w:hAnsi="GHEA Grapalat" w:cs="Arial Armenian"/>
              </w:rPr>
              <w:t xml:space="preserve">` </w:t>
            </w:r>
            <w:r w:rsidRPr="00B0428C">
              <w:rPr>
                <w:rFonts w:ascii="GHEA Grapalat" w:hAnsi="GHEA Grapalat" w:cs="Sylfaen"/>
              </w:rPr>
              <w:t>նշված</w:t>
            </w:r>
            <w:r w:rsidRPr="00B0428C">
              <w:rPr>
                <w:rFonts w:ascii="GHEA Grapalat" w:hAnsi="GHEA Grapalat" w:cs="Arial Armenian"/>
              </w:rPr>
              <w:t xml:space="preserve"> </w:t>
            </w:r>
            <w:r w:rsidRPr="00B0428C">
              <w:rPr>
                <w:rFonts w:ascii="GHEA Grapalat" w:hAnsi="GHEA Grapalat" w:cs="Sylfaen"/>
              </w:rPr>
              <w:t>Միացյալ</w:t>
            </w:r>
            <w:r w:rsidRPr="00B0428C">
              <w:rPr>
                <w:rFonts w:ascii="GHEA Grapalat" w:hAnsi="GHEA Grapalat"/>
              </w:rPr>
              <w:t xml:space="preserve"> </w:t>
            </w:r>
            <w:r w:rsidRPr="00B0428C">
              <w:rPr>
                <w:rFonts w:ascii="GHEA Grapalat" w:hAnsi="GHEA Grapalat" w:cs="Sylfaen"/>
              </w:rPr>
              <w:t>ազգերի</w:t>
            </w:r>
            <w:r w:rsidRPr="00B0428C">
              <w:rPr>
                <w:rFonts w:ascii="GHEA Grapalat" w:hAnsi="GHEA Grapalat" w:cs="Arial Armenian"/>
              </w:rPr>
              <w:t xml:space="preserve"> </w:t>
            </w:r>
            <w:r w:rsidRPr="00B0428C">
              <w:rPr>
                <w:rFonts w:ascii="GHEA Grapalat" w:hAnsi="GHEA Grapalat" w:cs="Sylfaen"/>
              </w:rPr>
              <w:t>կանոնադրության</w:t>
            </w:r>
            <w:r w:rsidRPr="00B0428C">
              <w:rPr>
                <w:rFonts w:ascii="GHEA Grapalat" w:hAnsi="GHEA Grapalat" w:cs="Arial Armenian"/>
              </w:rPr>
              <w:t xml:space="preserve"> 7-</w:t>
            </w:r>
            <w:r w:rsidRPr="00B0428C">
              <w:rPr>
                <w:rFonts w:ascii="GHEA Grapalat" w:hAnsi="GHEA Grapalat" w:cs="Sylfaen"/>
              </w:rPr>
              <w:t>րդ</w:t>
            </w:r>
            <w:r w:rsidRPr="00B0428C">
              <w:rPr>
                <w:rFonts w:ascii="GHEA Grapalat" w:hAnsi="GHEA Grapalat" w:cs="Arial Armenian"/>
              </w:rPr>
              <w:t xml:space="preserve"> </w:t>
            </w:r>
            <w:r w:rsidRPr="00B0428C">
              <w:rPr>
                <w:rFonts w:ascii="GHEA Grapalat" w:hAnsi="GHEA Grapalat" w:cs="Sylfaen"/>
              </w:rPr>
              <w:t>գլխում</w:t>
            </w:r>
            <w:r w:rsidRPr="00B0428C">
              <w:rPr>
                <w:rFonts w:ascii="GHEA Grapalat" w:hAnsi="GHEA Grapalat" w:cs="Arial Armenian"/>
              </w:rPr>
              <w:t xml:space="preserve">: </w:t>
            </w:r>
            <w:r w:rsidRPr="00B0428C">
              <w:rPr>
                <w:rFonts w:ascii="GHEA Grapalat" w:hAnsi="GHEA Grapalat" w:cs="Sylfaen"/>
              </w:rPr>
              <w:t>Վարկառուից</w:t>
            </w:r>
            <w:r w:rsidRPr="00B0428C">
              <w:rPr>
                <w:rFonts w:ascii="GHEA Grapalat" w:hAnsi="GHEA Grapalat" w:cs="Arial Armenian"/>
              </w:rPr>
              <w:t xml:space="preserve"> </w:t>
            </w:r>
            <w:r w:rsidRPr="00B0428C">
              <w:rPr>
                <w:rFonts w:ascii="GHEA Grapalat" w:hAnsi="GHEA Grapalat" w:cs="Sylfaen"/>
              </w:rPr>
              <w:t>բացի</w:t>
            </w:r>
            <w:r w:rsidRPr="00B0428C">
              <w:rPr>
                <w:rFonts w:ascii="GHEA Grapalat" w:hAnsi="GHEA Grapalat" w:cs="Arial Armenian"/>
              </w:rPr>
              <w:t xml:space="preserve"> </w:t>
            </w:r>
            <w:r w:rsidRPr="00B0428C">
              <w:rPr>
                <w:rFonts w:ascii="GHEA Grapalat" w:hAnsi="GHEA Grapalat" w:cs="Sylfaen"/>
              </w:rPr>
              <w:t>ոչ</w:t>
            </w:r>
            <w:r w:rsidRPr="00B0428C">
              <w:rPr>
                <w:rFonts w:ascii="GHEA Grapalat" w:hAnsi="GHEA Grapalat" w:cs="Arial Armenian"/>
              </w:rPr>
              <w:t xml:space="preserve"> </w:t>
            </w:r>
            <w:r w:rsidRPr="00B0428C">
              <w:rPr>
                <w:rFonts w:ascii="GHEA Grapalat" w:hAnsi="GHEA Grapalat" w:cs="Sylfaen"/>
              </w:rPr>
              <w:t>մի</w:t>
            </w:r>
            <w:r w:rsidRPr="00B0428C">
              <w:rPr>
                <w:rFonts w:ascii="GHEA Grapalat" w:hAnsi="GHEA Grapalat" w:cs="Arial Armenian"/>
              </w:rPr>
              <w:t xml:space="preserve"> </w:t>
            </w:r>
            <w:r w:rsidRPr="00B0428C">
              <w:rPr>
                <w:rFonts w:ascii="GHEA Grapalat" w:hAnsi="GHEA Grapalat" w:cs="Sylfaen"/>
              </w:rPr>
              <w:t>այլ</w:t>
            </w:r>
            <w:r w:rsidRPr="00B0428C">
              <w:rPr>
                <w:rFonts w:ascii="GHEA Grapalat" w:hAnsi="GHEA Grapalat" w:cs="Arial Armenian"/>
              </w:rPr>
              <w:t xml:space="preserve"> </w:t>
            </w:r>
            <w:r w:rsidRPr="00B0428C">
              <w:rPr>
                <w:rFonts w:ascii="GHEA Grapalat" w:hAnsi="GHEA Grapalat" w:cs="Sylfaen"/>
              </w:rPr>
              <w:t>կողմ</w:t>
            </w:r>
            <w:r w:rsidRPr="00B0428C">
              <w:rPr>
                <w:rFonts w:ascii="GHEA Grapalat" w:hAnsi="GHEA Grapalat" w:cs="Arial Armenian"/>
              </w:rPr>
              <w:t xml:space="preserve"> </w:t>
            </w:r>
            <w:r w:rsidRPr="00B0428C">
              <w:rPr>
                <w:rFonts w:ascii="GHEA Grapalat" w:hAnsi="GHEA Grapalat" w:cs="Sylfaen"/>
              </w:rPr>
              <w:t>չունի</w:t>
            </w:r>
            <w:r w:rsidRPr="00B0428C">
              <w:rPr>
                <w:rFonts w:ascii="GHEA Grapalat" w:hAnsi="GHEA Grapalat" w:cs="Arial Armenian"/>
              </w:rPr>
              <w:t xml:space="preserve"> </w:t>
            </w:r>
            <w:r w:rsidRPr="00B0428C">
              <w:rPr>
                <w:rFonts w:ascii="GHEA Grapalat" w:hAnsi="GHEA Grapalat" w:cs="Sylfaen"/>
              </w:rPr>
              <w:t>իրավունքներ</w:t>
            </w:r>
            <w:r w:rsidRPr="00B0428C">
              <w:rPr>
                <w:rFonts w:ascii="GHEA Grapalat" w:hAnsi="GHEA Grapalat" w:cs="Arial Armenian"/>
              </w:rPr>
              <w:t xml:space="preserve"> </w:t>
            </w:r>
            <w:r w:rsidRPr="00B0428C">
              <w:rPr>
                <w:rFonts w:ascii="GHEA Grapalat" w:hAnsi="GHEA Grapalat" w:cs="Sylfaen"/>
              </w:rPr>
              <w:t>Վարկային</w:t>
            </w:r>
            <w:r w:rsidRPr="00B0428C">
              <w:rPr>
                <w:rFonts w:ascii="GHEA Grapalat" w:hAnsi="GHEA Grapalat" w:cs="Arial Armenian"/>
              </w:rPr>
              <w:t xml:space="preserve"> (</w:t>
            </w:r>
            <w:r w:rsidRPr="00B0428C">
              <w:rPr>
                <w:rFonts w:ascii="GHEA Grapalat" w:hAnsi="GHEA Grapalat" w:cs="Sylfaen"/>
              </w:rPr>
              <w:t>կամ այլ ֆինանսական</w:t>
            </w:r>
            <w:r w:rsidRPr="00B0428C">
              <w:rPr>
                <w:rFonts w:ascii="GHEA Grapalat" w:hAnsi="GHEA Grapalat" w:cs="Arial Armenian"/>
              </w:rPr>
              <w:t xml:space="preserve">) </w:t>
            </w:r>
            <w:r w:rsidRPr="00B0428C">
              <w:rPr>
                <w:rFonts w:ascii="GHEA Grapalat" w:hAnsi="GHEA Grapalat" w:cs="Sylfaen"/>
              </w:rPr>
              <w:t>համաձայնագրի նկատմամբ</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չի</w:t>
            </w:r>
            <w:r w:rsidRPr="00B0428C">
              <w:rPr>
                <w:rFonts w:ascii="GHEA Grapalat" w:hAnsi="GHEA Grapalat" w:cs="Arial Armenian"/>
              </w:rPr>
              <w:t xml:space="preserve"> </w:t>
            </w:r>
            <w:r w:rsidRPr="00B0428C">
              <w:rPr>
                <w:rFonts w:ascii="GHEA Grapalat" w:hAnsi="GHEA Grapalat" w:cs="Sylfaen"/>
              </w:rPr>
              <w:t>կարող</w:t>
            </w:r>
            <w:r w:rsidRPr="00B0428C">
              <w:rPr>
                <w:rFonts w:ascii="GHEA Grapalat" w:hAnsi="GHEA Grapalat" w:cs="Arial Armenian"/>
              </w:rPr>
              <w:t xml:space="preserve"> </w:t>
            </w:r>
            <w:r w:rsidRPr="00B0428C">
              <w:rPr>
                <w:rFonts w:ascii="GHEA Grapalat" w:hAnsi="GHEA Grapalat" w:cs="Sylfaen"/>
              </w:rPr>
              <w:t>հավակնել</w:t>
            </w:r>
            <w:r w:rsidRPr="00B0428C">
              <w:rPr>
                <w:rFonts w:ascii="GHEA Grapalat" w:hAnsi="GHEA Grapalat" w:cs="Arial Armenian"/>
              </w:rPr>
              <w:t xml:space="preserve"> </w:t>
            </w:r>
            <w:r w:rsidRPr="00B0428C">
              <w:rPr>
                <w:rFonts w:ascii="GHEA Grapalat" w:hAnsi="GHEA Grapalat" w:cs="Sylfaen"/>
              </w:rPr>
              <w:t>վարկի</w:t>
            </w:r>
            <w:r w:rsidRPr="00B0428C">
              <w:rPr>
                <w:rFonts w:ascii="GHEA Grapalat" w:hAnsi="GHEA Grapalat" w:cs="Arial Armenian"/>
              </w:rPr>
              <w:t xml:space="preserve"> (կամ այլ ֆինանսական) </w:t>
            </w:r>
            <w:r w:rsidRPr="00B0428C">
              <w:rPr>
                <w:rFonts w:ascii="GHEA Grapalat" w:hAnsi="GHEA Grapalat" w:cs="Sylfaen"/>
              </w:rPr>
              <w:t>միջոցներ</w:t>
            </w:r>
            <w:r w:rsidRPr="00B0428C">
              <w:rPr>
                <w:rFonts w:ascii="GHEA Grapalat" w:hAnsi="GHEA Grapalat" w:cs="Arial Armenian"/>
              </w:rPr>
              <w:t xml:space="preserve"> </w:t>
            </w:r>
            <w:r w:rsidRPr="00B0428C">
              <w:rPr>
                <w:rFonts w:ascii="GHEA Grapalat" w:hAnsi="GHEA Grapalat" w:cs="Sylfaen"/>
              </w:rPr>
              <w:t>ստանալու</w:t>
            </w:r>
            <w:r w:rsidRPr="00B0428C">
              <w:rPr>
                <w:rFonts w:ascii="GHEA Grapalat" w:hAnsi="GHEA Grapalat" w:cs="Arial Armenian"/>
              </w:rPr>
              <w:t xml:space="preserve"> </w:t>
            </w:r>
            <w:r w:rsidRPr="00B0428C">
              <w:rPr>
                <w:rFonts w:ascii="GHEA Grapalat" w:hAnsi="GHEA Grapalat" w:cs="Sylfaen"/>
              </w:rPr>
              <w:t>համար</w:t>
            </w:r>
            <w:r w:rsidRPr="00B0428C">
              <w:rPr>
                <w:rFonts w:ascii="GHEA Grapalat" w:hAnsi="GHEA Grapalat"/>
              </w:rPr>
              <w:t xml:space="preserve">: </w:t>
            </w:r>
          </w:p>
        </w:tc>
      </w:tr>
      <w:tr w:rsidR="00497ED0" w:rsidRPr="00B0428C" w:rsidTr="00497ED0">
        <w:tc>
          <w:tcPr>
            <w:tcW w:w="2430" w:type="dxa"/>
            <w:tcBorders>
              <w:bottom w:val="nil"/>
            </w:tcBorders>
          </w:tcPr>
          <w:p w:rsidR="00497ED0" w:rsidRPr="00B0428C" w:rsidRDefault="00497ED0" w:rsidP="00D744CE">
            <w:pPr>
              <w:pStyle w:val="Sec1-Clauses"/>
              <w:spacing w:before="0" w:after="0"/>
              <w:ind w:left="0" w:firstLine="0"/>
              <w:rPr>
                <w:rFonts w:ascii="GHEA Grapalat" w:hAnsi="GHEA Grapalat"/>
              </w:rPr>
            </w:pPr>
            <w:bookmarkStart w:id="4" w:name="_Toc531708788"/>
            <w:r w:rsidRPr="00B0428C">
              <w:rPr>
                <w:rFonts w:ascii="GHEA Grapalat" w:hAnsi="GHEA Grapalat"/>
              </w:rPr>
              <w:lastRenderedPageBreak/>
              <w:t>3.</w:t>
            </w:r>
            <w:r w:rsidRPr="00B0428C">
              <w:rPr>
                <w:rFonts w:ascii="GHEA Grapalat" w:hAnsi="GHEA Grapalat" w:cs="Sylfaen"/>
              </w:rPr>
              <w:t>Խարդախություն</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կոռուպցիա</w:t>
            </w:r>
            <w:bookmarkEnd w:id="4"/>
          </w:p>
        </w:tc>
        <w:tc>
          <w:tcPr>
            <w:tcW w:w="7513" w:type="dxa"/>
          </w:tcPr>
          <w:p w:rsidR="00497ED0" w:rsidRPr="00B0428C" w:rsidRDefault="00497ED0" w:rsidP="00D744CE">
            <w:pPr>
              <w:spacing w:after="180"/>
              <w:jc w:val="both"/>
              <w:rPr>
                <w:rFonts w:ascii="GHEA Grapalat" w:hAnsi="GHEA Grapalat"/>
                <w:szCs w:val="24"/>
              </w:rPr>
            </w:pPr>
            <w:r w:rsidRPr="00B0428C">
              <w:rPr>
                <w:rFonts w:ascii="GHEA Grapalat" w:hAnsi="GHEA Grapalat"/>
                <w:szCs w:val="24"/>
              </w:rPr>
              <w:t>3.1</w:t>
            </w:r>
            <w:r w:rsidRPr="00B0428C">
              <w:rPr>
                <w:rFonts w:ascii="GHEA Grapalat" w:hAnsi="GHEA Grapalat"/>
                <w:szCs w:val="24"/>
              </w:rPr>
              <w:tab/>
              <w:t xml:space="preserve">Բանկը պահանջում է իր կողմից Բաժին VI-ում սահմանված խարդախ և կոռուպցիոն գործելակերպերին  համապատսխանություն:  </w:t>
            </w:r>
          </w:p>
          <w:p w:rsidR="00497ED0" w:rsidRPr="00B0428C" w:rsidRDefault="00497ED0" w:rsidP="00D744CE">
            <w:pPr>
              <w:pStyle w:val="Heading3"/>
              <w:spacing w:after="180"/>
              <w:ind w:left="0"/>
              <w:rPr>
                <w:rFonts w:ascii="GHEA Grapalat" w:hAnsi="GHEA Grapalat"/>
                <w:szCs w:val="24"/>
              </w:rPr>
            </w:pPr>
            <w:r w:rsidRPr="00B0428C">
              <w:rPr>
                <w:rFonts w:ascii="GHEA Grapalat" w:hAnsi="GHEA Grapalat"/>
                <w:szCs w:val="24"/>
              </w:rPr>
              <w:t xml:space="preserve">3.2 </w:t>
            </w:r>
            <w:r w:rsidRPr="00B0428C">
              <w:rPr>
                <w:rFonts w:ascii="GHEA Grapalat" w:hAnsi="GHEA Grapalat"/>
                <w:szCs w:val="24"/>
              </w:rPr>
              <w:tab/>
            </w:r>
            <w:r w:rsidRPr="00B0428C">
              <w:rPr>
                <w:rFonts w:ascii="GHEA Grapalat" w:hAnsi="GHEA Grapalat" w:cs="Sylfaen"/>
              </w:rPr>
              <w:t>Հետամուտ լինելով այս քաղաքականությանը՝ մրցույթին մասնակիցները պետք է թույլ տան և խրախուսեն իրենց գործակալներին (հայտարարած կամ ոչ), ենթակապալառուներին, ենթախորհրդատուներին, ծառայություն մատուցողներին կամ մատակարարներին և Բանկին հնարավորություն տան ստուգել բոլոր հաշիվները, տվյալները և այլ փաստաթղթերը, որոնք կապված են դիմումի ներկայացման, հայտի ներկայացման հետ (նախաորակավորման դեպքում), և պայմանագրի կատարման հետ (պայմանագրի շնորհման դեպքում), և Բանկի կողմից նշանակված ստուգողների կողմից իրականացնել նրանց ստուգումը:</w:t>
            </w:r>
          </w:p>
          <w:p w:rsidR="00497ED0" w:rsidRPr="00B0428C" w:rsidRDefault="00497ED0" w:rsidP="00D744CE">
            <w:pPr>
              <w:rPr>
                <w:rFonts w:ascii="GHEA Grapalat" w:hAnsi="GHEA Grapalat"/>
              </w:rPr>
            </w:pPr>
          </w:p>
        </w:tc>
      </w:tr>
      <w:tr w:rsidR="00497ED0" w:rsidRPr="00B0428C" w:rsidTr="00497ED0">
        <w:tc>
          <w:tcPr>
            <w:tcW w:w="2430" w:type="dxa"/>
            <w:tcBorders>
              <w:bottom w:val="nil"/>
            </w:tcBorders>
          </w:tcPr>
          <w:p w:rsidR="00497ED0" w:rsidRPr="00B0428C" w:rsidRDefault="00497ED0" w:rsidP="00D744CE">
            <w:pPr>
              <w:pStyle w:val="Sec1-Clauses"/>
              <w:spacing w:before="0" w:after="200"/>
              <w:ind w:left="0" w:firstLine="0"/>
              <w:rPr>
                <w:rFonts w:ascii="GHEA Grapalat" w:hAnsi="GHEA Grapalat"/>
              </w:rPr>
            </w:pPr>
            <w:bookmarkStart w:id="5" w:name="_Toc531708789"/>
            <w:r w:rsidRPr="00B0428C">
              <w:rPr>
                <w:rFonts w:ascii="GHEA Grapalat" w:hAnsi="GHEA Grapalat"/>
              </w:rPr>
              <w:t>4.</w:t>
            </w:r>
            <w:r w:rsidRPr="00B0428C">
              <w:rPr>
                <w:rFonts w:ascii="GHEA Grapalat" w:hAnsi="GHEA Grapalat"/>
              </w:rPr>
              <w:tab/>
              <w:t>Ընդունելի հայտատուներ</w:t>
            </w:r>
            <w:bookmarkEnd w:id="5"/>
          </w:p>
        </w:tc>
        <w:tc>
          <w:tcPr>
            <w:tcW w:w="7513" w:type="dxa"/>
          </w:tcPr>
          <w:p w:rsidR="00497ED0" w:rsidRPr="00B0428C" w:rsidRDefault="00497ED0" w:rsidP="00D744CE">
            <w:pPr>
              <w:pStyle w:val="Sub-ClauseText"/>
              <w:numPr>
                <w:ilvl w:val="1"/>
                <w:numId w:val="10"/>
              </w:numPr>
              <w:tabs>
                <w:tab w:val="left" w:pos="6479"/>
              </w:tabs>
              <w:spacing w:before="0" w:after="240"/>
              <w:ind w:left="0" w:firstLine="0"/>
              <w:rPr>
                <w:rFonts w:ascii="GHEA Grapalat" w:hAnsi="GHEA Grapalat"/>
                <w:spacing w:val="0"/>
              </w:rPr>
            </w:pPr>
            <w:r w:rsidRPr="00B0428C">
              <w:rPr>
                <w:rFonts w:ascii="GHEA Grapalat" w:hAnsi="GHEA Grapalat" w:cs="Sylfaen"/>
              </w:rPr>
              <w:t xml:space="preserve">Հայտատուն կարող է լինել ընկերություն, որը մասնավոր սուբյեկտ է, պետական սուբյեկտ՝ ենթակա ՏՄՄ 4.5-ին կամ այդ սուբյեկտների ցանկացած միավորում համատեղ ձեռնարկության (ՀՁ) ձևով առկա համաձայնագրի ներքո կամ մտադրության նամակով հիմնավորված այդպիսի համաձայնագրին միանալու մտադրությամբ:  Համատեղ ձեռնարկության դեպքում բոլոր անդամները պետք է համատեղ և առանձին ենթակա լինեն պայմանագրի կատարմանը՝ համաձայն պայմանագրի պայմաններին: ՀՁ-ն պետք է ներկայացուցիչ նշանակի, որը մրցութային գործընթացում պետք է իրավասություն ունենա իրականացնել ամբողջ գործունեությունը ՀՁ-ի ցանկացած և բոլոր անդամների կողմից, և այն դեպքում, երբ ՀՁ-ին է շնորհվում պայմանագիրը, պայմանագրի կատարման ընթացքում: ՀՁ-ի անդամների քանակական սահմանափակումներ չկան, </w:t>
            </w:r>
            <w:r w:rsidRPr="00B0428C">
              <w:rPr>
                <w:rFonts w:ascii="GHEA Grapalat" w:hAnsi="GHEA Grapalat" w:cs="Sylfaen"/>
                <w:b/>
              </w:rPr>
              <w:t>եթե դրանք նշված չեն ՄՏԱ-ում</w:t>
            </w:r>
            <w:r w:rsidRPr="00B0428C">
              <w:rPr>
                <w:rFonts w:ascii="GHEA Grapalat" w:hAnsi="GHEA Grapalat" w:cs="Sylfaen"/>
              </w:rPr>
              <w:t xml:space="preserve">: </w:t>
            </w:r>
          </w:p>
          <w:p w:rsidR="00497ED0" w:rsidRPr="00B0428C" w:rsidRDefault="00497ED0" w:rsidP="00D744CE">
            <w:pPr>
              <w:pStyle w:val="Sub-ClauseText"/>
              <w:numPr>
                <w:ilvl w:val="1"/>
                <w:numId w:val="10"/>
              </w:numPr>
              <w:spacing w:before="0" w:after="240"/>
              <w:ind w:left="0" w:firstLine="0"/>
              <w:rPr>
                <w:rFonts w:ascii="GHEA Grapalat" w:hAnsi="GHEA Grapalat"/>
              </w:rPr>
            </w:pPr>
            <w:r w:rsidRPr="00B0428C">
              <w:rPr>
                <w:rFonts w:ascii="GHEA Grapalat" w:hAnsi="GHEA Grapalat" w:cs="Sylfaen"/>
              </w:rPr>
              <w:t xml:space="preserve">Հայտատուն չպետք է ունենա շահերի բախում: Բոլոր այն </w:t>
            </w:r>
            <w:r w:rsidRPr="00B0428C">
              <w:rPr>
                <w:rFonts w:ascii="GHEA Grapalat" w:hAnsi="GHEA Grapalat" w:cs="Sylfaen"/>
              </w:rPr>
              <w:lastRenderedPageBreak/>
              <w:t xml:space="preserve">հայտատուները, որոնք կունենան շահերի բախում, կզրկվեն մրցույթին մասնակցելու իրավունքից: Մրցութային գործընթացի նպատակով Հայտատուն կարող է շահերի բախում ունենալ, եթե Հայտատուն. </w:t>
            </w:r>
          </w:p>
          <w:p w:rsidR="00497ED0" w:rsidRPr="00B0428C" w:rsidRDefault="00497ED0" w:rsidP="00D744CE">
            <w:pPr>
              <w:pStyle w:val="Heading3"/>
              <w:numPr>
                <w:ilvl w:val="2"/>
                <w:numId w:val="10"/>
              </w:numPr>
              <w:spacing w:after="180"/>
              <w:ind w:left="0" w:firstLine="0"/>
              <w:rPr>
                <w:rFonts w:ascii="GHEA Grapalat" w:hAnsi="GHEA Grapalat"/>
              </w:rPr>
            </w:pPr>
            <w:r w:rsidRPr="00B0428C">
              <w:rPr>
                <w:rFonts w:ascii="GHEA Grapalat" w:hAnsi="GHEA Grapalat" w:cs="Sylfaen"/>
              </w:rPr>
              <w:t xml:space="preserve">Ուղղակիորեն կամ անուղղակիրորեն հսկում, հսկվում է կամ մեկ այլ Հայտատուի հետ մեկտեղ գտնվում է ընդհանուր հսկողության ներքո, կամ </w:t>
            </w:r>
          </w:p>
          <w:p w:rsidR="00497ED0" w:rsidRPr="00B0428C" w:rsidRDefault="00497ED0" w:rsidP="00D744CE">
            <w:pPr>
              <w:pStyle w:val="Heading3"/>
              <w:numPr>
                <w:ilvl w:val="2"/>
                <w:numId w:val="10"/>
              </w:numPr>
              <w:spacing w:after="180"/>
              <w:ind w:left="0" w:firstLine="0"/>
              <w:rPr>
                <w:rFonts w:ascii="GHEA Grapalat" w:hAnsi="GHEA Grapalat"/>
              </w:rPr>
            </w:pPr>
            <w:r w:rsidRPr="00B0428C">
              <w:rPr>
                <w:rFonts w:ascii="GHEA Grapalat" w:hAnsi="GHEA Grapalat" w:cs="Sylfaen"/>
              </w:rPr>
              <w:t xml:space="preserve">Մեկ այլ Հայտատուից ստանում կամ ստացել է որևէ ուղղակի կամ անուղղակի դոտացիա, կամ </w:t>
            </w:r>
          </w:p>
          <w:p w:rsidR="00497ED0" w:rsidRPr="00B0428C" w:rsidRDefault="00497ED0" w:rsidP="00D744CE">
            <w:pPr>
              <w:pStyle w:val="Heading3"/>
              <w:numPr>
                <w:ilvl w:val="2"/>
                <w:numId w:val="10"/>
              </w:numPr>
              <w:spacing w:after="180"/>
              <w:ind w:left="0" w:firstLine="0"/>
              <w:rPr>
                <w:rFonts w:ascii="GHEA Grapalat" w:hAnsi="GHEA Grapalat"/>
              </w:rPr>
            </w:pPr>
            <w:r w:rsidRPr="00B0428C">
              <w:rPr>
                <w:rFonts w:ascii="GHEA Grapalat" w:hAnsi="GHEA Grapalat" w:cs="Sylfaen"/>
              </w:rPr>
              <w:t xml:space="preserve">Մեկ այլ Հայտատուի նման ունի նույն օրինական ներկայացուցիչը, կամ </w:t>
            </w:r>
          </w:p>
          <w:p w:rsidR="00497ED0" w:rsidRPr="00B0428C" w:rsidRDefault="00497ED0" w:rsidP="00D744CE">
            <w:pPr>
              <w:pStyle w:val="Heading3"/>
              <w:numPr>
                <w:ilvl w:val="2"/>
                <w:numId w:val="10"/>
              </w:numPr>
              <w:spacing w:after="180"/>
              <w:ind w:left="0" w:firstLine="0"/>
              <w:rPr>
                <w:rFonts w:ascii="GHEA Grapalat" w:hAnsi="GHEA Grapalat"/>
              </w:rPr>
            </w:pPr>
            <w:r w:rsidRPr="00B0428C">
              <w:rPr>
                <w:rFonts w:ascii="GHEA Grapalat" w:hAnsi="GHEA Grapalat" w:cs="Sylfaen"/>
              </w:rPr>
              <w:t>Ուղղակիորեն կամ ընդհանուր երրորդ կողմերի հետ կապ ունի մեկ այլ Հայտատուի հետ</w:t>
            </w:r>
            <w:r w:rsidRPr="00B0428C">
              <w:rPr>
                <w:rFonts w:ascii="GHEA Grapalat" w:hAnsi="GHEA Grapalat"/>
              </w:rPr>
              <w:t xml:space="preserve">, </w:t>
            </w:r>
            <w:r w:rsidRPr="00B0428C">
              <w:rPr>
                <w:rFonts w:ascii="GHEA Grapalat" w:hAnsi="GHEA Grapalat" w:cs="Sylfaen"/>
              </w:rPr>
              <w:t>որը նրան դնում է մի իրավիճակում, երբ ազդում է մեկ այլ Հայտատուի հայտի վրա կամ ազդում է գնման այս գործընթացի հետ կապված Գնորդի որոշումների վրա, կամ</w:t>
            </w:r>
          </w:p>
          <w:p w:rsidR="00497ED0" w:rsidRPr="00B0428C" w:rsidRDefault="00497ED0" w:rsidP="00D744CE">
            <w:pPr>
              <w:pStyle w:val="Heading3"/>
              <w:numPr>
                <w:ilvl w:val="2"/>
                <w:numId w:val="10"/>
              </w:numPr>
              <w:spacing w:after="180"/>
              <w:ind w:left="0" w:firstLine="0"/>
              <w:rPr>
                <w:rFonts w:ascii="GHEA Grapalat" w:hAnsi="GHEA Grapalat"/>
              </w:rPr>
            </w:pPr>
            <w:r w:rsidRPr="00B0428C">
              <w:rPr>
                <w:rFonts w:ascii="GHEA Grapalat" w:hAnsi="GHEA Grapalat" w:cs="Sylfaen"/>
              </w:rPr>
              <w:t xml:space="preserve">Մրցութային այս գործընթացում մասնակցում է մեկից ավելի հայտում: Հայտատուի կողմից մեկից ավելի հայտում մասնակցությունը հանգեցնում է բոլոր այն մրցույթներում մասնակցութան իրավունքից զրկման, որտեղ ներգրավված է տվյալ Հայտատուն: Այնուամենայնիվ, դա չի սահմանափակում միևնույն ենթակապալառուի մասնակցությունը մեկից ավելի մրցույթներին, կամ </w:t>
            </w:r>
          </w:p>
          <w:p w:rsidR="00497ED0" w:rsidRPr="00B0428C" w:rsidRDefault="00497ED0" w:rsidP="00D744CE">
            <w:pPr>
              <w:pStyle w:val="Heading3"/>
              <w:numPr>
                <w:ilvl w:val="2"/>
                <w:numId w:val="10"/>
              </w:numPr>
              <w:spacing w:after="180"/>
              <w:ind w:left="0" w:firstLine="0"/>
              <w:rPr>
                <w:rFonts w:ascii="GHEA Grapalat" w:hAnsi="GHEA Grapalat"/>
              </w:rPr>
            </w:pPr>
            <w:r w:rsidRPr="00B0428C">
              <w:rPr>
                <w:rFonts w:ascii="GHEA Grapalat" w:hAnsi="GHEA Grapalat" w:cs="Sylfaen"/>
              </w:rPr>
              <w:t xml:space="preserve">Փոխկապակցված անձանցից որևէ մեկը որպես խորհրդատու մասնակցել է դիզայնի կամ տեխնիկական մասնագրերի կազմման աշխատանքներին, որոնք հանդիսանում են մրցույթի առարկան, կամ </w:t>
            </w:r>
          </w:p>
          <w:p w:rsidR="00497ED0" w:rsidRPr="00B0428C" w:rsidRDefault="00497ED0" w:rsidP="00D744CE">
            <w:pPr>
              <w:pStyle w:val="Heading3"/>
              <w:numPr>
                <w:ilvl w:val="2"/>
                <w:numId w:val="10"/>
              </w:numPr>
              <w:spacing w:after="180"/>
              <w:ind w:left="0" w:firstLine="0"/>
              <w:rPr>
                <w:rFonts w:ascii="GHEA Grapalat" w:hAnsi="GHEA Grapalat"/>
              </w:rPr>
            </w:pPr>
            <w:r w:rsidRPr="00B0428C">
              <w:rPr>
                <w:rFonts w:ascii="GHEA Grapalat" w:hAnsi="GHEA Grapalat" w:cs="Sylfaen"/>
              </w:rPr>
              <w:t xml:space="preserve">Եթե փոխկապակցված անձանցից որևէ մեկը վարձվել է (կամ ներկայացվել է) Գնորդի կամ Վարկառուի կողմից Պայմանագրի իրականացման համար, կամ </w:t>
            </w:r>
          </w:p>
          <w:p w:rsidR="00497ED0" w:rsidRPr="00B0428C" w:rsidRDefault="00497ED0" w:rsidP="00D744CE">
            <w:pPr>
              <w:pStyle w:val="Heading3"/>
              <w:numPr>
                <w:ilvl w:val="2"/>
                <w:numId w:val="10"/>
              </w:numPr>
              <w:spacing w:after="180"/>
              <w:ind w:left="0" w:firstLine="0"/>
              <w:rPr>
                <w:rFonts w:ascii="GHEA Grapalat" w:hAnsi="GHEA Grapalat"/>
              </w:rPr>
            </w:pPr>
            <w:r w:rsidRPr="00B0428C">
              <w:rPr>
                <w:rFonts w:ascii="GHEA Grapalat" w:hAnsi="GHEA Grapalat" w:cs="Sylfaen"/>
              </w:rPr>
              <w:t>Ապահովելու է ապրանքներ, աշխատանքներ կամ ոչ խորհրդատվական ծառայություններ, որոնք առաջացել կամ ուղղակիորեն կապված են խորհրդատվական ծառայությունների հետ ՄՏԱ</w:t>
            </w:r>
            <w:r w:rsidRPr="00B0428C">
              <w:rPr>
                <w:rFonts w:ascii="GHEA Grapalat" w:hAnsi="GHEA Grapalat"/>
              </w:rPr>
              <w:t xml:space="preserve"> </w:t>
            </w:r>
            <w:r w:rsidRPr="00B0428C">
              <w:rPr>
                <w:rFonts w:ascii="GHEA Grapalat" w:hAnsi="GHEA Grapalat" w:cs="Sylfaen"/>
              </w:rPr>
              <w:t xml:space="preserve">ՏՄՄ </w:t>
            </w:r>
            <w:r w:rsidRPr="00B0428C">
              <w:rPr>
                <w:rFonts w:ascii="GHEA Grapalat" w:hAnsi="GHEA Grapalat"/>
              </w:rPr>
              <w:t>2.1-</w:t>
            </w:r>
            <w:r w:rsidRPr="00B0428C">
              <w:rPr>
                <w:rFonts w:ascii="GHEA Grapalat" w:hAnsi="GHEA Grapalat" w:cs="Sylfaen"/>
              </w:rPr>
              <w:t>ում նշված ծրագրի</w:t>
            </w:r>
            <w:r w:rsidRPr="00B0428C">
              <w:rPr>
                <w:rFonts w:ascii="GHEA Grapalat" w:hAnsi="GHEA Grapalat"/>
              </w:rPr>
              <w:t xml:space="preserve"> </w:t>
            </w:r>
            <w:r w:rsidRPr="00B0428C">
              <w:rPr>
                <w:rFonts w:ascii="GHEA Grapalat" w:hAnsi="GHEA Grapalat" w:cs="Sylfaen"/>
              </w:rPr>
              <w:t xml:space="preserve">նախապատրաստման և իրականացման նպատակով, որը տրամարվել կամ տրամադրում </w:t>
            </w:r>
            <w:r w:rsidRPr="00B0428C">
              <w:rPr>
                <w:rFonts w:ascii="GHEA Grapalat" w:hAnsi="GHEA Grapalat" w:cs="Sylfaen"/>
              </w:rPr>
              <w:lastRenderedPageBreak/>
              <w:t xml:space="preserve">է փոխկապակցված անձանցից որևէ մեկը, որն ուղղակիորեն կամ անուղղակիորեն վերահսկում կամ վերահսկվում է կամ այդ ընկերության հետ գտնվում է ընդհանուր հսկողության ներքո, կամ </w:t>
            </w:r>
          </w:p>
          <w:p w:rsidR="00497ED0" w:rsidRPr="00B0428C" w:rsidRDefault="00497ED0" w:rsidP="00D744CE">
            <w:pPr>
              <w:pStyle w:val="Heading3"/>
              <w:numPr>
                <w:ilvl w:val="2"/>
                <w:numId w:val="10"/>
              </w:numPr>
              <w:spacing w:after="180"/>
              <w:ind w:left="0" w:firstLine="0"/>
              <w:rPr>
                <w:rFonts w:ascii="GHEA Grapalat" w:hAnsi="GHEA Grapalat"/>
              </w:rPr>
            </w:pPr>
            <w:r w:rsidRPr="00B0428C">
              <w:rPr>
                <w:rFonts w:ascii="GHEA Grapalat" w:hAnsi="GHEA Grapalat" w:cs="Sylfaen"/>
              </w:rPr>
              <w:t>Սերտ գործարար կամ ընտանեկան կապ ունի Վարկառուի աշխատակազմի հետ (կամ ծրագրի իրակաացման գրասենյակի, կամ վարկի կողմ հանդիսացող ստացողի հետ), որոնք (i) ուղղակիորեն կամ անուղղակիորեն ներգրավված են մրցութային փաստաթղթերի կամ պայմանագրի մանրամասների կազմման մեջ և (կամ) այդ պայմանագրի հայտի գնահատման գործընթացքում, կամ (ii) կներառվեն այդ պայմանագրի իրականացման կամ վերահսկողության մեջ մինչև այդ հարաբերություններից բխող հակասությունը լուծվի Բանկի համար ընդունելի գնումների գործընթացով և պայմանագրի կատարման միջոցով</w:t>
            </w:r>
          </w:p>
          <w:p w:rsidR="00497ED0" w:rsidRPr="00B0428C" w:rsidRDefault="00497ED0" w:rsidP="00D744CE">
            <w:pPr>
              <w:pStyle w:val="Sub-ClauseText"/>
              <w:numPr>
                <w:ilvl w:val="1"/>
                <w:numId w:val="10"/>
              </w:numPr>
              <w:spacing w:before="0" w:after="240"/>
              <w:ind w:left="0" w:firstLine="0"/>
              <w:rPr>
                <w:rFonts w:ascii="GHEA Grapalat" w:hAnsi="GHEA Grapalat"/>
                <w:spacing w:val="0"/>
              </w:rPr>
            </w:pPr>
            <w:r w:rsidRPr="00B0428C">
              <w:rPr>
                <w:rFonts w:ascii="GHEA Grapalat" w:hAnsi="GHEA Grapalat" w:cs="Sylfaen"/>
              </w:rPr>
              <w:t>Հայտատուն կարող է ունենալ ցանկացած երկրի պատկանելիություն, որը ենթակա է սահմանափակումների՝ համաձայն ՏՄՄ</w:t>
            </w:r>
            <w:r w:rsidRPr="00B0428C">
              <w:rPr>
                <w:rFonts w:ascii="GHEA Grapalat" w:hAnsi="GHEA Grapalat"/>
              </w:rPr>
              <w:t xml:space="preserve"> 4.7 դրույթի: Հայտատուն ենթադրվում է, որ պետք է ունենա որևէ երկրի ազգային պատկանելիություն, եթե Հայտատուն բաղկացած է, ներառված կամ գրանցված և գործում է համաձայն տվյալ երկրի օրենսդրական դրույթների, ինչպես վկայում են միավորման վերաբերյալ հոդվածները (կամ բաղկացուցիչ մաս կազմելու կամ ասոցացման վերաբերյալ համարժեք փաստաթղթերը), ինչպես նաև կախված հանգամանքներից՝ գրանցման վերաբերյալ իր փաստաթղթերը: Այս չափորոշիչը պետք է նաև կիրառել առաջարկվող ենթակապալառուների կամ ենթախորհրդատուների ազգությունը որոշելու համար Պայմանագրի ցանկացած մասի, այդ թվում՝ առնչվող ծառայությունների համար:</w:t>
            </w:r>
          </w:p>
          <w:p w:rsidR="00497ED0" w:rsidRPr="00B0428C" w:rsidRDefault="00497ED0" w:rsidP="00D744CE">
            <w:pPr>
              <w:pStyle w:val="Sub-ClauseText"/>
              <w:numPr>
                <w:ilvl w:val="1"/>
                <w:numId w:val="10"/>
              </w:numPr>
              <w:tabs>
                <w:tab w:val="clear" w:pos="600"/>
                <w:tab w:val="left" w:pos="612"/>
              </w:tabs>
              <w:spacing w:before="0" w:after="240"/>
              <w:ind w:left="0" w:firstLine="0"/>
              <w:rPr>
                <w:rFonts w:ascii="GHEA Grapalat" w:hAnsi="GHEA Grapalat"/>
                <w:spacing w:val="0"/>
              </w:rPr>
            </w:pPr>
            <w:r w:rsidRPr="00B0428C">
              <w:rPr>
                <w:rFonts w:ascii="GHEA Grapalat" w:hAnsi="GHEA Grapalat" w:cs="Sylfaen"/>
                <w:spacing w:val="0"/>
              </w:rPr>
              <w:t>Այն</w:t>
            </w:r>
            <w:r w:rsidRPr="00B0428C">
              <w:rPr>
                <w:rFonts w:ascii="GHEA Grapalat" w:hAnsi="GHEA Grapalat" w:cs="Arial Armenian"/>
                <w:spacing w:val="0"/>
              </w:rPr>
              <w:t xml:space="preserve"> </w:t>
            </w:r>
            <w:r w:rsidRPr="00B0428C">
              <w:rPr>
                <w:rFonts w:ascii="GHEA Grapalat" w:hAnsi="GHEA Grapalat" w:cs="Sylfaen"/>
                <w:spacing w:val="0"/>
              </w:rPr>
              <w:t>հայտատուն</w:t>
            </w:r>
            <w:r w:rsidRPr="00B0428C">
              <w:rPr>
                <w:rFonts w:ascii="GHEA Grapalat" w:hAnsi="GHEA Grapalat" w:cs="Arial Armenian"/>
                <w:spacing w:val="0"/>
              </w:rPr>
              <w:t xml:space="preserve">, </w:t>
            </w:r>
            <w:r w:rsidRPr="00B0428C">
              <w:rPr>
                <w:rFonts w:ascii="GHEA Grapalat" w:hAnsi="GHEA Grapalat" w:cs="Sylfaen"/>
                <w:spacing w:val="0"/>
              </w:rPr>
              <w:t>որի</w:t>
            </w:r>
            <w:r w:rsidRPr="00B0428C">
              <w:rPr>
                <w:rFonts w:ascii="GHEA Grapalat" w:hAnsi="GHEA Grapalat" w:cs="Arial Armenian"/>
                <w:spacing w:val="0"/>
              </w:rPr>
              <w:t xml:space="preserve"> </w:t>
            </w:r>
            <w:r w:rsidRPr="00B0428C">
              <w:rPr>
                <w:rFonts w:ascii="GHEA Grapalat" w:hAnsi="GHEA Grapalat" w:cs="Sylfaen"/>
                <w:spacing w:val="0"/>
              </w:rPr>
              <w:t>հանդեպ</w:t>
            </w:r>
            <w:r w:rsidRPr="00B0428C">
              <w:rPr>
                <w:rFonts w:ascii="GHEA Grapalat" w:hAnsi="GHEA Grapalat" w:cs="Arial Armenian"/>
                <w:spacing w:val="0"/>
              </w:rPr>
              <w:t xml:space="preserve"> </w:t>
            </w:r>
            <w:r w:rsidRPr="00B0428C">
              <w:rPr>
                <w:rFonts w:ascii="GHEA Grapalat" w:hAnsi="GHEA Grapalat" w:cs="Sylfaen"/>
                <w:spacing w:val="0"/>
              </w:rPr>
              <w:t>Բանկը</w:t>
            </w:r>
            <w:r w:rsidRPr="00B0428C">
              <w:rPr>
                <w:rFonts w:ascii="GHEA Grapalat" w:hAnsi="GHEA Grapalat" w:cs="Arial Armenian"/>
                <w:spacing w:val="0"/>
              </w:rPr>
              <w:t xml:space="preserve"> </w:t>
            </w:r>
            <w:r w:rsidRPr="00B0428C">
              <w:rPr>
                <w:rFonts w:ascii="GHEA Grapalat" w:hAnsi="GHEA Grapalat" w:cs="Sylfaen"/>
                <w:spacing w:val="0"/>
              </w:rPr>
              <w:t>պատժամիջոցներ</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կիրառել՝</w:t>
            </w:r>
            <w:r w:rsidRPr="00B0428C">
              <w:rPr>
                <w:rFonts w:ascii="GHEA Grapalat" w:hAnsi="GHEA Grapalat" w:cs="Arial Armenian"/>
                <w:spacing w:val="0"/>
              </w:rPr>
              <w:t xml:space="preserve"> </w:t>
            </w:r>
            <w:r w:rsidRPr="00B0428C">
              <w:rPr>
                <w:rFonts w:ascii="GHEA Grapalat" w:hAnsi="GHEA Grapalat" w:cs="Sylfaen"/>
                <w:spacing w:val="0"/>
              </w:rPr>
              <w:t>համաձայն</w:t>
            </w:r>
            <w:r w:rsidRPr="00B0428C">
              <w:rPr>
                <w:rFonts w:ascii="GHEA Grapalat" w:hAnsi="GHEA Grapalat" w:cs="Arial Armenian"/>
                <w:spacing w:val="0"/>
              </w:rPr>
              <w:t xml:space="preserve"> </w:t>
            </w:r>
            <w:r w:rsidRPr="00B0428C">
              <w:rPr>
                <w:rFonts w:ascii="GHEA Grapalat" w:hAnsi="GHEA Grapalat" w:cs="Sylfaen"/>
                <w:spacing w:val="0"/>
              </w:rPr>
              <w:t>ՏՄՄ</w:t>
            </w:r>
            <w:r w:rsidRPr="00B0428C">
              <w:rPr>
                <w:rFonts w:ascii="GHEA Grapalat" w:hAnsi="GHEA Grapalat" w:cs="Arial Armenian"/>
                <w:spacing w:val="0"/>
              </w:rPr>
              <w:t xml:space="preserve">  3.1  </w:t>
            </w:r>
            <w:r w:rsidRPr="00B0428C">
              <w:rPr>
                <w:rFonts w:ascii="GHEA Grapalat" w:hAnsi="GHEA Grapalat" w:cs="Sylfaen"/>
                <w:spacing w:val="0"/>
              </w:rPr>
              <w:t>դրույթի</w:t>
            </w:r>
            <w:r w:rsidRPr="00B0428C">
              <w:rPr>
                <w:rFonts w:ascii="GHEA Grapalat" w:hAnsi="GHEA Grapalat" w:cs="Arial Armenian"/>
                <w:spacing w:val="0"/>
              </w:rPr>
              <w:t xml:space="preserve"> </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համաձայն</w:t>
            </w:r>
            <w:r w:rsidRPr="00B0428C">
              <w:rPr>
                <w:rFonts w:ascii="GHEA Grapalat" w:hAnsi="GHEA Grapalat" w:cs="Arial Armenian"/>
                <w:spacing w:val="0"/>
              </w:rPr>
              <w:t xml:space="preserve"> </w:t>
            </w:r>
            <w:r w:rsidRPr="00B0428C">
              <w:rPr>
                <w:rFonts w:ascii="GHEA Grapalat" w:hAnsi="GHEA Grapalat" w:cs="Sylfaen"/>
                <w:spacing w:val="0"/>
              </w:rPr>
              <w:t>ՎԶՄԲ</w:t>
            </w:r>
            <w:r w:rsidRPr="00B0428C">
              <w:rPr>
                <w:rFonts w:ascii="GHEA Grapalat" w:hAnsi="GHEA Grapalat" w:cs="Arial Armenian"/>
                <w:spacing w:val="0"/>
              </w:rPr>
              <w:t xml:space="preserve"> </w:t>
            </w:r>
            <w:r w:rsidRPr="00B0428C">
              <w:rPr>
                <w:rFonts w:ascii="GHEA Grapalat" w:hAnsi="GHEA Grapalat" w:cs="Sylfaen"/>
                <w:spacing w:val="0"/>
              </w:rPr>
              <w:t>Փոխառություններով</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ՄԶԱ</w:t>
            </w:r>
            <w:r w:rsidRPr="00B0428C">
              <w:rPr>
                <w:rFonts w:ascii="GHEA Grapalat" w:hAnsi="GHEA Grapalat" w:cs="Arial Armenian"/>
                <w:spacing w:val="0"/>
              </w:rPr>
              <w:t xml:space="preserve"> </w:t>
            </w:r>
            <w:r w:rsidRPr="00B0428C">
              <w:rPr>
                <w:rFonts w:ascii="GHEA Grapalat" w:hAnsi="GHEA Grapalat" w:cs="Sylfaen"/>
                <w:spacing w:val="0"/>
              </w:rPr>
              <w:t>Վարկերով</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Դրամաշնորհներով</w:t>
            </w:r>
            <w:r w:rsidRPr="00B0428C">
              <w:rPr>
                <w:rFonts w:ascii="GHEA Grapalat" w:hAnsi="GHEA Grapalat" w:cs="Arial Armenian"/>
                <w:spacing w:val="0"/>
              </w:rPr>
              <w:t xml:space="preserve"> </w:t>
            </w:r>
            <w:r w:rsidRPr="00B0428C">
              <w:rPr>
                <w:rFonts w:ascii="GHEA Grapalat" w:hAnsi="GHEA Grapalat" w:cs="Sylfaen"/>
                <w:spacing w:val="0"/>
              </w:rPr>
              <w:t>ֆինանսավորվող</w:t>
            </w:r>
            <w:r w:rsidRPr="00B0428C">
              <w:rPr>
                <w:rFonts w:ascii="GHEA Grapalat" w:hAnsi="GHEA Grapalat" w:cs="Arial Armenian"/>
                <w:spacing w:val="0"/>
              </w:rPr>
              <w:t xml:space="preserve"> </w:t>
            </w:r>
            <w:r w:rsidRPr="00B0428C">
              <w:rPr>
                <w:rFonts w:ascii="GHEA Grapalat" w:hAnsi="GHEA Grapalat" w:cs="Sylfaen"/>
                <w:spacing w:val="0"/>
              </w:rPr>
              <w:t>Ծրագրերում</w:t>
            </w:r>
            <w:r w:rsidRPr="00B0428C">
              <w:rPr>
                <w:rFonts w:ascii="GHEA Grapalat" w:hAnsi="GHEA Grapalat" w:cs="Arial Armenian"/>
                <w:spacing w:val="0"/>
              </w:rPr>
              <w:t xml:space="preserve"> </w:t>
            </w:r>
            <w:r w:rsidRPr="00B0428C">
              <w:rPr>
                <w:rFonts w:ascii="GHEA Grapalat" w:hAnsi="GHEA Grapalat" w:cs="Sylfaen"/>
                <w:spacing w:val="0"/>
              </w:rPr>
              <w:t>Խարդախության</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Կոռուպցիայի</w:t>
            </w:r>
            <w:r w:rsidRPr="00B0428C">
              <w:rPr>
                <w:rFonts w:ascii="GHEA Grapalat" w:hAnsi="GHEA Grapalat" w:cs="Arial Armenian"/>
                <w:spacing w:val="0"/>
              </w:rPr>
              <w:t xml:space="preserve"> </w:t>
            </w:r>
            <w:r w:rsidRPr="00B0428C">
              <w:rPr>
                <w:rFonts w:ascii="GHEA Grapalat" w:hAnsi="GHEA Grapalat" w:cs="Sylfaen"/>
                <w:spacing w:val="0"/>
              </w:rPr>
              <w:t>դեմ</w:t>
            </w:r>
            <w:r w:rsidRPr="00B0428C">
              <w:rPr>
                <w:rFonts w:ascii="GHEA Grapalat" w:hAnsi="GHEA Grapalat" w:cs="Arial Armenian"/>
                <w:spacing w:val="0"/>
              </w:rPr>
              <w:t xml:space="preserve"> </w:t>
            </w:r>
            <w:r w:rsidRPr="00B0428C">
              <w:rPr>
                <w:rFonts w:ascii="GHEA Grapalat" w:hAnsi="GHEA Grapalat" w:cs="Sylfaen"/>
                <w:spacing w:val="0"/>
              </w:rPr>
              <w:t>Պայքարի</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Կանխարգելման</w:t>
            </w:r>
            <w:r w:rsidRPr="00B0428C">
              <w:rPr>
                <w:rFonts w:ascii="GHEA Grapalat" w:hAnsi="GHEA Grapalat" w:cs="Arial Armenian"/>
                <w:spacing w:val="0"/>
              </w:rPr>
              <w:t xml:space="preserve"> </w:t>
            </w:r>
            <w:r w:rsidRPr="00B0428C">
              <w:rPr>
                <w:rFonts w:ascii="GHEA Grapalat" w:hAnsi="GHEA Grapalat" w:cs="Sylfaen"/>
                <w:spacing w:val="0"/>
              </w:rPr>
              <w:t>մասին</w:t>
            </w:r>
            <w:r w:rsidRPr="00B0428C">
              <w:rPr>
                <w:rFonts w:ascii="GHEA Grapalat" w:hAnsi="GHEA Grapalat" w:cs="Arial Armenian"/>
                <w:spacing w:val="0"/>
              </w:rPr>
              <w:t xml:space="preserve"> </w:t>
            </w:r>
            <w:r w:rsidRPr="00B0428C">
              <w:rPr>
                <w:rFonts w:ascii="GHEA Grapalat" w:hAnsi="GHEA Grapalat" w:cs="Sylfaen"/>
                <w:spacing w:val="0"/>
              </w:rPr>
              <w:t>Բանկի</w:t>
            </w:r>
            <w:r w:rsidRPr="00B0428C">
              <w:rPr>
                <w:rFonts w:ascii="GHEA Grapalat" w:hAnsi="GHEA Grapalat" w:cs="Arial Armenian"/>
                <w:spacing w:val="0"/>
              </w:rPr>
              <w:t xml:space="preserve"> </w:t>
            </w:r>
            <w:r w:rsidRPr="00B0428C">
              <w:rPr>
                <w:rFonts w:ascii="GHEA Grapalat" w:hAnsi="GHEA Grapalat" w:cs="Sylfaen"/>
                <w:spacing w:val="0"/>
              </w:rPr>
              <w:t>Ուղեցույցի</w:t>
            </w:r>
            <w:r w:rsidRPr="00B0428C">
              <w:rPr>
                <w:rFonts w:ascii="GHEA Grapalat" w:hAnsi="GHEA Grapalat" w:cs="Arial Armenian"/>
                <w:spacing w:val="0"/>
              </w:rPr>
              <w:t xml:space="preserve">, </w:t>
            </w:r>
            <w:r w:rsidRPr="00B0428C">
              <w:rPr>
                <w:rFonts w:ascii="GHEA Grapalat" w:hAnsi="GHEA Grapalat" w:cs="Sylfaen"/>
                <w:spacing w:val="0"/>
              </w:rPr>
              <w:t>անընդունելի</w:t>
            </w:r>
            <w:r w:rsidRPr="00B0428C">
              <w:rPr>
                <w:rFonts w:ascii="GHEA Grapalat" w:hAnsi="GHEA Grapalat" w:cs="Arial Armenian"/>
                <w:spacing w:val="0"/>
              </w:rPr>
              <w:t xml:space="preserve"> </w:t>
            </w:r>
            <w:r w:rsidRPr="00B0428C">
              <w:rPr>
                <w:rFonts w:ascii="GHEA Grapalat" w:hAnsi="GHEA Grapalat" w:cs="Sylfaen"/>
                <w:spacing w:val="0"/>
              </w:rPr>
              <w:t>կհամարվի</w:t>
            </w:r>
            <w:r w:rsidRPr="00B0428C">
              <w:rPr>
                <w:rFonts w:ascii="GHEA Grapalat" w:hAnsi="GHEA Grapalat" w:cs="Arial Armenian"/>
                <w:spacing w:val="0"/>
              </w:rPr>
              <w:t xml:space="preserve"> </w:t>
            </w:r>
            <w:r w:rsidRPr="00B0428C">
              <w:rPr>
                <w:rFonts w:ascii="GHEA Grapalat" w:hAnsi="GHEA Grapalat" w:cs="Sylfaen"/>
                <w:spacing w:val="0"/>
              </w:rPr>
              <w:t>Բանկի</w:t>
            </w:r>
            <w:r w:rsidRPr="00B0428C">
              <w:rPr>
                <w:rFonts w:ascii="GHEA Grapalat" w:hAnsi="GHEA Grapalat" w:cs="Arial Armenian"/>
                <w:spacing w:val="0"/>
              </w:rPr>
              <w:t xml:space="preserve"> </w:t>
            </w:r>
            <w:r w:rsidRPr="00B0428C">
              <w:rPr>
                <w:rFonts w:ascii="GHEA Grapalat" w:hAnsi="GHEA Grapalat" w:cs="Sylfaen"/>
                <w:spacing w:val="0"/>
              </w:rPr>
              <w:t>կողմից</w:t>
            </w:r>
            <w:r w:rsidRPr="00B0428C">
              <w:rPr>
                <w:rFonts w:ascii="GHEA Grapalat" w:hAnsi="GHEA Grapalat" w:cs="Arial Armenian"/>
                <w:spacing w:val="0"/>
              </w:rPr>
              <w:t xml:space="preserve"> </w:t>
            </w:r>
            <w:r w:rsidRPr="00B0428C">
              <w:rPr>
                <w:rFonts w:ascii="GHEA Grapalat" w:hAnsi="GHEA Grapalat" w:cs="Sylfaen"/>
                <w:spacing w:val="0"/>
              </w:rPr>
              <w:t>ֆինանսավորվող</w:t>
            </w:r>
            <w:r w:rsidRPr="00B0428C">
              <w:rPr>
                <w:rFonts w:ascii="GHEA Grapalat" w:hAnsi="GHEA Grapalat" w:cs="Arial Armenian"/>
                <w:spacing w:val="0"/>
              </w:rPr>
              <w:t xml:space="preserve"> </w:t>
            </w:r>
            <w:r w:rsidRPr="00B0428C">
              <w:rPr>
                <w:rFonts w:ascii="GHEA Grapalat" w:hAnsi="GHEA Grapalat" w:cs="Sylfaen"/>
                <w:spacing w:val="0"/>
              </w:rPr>
              <w:t>պայմանագրի</w:t>
            </w:r>
            <w:r w:rsidRPr="00B0428C">
              <w:rPr>
                <w:rFonts w:ascii="GHEA Grapalat" w:hAnsi="GHEA Grapalat" w:cs="Arial Armenian"/>
                <w:spacing w:val="0"/>
              </w:rPr>
              <w:t xml:space="preserve"> </w:t>
            </w:r>
            <w:r w:rsidRPr="00B0428C">
              <w:rPr>
                <w:rFonts w:ascii="GHEA Grapalat" w:hAnsi="GHEA Grapalat" w:cs="Sylfaen"/>
                <w:spacing w:val="0"/>
              </w:rPr>
              <w:t>շնորհման</w:t>
            </w:r>
            <w:r w:rsidRPr="00B0428C">
              <w:rPr>
                <w:rFonts w:ascii="GHEA Grapalat" w:hAnsi="GHEA Grapalat" w:cs="Arial Armenian"/>
                <w:spacing w:val="0"/>
              </w:rPr>
              <w:t xml:space="preserve"> </w:t>
            </w:r>
            <w:r w:rsidRPr="00B0428C">
              <w:rPr>
                <w:rFonts w:ascii="GHEA Grapalat" w:hAnsi="GHEA Grapalat" w:cs="Sylfaen"/>
                <w:spacing w:val="0"/>
              </w:rPr>
              <w:t>համար</w:t>
            </w:r>
            <w:r w:rsidRPr="00B0428C">
              <w:rPr>
                <w:rFonts w:ascii="GHEA Grapalat" w:hAnsi="GHEA Grapalat" w:cs="Arial Armenian"/>
                <w:spacing w:val="0"/>
              </w:rPr>
              <w:t xml:space="preserve"> </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այդպիսի</w:t>
            </w:r>
            <w:r w:rsidRPr="00B0428C">
              <w:rPr>
                <w:rFonts w:ascii="GHEA Grapalat" w:hAnsi="GHEA Grapalat" w:cs="Arial Armenian"/>
                <w:spacing w:val="0"/>
              </w:rPr>
              <w:t xml:space="preserve"> </w:t>
            </w:r>
            <w:r w:rsidRPr="00B0428C">
              <w:rPr>
                <w:rFonts w:ascii="GHEA Grapalat" w:hAnsi="GHEA Grapalat" w:cs="Sylfaen"/>
                <w:spacing w:val="0"/>
              </w:rPr>
              <w:t>պայմանագրից</w:t>
            </w:r>
            <w:r w:rsidRPr="00B0428C">
              <w:rPr>
                <w:rFonts w:ascii="GHEA Grapalat" w:hAnsi="GHEA Grapalat" w:cs="Arial Armenian"/>
                <w:spacing w:val="0"/>
              </w:rPr>
              <w:t xml:space="preserve"> </w:t>
            </w:r>
            <w:r w:rsidRPr="00B0428C">
              <w:rPr>
                <w:rFonts w:ascii="GHEA Grapalat" w:hAnsi="GHEA Grapalat" w:cs="Sylfaen"/>
                <w:spacing w:val="0"/>
              </w:rPr>
              <w:t>ֆինանսապես</w:t>
            </w:r>
            <w:r w:rsidRPr="00B0428C">
              <w:rPr>
                <w:rFonts w:ascii="GHEA Grapalat" w:hAnsi="GHEA Grapalat" w:cs="Arial Armenian"/>
                <w:spacing w:val="0"/>
              </w:rPr>
              <w:t xml:space="preserve"> </w:t>
            </w:r>
            <w:r w:rsidRPr="00B0428C">
              <w:rPr>
                <w:rFonts w:ascii="GHEA Grapalat" w:hAnsi="GHEA Grapalat" w:cs="Sylfaen"/>
                <w:spacing w:val="0"/>
              </w:rPr>
              <w:t>կամ</w:t>
            </w:r>
            <w:r w:rsidRPr="00B0428C">
              <w:rPr>
                <w:rFonts w:ascii="GHEA Grapalat" w:hAnsi="GHEA Grapalat"/>
                <w:spacing w:val="0"/>
              </w:rPr>
              <w:t xml:space="preserve"> </w:t>
            </w:r>
            <w:r w:rsidRPr="00B0428C">
              <w:rPr>
                <w:rFonts w:ascii="GHEA Grapalat" w:hAnsi="GHEA Grapalat" w:cs="Sylfaen"/>
                <w:spacing w:val="0"/>
              </w:rPr>
              <w:t>այլ</w:t>
            </w:r>
            <w:r w:rsidRPr="00B0428C">
              <w:rPr>
                <w:rFonts w:ascii="GHEA Grapalat" w:hAnsi="GHEA Grapalat" w:cs="Arial Armenian"/>
                <w:spacing w:val="0"/>
              </w:rPr>
              <w:t xml:space="preserve"> </w:t>
            </w:r>
            <w:r w:rsidRPr="00B0428C">
              <w:rPr>
                <w:rFonts w:ascii="GHEA Grapalat" w:hAnsi="GHEA Grapalat" w:cs="Sylfaen"/>
                <w:spacing w:val="0"/>
              </w:rPr>
              <w:t>ձևով</w:t>
            </w:r>
            <w:r w:rsidRPr="00B0428C">
              <w:rPr>
                <w:rFonts w:ascii="GHEA Grapalat" w:hAnsi="GHEA Grapalat" w:cs="Arial Armenian"/>
                <w:spacing w:val="0"/>
              </w:rPr>
              <w:t xml:space="preserve"> </w:t>
            </w:r>
            <w:r w:rsidRPr="00B0428C">
              <w:rPr>
                <w:rFonts w:ascii="GHEA Grapalat" w:hAnsi="GHEA Grapalat" w:cs="Sylfaen"/>
                <w:spacing w:val="0"/>
              </w:rPr>
              <w:t>օգտվելու</w:t>
            </w:r>
            <w:r w:rsidRPr="00B0428C">
              <w:rPr>
                <w:rFonts w:ascii="GHEA Grapalat" w:hAnsi="GHEA Grapalat" w:cs="Arial Armenian"/>
                <w:spacing w:val="0"/>
              </w:rPr>
              <w:t xml:space="preserve"> </w:t>
            </w:r>
            <w:r w:rsidRPr="00B0428C">
              <w:rPr>
                <w:rFonts w:ascii="GHEA Grapalat" w:hAnsi="GHEA Grapalat" w:cs="Sylfaen"/>
                <w:spacing w:val="0"/>
              </w:rPr>
              <w:t>համար՝</w:t>
            </w:r>
            <w:r w:rsidRPr="00B0428C">
              <w:rPr>
                <w:rFonts w:ascii="GHEA Grapalat" w:hAnsi="GHEA Grapalat" w:cs="Arial Armenian"/>
                <w:spacing w:val="0"/>
              </w:rPr>
              <w:t xml:space="preserve"> </w:t>
            </w:r>
            <w:r w:rsidRPr="00B0428C">
              <w:rPr>
                <w:rFonts w:ascii="GHEA Grapalat" w:hAnsi="GHEA Grapalat" w:cs="Sylfaen"/>
                <w:spacing w:val="0"/>
              </w:rPr>
              <w:t>Բանկի</w:t>
            </w:r>
            <w:r w:rsidRPr="00B0428C">
              <w:rPr>
                <w:rFonts w:ascii="GHEA Grapalat" w:hAnsi="GHEA Grapalat" w:cs="Arial Armenian"/>
                <w:spacing w:val="0"/>
              </w:rPr>
              <w:t xml:space="preserve"> </w:t>
            </w:r>
            <w:r w:rsidRPr="00B0428C">
              <w:rPr>
                <w:rFonts w:ascii="GHEA Grapalat" w:hAnsi="GHEA Grapalat" w:cs="Sylfaen"/>
                <w:spacing w:val="0"/>
              </w:rPr>
              <w:t>կողմից</w:t>
            </w:r>
            <w:r w:rsidRPr="00B0428C">
              <w:rPr>
                <w:rFonts w:ascii="GHEA Grapalat" w:hAnsi="GHEA Grapalat" w:cs="Arial Armenian"/>
                <w:spacing w:val="0"/>
              </w:rPr>
              <w:t xml:space="preserve"> </w:t>
            </w:r>
            <w:r w:rsidRPr="00B0428C">
              <w:rPr>
                <w:rFonts w:ascii="GHEA Grapalat" w:hAnsi="GHEA Grapalat" w:cs="Sylfaen"/>
                <w:spacing w:val="0"/>
              </w:rPr>
              <w:t>սահմանված</w:t>
            </w:r>
            <w:r w:rsidRPr="00B0428C">
              <w:rPr>
                <w:rFonts w:ascii="GHEA Grapalat" w:hAnsi="GHEA Grapalat" w:cs="Arial Armenian"/>
                <w:spacing w:val="0"/>
              </w:rPr>
              <w:t xml:space="preserve"> </w:t>
            </w:r>
            <w:r w:rsidRPr="00B0428C">
              <w:rPr>
                <w:rFonts w:ascii="GHEA Grapalat" w:hAnsi="GHEA Grapalat" w:cs="Sylfaen"/>
                <w:spacing w:val="0"/>
              </w:rPr>
              <w:t>ժամանակահատվածի</w:t>
            </w:r>
            <w:r w:rsidRPr="00B0428C">
              <w:rPr>
                <w:rFonts w:ascii="GHEA Grapalat" w:hAnsi="GHEA Grapalat" w:cs="Arial Armenian"/>
                <w:spacing w:val="0"/>
              </w:rPr>
              <w:t xml:space="preserve"> </w:t>
            </w:r>
            <w:r w:rsidRPr="00B0428C">
              <w:rPr>
                <w:rFonts w:ascii="GHEA Grapalat" w:hAnsi="GHEA Grapalat" w:cs="Sylfaen"/>
                <w:spacing w:val="0"/>
              </w:rPr>
              <w:t>ամբողջ</w:t>
            </w:r>
            <w:r w:rsidRPr="00B0428C">
              <w:rPr>
                <w:rFonts w:ascii="GHEA Grapalat" w:hAnsi="GHEA Grapalat" w:cs="Arial Armenian"/>
                <w:spacing w:val="0"/>
              </w:rPr>
              <w:t xml:space="preserve"> </w:t>
            </w:r>
            <w:r w:rsidRPr="00B0428C">
              <w:rPr>
                <w:rFonts w:ascii="GHEA Grapalat" w:hAnsi="GHEA Grapalat" w:cs="Sylfaen"/>
                <w:spacing w:val="0"/>
              </w:rPr>
              <w:t>ընթացքում</w:t>
            </w:r>
            <w:r w:rsidRPr="00B0428C">
              <w:rPr>
                <w:rFonts w:ascii="GHEA Grapalat" w:hAnsi="GHEA Grapalat" w:cs="Arial Armenian"/>
                <w:spacing w:val="0"/>
              </w:rPr>
              <w:t xml:space="preserve">: </w:t>
            </w:r>
            <w:r w:rsidRPr="00B0428C">
              <w:rPr>
                <w:rFonts w:ascii="GHEA Grapalat" w:hAnsi="GHEA Grapalat" w:cs="Sylfaen"/>
                <w:spacing w:val="0"/>
              </w:rPr>
              <w:lastRenderedPageBreak/>
              <w:t>Մրցույթին</w:t>
            </w:r>
            <w:r w:rsidRPr="00B0428C">
              <w:rPr>
                <w:rFonts w:ascii="GHEA Grapalat" w:hAnsi="GHEA Grapalat" w:cs="Arial Armenian"/>
                <w:spacing w:val="0"/>
              </w:rPr>
              <w:t xml:space="preserve"> </w:t>
            </w:r>
            <w:r w:rsidRPr="00B0428C">
              <w:rPr>
                <w:rFonts w:ascii="GHEA Grapalat" w:hAnsi="GHEA Grapalat" w:cs="Sylfaen"/>
                <w:spacing w:val="0"/>
              </w:rPr>
              <w:t>մասնակցելու</w:t>
            </w:r>
            <w:r w:rsidRPr="00B0428C">
              <w:rPr>
                <w:rFonts w:ascii="GHEA Grapalat" w:hAnsi="GHEA Grapalat" w:cs="Arial Armenian"/>
                <w:spacing w:val="0"/>
              </w:rPr>
              <w:t xml:space="preserve"> </w:t>
            </w:r>
            <w:r w:rsidRPr="00B0428C">
              <w:rPr>
                <w:rFonts w:ascii="GHEA Grapalat" w:hAnsi="GHEA Grapalat" w:cs="Sylfaen"/>
                <w:spacing w:val="0"/>
              </w:rPr>
              <w:t>իրավունք</w:t>
            </w:r>
            <w:r w:rsidRPr="00B0428C">
              <w:rPr>
                <w:rFonts w:ascii="GHEA Grapalat" w:hAnsi="GHEA Grapalat" w:cs="Arial Armenian"/>
                <w:spacing w:val="0"/>
              </w:rPr>
              <w:t xml:space="preserve"> </w:t>
            </w:r>
            <w:r w:rsidRPr="00B0428C">
              <w:rPr>
                <w:rFonts w:ascii="GHEA Grapalat" w:hAnsi="GHEA Grapalat" w:cs="Sylfaen"/>
                <w:spacing w:val="0"/>
              </w:rPr>
              <w:t>չունեցող</w:t>
            </w:r>
            <w:r w:rsidRPr="00B0428C">
              <w:rPr>
                <w:rFonts w:ascii="GHEA Grapalat" w:hAnsi="GHEA Grapalat" w:cs="Arial Armenian"/>
                <w:spacing w:val="0"/>
              </w:rPr>
              <w:t xml:space="preserve"> </w:t>
            </w:r>
            <w:r w:rsidRPr="00B0428C">
              <w:rPr>
                <w:rFonts w:ascii="GHEA Grapalat" w:hAnsi="GHEA Grapalat" w:cs="Sylfaen"/>
                <w:spacing w:val="0"/>
              </w:rPr>
              <w:t>կազմակերպությունների</w:t>
            </w:r>
            <w:r w:rsidRPr="00B0428C">
              <w:rPr>
                <w:rFonts w:ascii="GHEA Grapalat" w:hAnsi="GHEA Grapalat" w:cs="Arial Armenian"/>
                <w:spacing w:val="0"/>
              </w:rPr>
              <w:t xml:space="preserve"> </w:t>
            </w:r>
            <w:r w:rsidRPr="00B0428C">
              <w:rPr>
                <w:rFonts w:ascii="GHEA Grapalat" w:hAnsi="GHEA Grapalat" w:cs="Sylfaen"/>
                <w:spacing w:val="0"/>
              </w:rPr>
              <w:t>ցանկը</w:t>
            </w:r>
            <w:r w:rsidRPr="00B0428C">
              <w:rPr>
                <w:rFonts w:ascii="GHEA Grapalat" w:hAnsi="GHEA Grapalat" w:cs="Arial Armenian"/>
                <w:spacing w:val="0"/>
              </w:rPr>
              <w:t xml:space="preserve"> </w:t>
            </w:r>
            <w:r w:rsidRPr="00B0428C">
              <w:rPr>
                <w:rFonts w:ascii="GHEA Grapalat" w:hAnsi="GHEA Grapalat" w:cs="Sylfaen"/>
                <w:spacing w:val="0"/>
              </w:rPr>
              <w:t>գտնվում</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b/>
                <w:spacing w:val="0"/>
              </w:rPr>
              <w:t>ՄՏԱ</w:t>
            </w:r>
            <w:r w:rsidRPr="00B0428C">
              <w:rPr>
                <w:rFonts w:ascii="GHEA Grapalat" w:hAnsi="GHEA Grapalat" w:cs="Arial Armenian"/>
                <w:b/>
                <w:spacing w:val="0"/>
              </w:rPr>
              <w:t>-</w:t>
            </w:r>
            <w:r w:rsidRPr="00B0428C">
              <w:rPr>
                <w:rFonts w:ascii="GHEA Grapalat" w:hAnsi="GHEA Grapalat" w:cs="Sylfaen"/>
                <w:b/>
                <w:spacing w:val="0"/>
              </w:rPr>
              <w:t>ում</w:t>
            </w:r>
            <w:r w:rsidRPr="00B0428C">
              <w:rPr>
                <w:rFonts w:ascii="GHEA Grapalat" w:hAnsi="GHEA Grapalat" w:cs="Arial Armenian"/>
                <w:spacing w:val="0"/>
              </w:rPr>
              <w:t xml:space="preserve"> </w:t>
            </w:r>
            <w:r w:rsidRPr="00B0428C">
              <w:rPr>
                <w:rFonts w:ascii="GHEA Grapalat" w:hAnsi="GHEA Grapalat" w:cs="Sylfaen"/>
                <w:b/>
                <w:spacing w:val="0"/>
              </w:rPr>
              <w:t>նշված</w:t>
            </w:r>
            <w:r w:rsidRPr="00B0428C">
              <w:rPr>
                <w:rFonts w:ascii="GHEA Grapalat" w:hAnsi="GHEA Grapalat" w:cs="Arial Armenian"/>
                <w:spacing w:val="0"/>
              </w:rPr>
              <w:t xml:space="preserve"> </w:t>
            </w:r>
            <w:r w:rsidRPr="00B0428C">
              <w:rPr>
                <w:rFonts w:ascii="GHEA Grapalat" w:hAnsi="GHEA Grapalat" w:cs="Sylfaen"/>
                <w:spacing w:val="0"/>
              </w:rPr>
              <w:t>էլեկտրոնային</w:t>
            </w:r>
            <w:r w:rsidRPr="00B0428C">
              <w:rPr>
                <w:rFonts w:ascii="GHEA Grapalat" w:hAnsi="GHEA Grapalat" w:cs="Arial Armenian"/>
                <w:spacing w:val="0"/>
              </w:rPr>
              <w:t xml:space="preserve"> </w:t>
            </w:r>
            <w:r w:rsidRPr="00B0428C">
              <w:rPr>
                <w:rFonts w:ascii="GHEA Grapalat" w:hAnsi="GHEA Grapalat" w:cs="Sylfaen"/>
                <w:spacing w:val="0"/>
              </w:rPr>
              <w:t>հասցեում</w:t>
            </w:r>
            <w:r w:rsidRPr="00B0428C">
              <w:rPr>
                <w:rFonts w:ascii="GHEA Grapalat" w:hAnsi="GHEA Grapalat" w:cs="Arial Armenian"/>
                <w:spacing w:val="0"/>
              </w:rPr>
              <w:t xml:space="preserve">: </w:t>
            </w:r>
          </w:p>
          <w:p w:rsidR="00497ED0" w:rsidRPr="00B0428C" w:rsidRDefault="00497ED0" w:rsidP="00D744CE">
            <w:pPr>
              <w:pStyle w:val="Sub-ClauseText"/>
              <w:spacing w:before="0" w:after="240"/>
              <w:rPr>
                <w:rFonts w:ascii="GHEA Grapalat" w:hAnsi="GHEA Grapalat"/>
                <w:spacing w:val="0"/>
              </w:rPr>
            </w:pPr>
            <w:r w:rsidRPr="00B0428C">
              <w:rPr>
                <w:rFonts w:ascii="GHEA Grapalat" w:hAnsi="GHEA Grapalat" w:cs="Sylfaen"/>
                <w:spacing w:val="0"/>
              </w:rPr>
              <w:t>4.5 Պետական</w:t>
            </w:r>
            <w:r w:rsidRPr="00B0428C">
              <w:rPr>
                <w:rFonts w:ascii="GHEA Grapalat" w:hAnsi="GHEA Grapalat" w:cs="Arial Armenian"/>
                <w:spacing w:val="0"/>
              </w:rPr>
              <w:t xml:space="preserve"> հիմնարկ-</w:t>
            </w:r>
            <w:r w:rsidRPr="00B0428C">
              <w:rPr>
                <w:rFonts w:ascii="GHEA Grapalat" w:hAnsi="GHEA Grapalat" w:cs="Sylfaen"/>
                <w:spacing w:val="0"/>
              </w:rPr>
              <w:t>ձեռնարկությունները Վարկառուի</w:t>
            </w:r>
            <w:r w:rsidRPr="00B0428C">
              <w:rPr>
                <w:rFonts w:ascii="GHEA Grapalat" w:hAnsi="GHEA Grapalat" w:cs="Arial Armenian"/>
                <w:spacing w:val="0"/>
              </w:rPr>
              <w:t xml:space="preserve"> </w:t>
            </w:r>
            <w:r w:rsidRPr="00B0428C">
              <w:rPr>
                <w:rFonts w:ascii="GHEA Grapalat" w:hAnsi="GHEA Grapalat" w:cs="Sylfaen"/>
                <w:spacing w:val="0"/>
              </w:rPr>
              <w:t>երկրում</w:t>
            </w:r>
            <w:r w:rsidRPr="00B0428C">
              <w:rPr>
                <w:rFonts w:ascii="GHEA Grapalat" w:hAnsi="GHEA Grapalat" w:cs="Arial Armenian"/>
                <w:spacing w:val="0"/>
              </w:rPr>
              <w:t xml:space="preserve"> </w:t>
            </w:r>
            <w:r w:rsidRPr="00B0428C">
              <w:rPr>
                <w:rFonts w:ascii="GHEA Grapalat" w:hAnsi="GHEA Grapalat" w:cs="Sylfaen"/>
                <w:spacing w:val="0"/>
              </w:rPr>
              <w:t>կարող են մասնակցել</w:t>
            </w:r>
            <w:r w:rsidRPr="00B0428C">
              <w:rPr>
                <w:rFonts w:ascii="GHEA Grapalat" w:hAnsi="GHEA Grapalat" w:cs="Arial Armenian"/>
                <w:spacing w:val="0"/>
              </w:rPr>
              <w:t xml:space="preserve"> </w:t>
            </w:r>
            <w:r w:rsidRPr="00B0428C">
              <w:rPr>
                <w:rFonts w:ascii="GHEA Grapalat" w:hAnsi="GHEA Grapalat" w:cs="Sylfaen"/>
                <w:spacing w:val="0"/>
              </w:rPr>
              <w:t>մրցույթին</w:t>
            </w:r>
            <w:r w:rsidRPr="00B0428C">
              <w:rPr>
                <w:rFonts w:ascii="GHEA Grapalat" w:hAnsi="GHEA Grapalat" w:cs="Arial Armenian"/>
                <w:spacing w:val="0"/>
              </w:rPr>
              <w:t xml:space="preserve"> </w:t>
            </w:r>
            <w:r w:rsidRPr="00B0428C">
              <w:rPr>
                <w:rFonts w:ascii="GHEA Grapalat" w:hAnsi="GHEA Grapalat" w:cs="Sylfaen"/>
                <w:spacing w:val="0"/>
              </w:rPr>
              <w:t>միայն</w:t>
            </w:r>
            <w:r w:rsidRPr="00B0428C">
              <w:rPr>
                <w:rFonts w:ascii="GHEA Grapalat" w:hAnsi="GHEA Grapalat" w:cs="Arial Armenian"/>
                <w:spacing w:val="0"/>
              </w:rPr>
              <w:t xml:space="preserve"> </w:t>
            </w:r>
            <w:r w:rsidRPr="00B0428C">
              <w:rPr>
                <w:rFonts w:ascii="GHEA Grapalat" w:hAnsi="GHEA Grapalat" w:cs="Sylfaen"/>
                <w:spacing w:val="0"/>
              </w:rPr>
              <w:t>այն</w:t>
            </w:r>
            <w:r w:rsidRPr="00B0428C">
              <w:rPr>
                <w:rFonts w:ascii="GHEA Grapalat" w:hAnsi="GHEA Grapalat" w:cs="Arial Armenian"/>
                <w:spacing w:val="0"/>
              </w:rPr>
              <w:t xml:space="preserve"> </w:t>
            </w:r>
            <w:r w:rsidRPr="00B0428C">
              <w:rPr>
                <w:rFonts w:ascii="GHEA Grapalat" w:hAnsi="GHEA Grapalat" w:cs="Sylfaen"/>
                <w:spacing w:val="0"/>
              </w:rPr>
              <w:t>դեպքում</w:t>
            </w:r>
            <w:r w:rsidRPr="00B0428C">
              <w:rPr>
                <w:rFonts w:ascii="GHEA Grapalat" w:hAnsi="GHEA Grapalat" w:cs="Arial Armenian"/>
                <w:spacing w:val="0"/>
              </w:rPr>
              <w:t xml:space="preserve">, </w:t>
            </w:r>
            <w:r w:rsidRPr="00B0428C">
              <w:rPr>
                <w:rFonts w:ascii="GHEA Grapalat" w:hAnsi="GHEA Grapalat" w:cs="Sylfaen"/>
                <w:spacing w:val="0"/>
              </w:rPr>
              <w:t>եթե</w:t>
            </w:r>
            <w:r w:rsidRPr="00B0428C">
              <w:rPr>
                <w:rFonts w:ascii="GHEA Grapalat" w:hAnsi="GHEA Grapalat" w:cs="Arial Armenian"/>
                <w:spacing w:val="0"/>
              </w:rPr>
              <w:t xml:space="preserve"> </w:t>
            </w:r>
            <w:r w:rsidRPr="00B0428C">
              <w:rPr>
                <w:rFonts w:ascii="GHEA Grapalat" w:hAnsi="GHEA Grapalat" w:cs="Sylfaen"/>
                <w:spacing w:val="0"/>
              </w:rPr>
              <w:t>նրանք</w:t>
            </w:r>
            <w:r w:rsidRPr="00B0428C">
              <w:rPr>
                <w:rFonts w:ascii="GHEA Grapalat" w:hAnsi="GHEA Grapalat" w:cs="Arial Armenian"/>
                <w:spacing w:val="0"/>
              </w:rPr>
              <w:t xml:space="preserve"> կարողանան հաստատել, որ (i) </w:t>
            </w:r>
            <w:r w:rsidRPr="00B0428C">
              <w:rPr>
                <w:rFonts w:ascii="GHEA Grapalat" w:hAnsi="GHEA Grapalat" w:cs="Sylfaen"/>
                <w:spacing w:val="0"/>
              </w:rPr>
              <w:t>գտնվում</w:t>
            </w:r>
            <w:r w:rsidRPr="00B0428C">
              <w:rPr>
                <w:rFonts w:ascii="GHEA Grapalat" w:hAnsi="GHEA Grapalat" w:cs="Arial Armenian"/>
                <w:spacing w:val="0"/>
              </w:rPr>
              <w:t xml:space="preserve"> </w:t>
            </w:r>
            <w:r w:rsidRPr="00B0428C">
              <w:rPr>
                <w:rFonts w:ascii="GHEA Grapalat" w:hAnsi="GHEA Grapalat" w:cs="Sylfaen"/>
                <w:spacing w:val="0"/>
              </w:rPr>
              <w:t>են</w:t>
            </w:r>
            <w:r w:rsidRPr="00B0428C">
              <w:rPr>
                <w:rFonts w:ascii="GHEA Grapalat" w:hAnsi="GHEA Grapalat" w:cs="Arial Armenian"/>
                <w:spacing w:val="0"/>
              </w:rPr>
              <w:t xml:space="preserve"> </w:t>
            </w:r>
            <w:r w:rsidRPr="00B0428C">
              <w:rPr>
                <w:rFonts w:ascii="GHEA Grapalat" w:hAnsi="GHEA Grapalat" w:cs="Sylfaen"/>
                <w:spacing w:val="0"/>
              </w:rPr>
              <w:t>ֆինանսապես</w:t>
            </w:r>
            <w:r w:rsidRPr="00B0428C">
              <w:rPr>
                <w:rFonts w:ascii="GHEA Grapalat" w:hAnsi="GHEA Grapalat" w:cs="Arial Armenian"/>
                <w:spacing w:val="0"/>
              </w:rPr>
              <w:t xml:space="preserve"> </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իրավակազմակերպական</w:t>
            </w:r>
            <w:r w:rsidRPr="00B0428C">
              <w:rPr>
                <w:rFonts w:ascii="GHEA Grapalat" w:hAnsi="GHEA Grapalat" w:cs="Arial Armenian"/>
                <w:spacing w:val="0"/>
              </w:rPr>
              <w:t xml:space="preserve"> </w:t>
            </w:r>
            <w:r w:rsidRPr="00B0428C">
              <w:rPr>
                <w:rFonts w:ascii="GHEA Grapalat" w:hAnsi="GHEA Grapalat" w:cs="Sylfaen"/>
                <w:spacing w:val="0"/>
              </w:rPr>
              <w:t>անկախ</w:t>
            </w:r>
            <w:r w:rsidRPr="00B0428C">
              <w:rPr>
                <w:rFonts w:ascii="GHEA Grapalat" w:hAnsi="GHEA Grapalat" w:cs="Arial Armenian"/>
                <w:spacing w:val="0"/>
              </w:rPr>
              <w:t xml:space="preserve"> </w:t>
            </w:r>
            <w:r w:rsidRPr="00B0428C">
              <w:rPr>
                <w:rFonts w:ascii="GHEA Grapalat" w:hAnsi="GHEA Grapalat" w:cs="Sylfaen"/>
                <w:spacing w:val="0"/>
              </w:rPr>
              <w:t>կարգավիճակում</w:t>
            </w:r>
            <w:r w:rsidRPr="00B0428C">
              <w:rPr>
                <w:rFonts w:ascii="GHEA Grapalat" w:hAnsi="GHEA Grapalat" w:cs="Arial Armenian"/>
                <w:spacing w:val="0"/>
              </w:rPr>
              <w:t xml:space="preserve">, (ii) </w:t>
            </w:r>
            <w:r w:rsidRPr="00B0428C">
              <w:rPr>
                <w:rFonts w:ascii="GHEA Grapalat" w:hAnsi="GHEA Grapalat" w:cs="Sylfaen"/>
                <w:spacing w:val="0"/>
              </w:rPr>
              <w:t>գործում</w:t>
            </w:r>
            <w:r w:rsidRPr="00B0428C">
              <w:rPr>
                <w:rFonts w:ascii="GHEA Grapalat" w:hAnsi="GHEA Grapalat" w:cs="Arial Armenian"/>
                <w:spacing w:val="0"/>
              </w:rPr>
              <w:t xml:space="preserve"> </w:t>
            </w:r>
            <w:r w:rsidRPr="00B0428C">
              <w:rPr>
                <w:rFonts w:ascii="GHEA Grapalat" w:hAnsi="GHEA Grapalat" w:cs="Sylfaen"/>
                <w:spacing w:val="0"/>
              </w:rPr>
              <w:t>են</w:t>
            </w:r>
            <w:r w:rsidRPr="00B0428C">
              <w:rPr>
                <w:rFonts w:ascii="GHEA Grapalat" w:hAnsi="GHEA Grapalat" w:cs="Arial Armenian"/>
                <w:spacing w:val="0"/>
              </w:rPr>
              <w:t xml:space="preserve"> </w:t>
            </w:r>
            <w:r w:rsidRPr="00B0428C">
              <w:rPr>
                <w:rFonts w:ascii="GHEA Grapalat" w:hAnsi="GHEA Grapalat" w:cs="Sylfaen"/>
                <w:spacing w:val="0"/>
              </w:rPr>
              <w:t>առևտրային</w:t>
            </w:r>
            <w:r w:rsidRPr="00B0428C">
              <w:rPr>
                <w:rFonts w:ascii="GHEA Grapalat" w:hAnsi="GHEA Grapalat" w:cs="Arial Armenian"/>
                <w:spacing w:val="0"/>
              </w:rPr>
              <w:t xml:space="preserve"> </w:t>
            </w:r>
            <w:r w:rsidRPr="00B0428C">
              <w:rPr>
                <w:rFonts w:ascii="GHEA Grapalat" w:hAnsi="GHEA Grapalat" w:cs="Sylfaen"/>
                <w:spacing w:val="0"/>
              </w:rPr>
              <w:t>օրենքների</w:t>
            </w:r>
            <w:r w:rsidRPr="00B0428C">
              <w:rPr>
                <w:rFonts w:ascii="GHEA Grapalat" w:hAnsi="GHEA Grapalat" w:cs="Arial Armenian"/>
                <w:spacing w:val="0"/>
              </w:rPr>
              <w:t xml:space="preserve"> </w:t>
            </w:r>
            <w:r w:rsidRPr="00B0428C">
              <w:rPr>
                <w:rFonts w:ascii="GHEA Grapalat" w:hAnsi="GHEA Grapalat" w:cs="Sylfaen"/>
                <w:spacing w:val="0"/>
              </w:rPr>
              <w:t>համաձայն</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(iii) </w:t>
            </w:r>
            <w:r w:rsidRPr="00B0428C">
              <w:rPr>
                <w:rFonts w:ascii="GHEA Grapalat" w:hAnsi="GHEA Grapalat" w:cs="Sylfaen"/>
                <w:spacing w:val="0"/>
              </w:rPr>
              <w:t>Գնորդից</w:t>
            </w:r>
            <w:r w:rsidRPr="00B0428C">
              <w:rPr>
                <w:rFonts w:ascii="GHEA Grapalat" w:hAnsi="GHEA Grapalat" w:cs="Arial Armenian"/>
                <w:spacing w:val="0"/>
              </w:rPr>
              <w:t xml:space="preserve"> </w:t>
            </w:r>
            <w:r w:rsidRPr="00B0428C">
              <w:rPr>
                <w:rFonts w:ascii="GHEA Grapalat" w:hAnsi="GHEA Grapalat" w:cs="Sylfaen"/>
                <w:spacing w:val="0"/>
              </w:rPr>
              <w:t>կախում</w:t>
            </w:r>
            <w:r w:rsidRPr="00B0428C">
              <w:rPr>
                <w:rFonts w:ascii="GHEA Grapalat" w:hAnsi="GHEA Grapalat" w:cs="Arial Armenian"/>
                <w:spacing w:val="0"/>
              </w:rPr>
              <w:t xml:space="preserve"> </w:t>
            </w:r>
            <w:r w:rsidRPr="00B0428C">
              <w:rPr>
                <w:rFonts w:ascii="GHEA Grapalat" w:hAnsi="GHEA Grapalat" w:cs="Sylfaen"/>
                <w:spacing w:val="0"/>
              </w:rPr>
              <w:t>ունեցող</w:t>
            </w:r>
            <w:r w:rsidRPr="00B0428C">
              <w:rPr>
                <w:rFonts w:ascii="GHEA Grapalat" w:hAnsi="GHEA Grapalat" w:cs="Arial Armenian"/>
                <w:spacing w:val="0"/>
              </w:rPr>
              <w:t xml:space="preserve"> </w:t>
            </w:r>
            <w:r w:rsidRPr="00B0428C">
              <w:rPr>
                <w:rFonts w:ascii="GHEA Grapalat" w:hAnsi="GHEA Grapalat" w:cs="Sylfaen"/>
                <w:spacing w:val="0"/>
              </w:rPr>
              <w:t>գործակալություն</w:t>
            </w:r>
            <w:r w:rsidRPr="00B0428C">
              <w:rPr>
                <w:rFonts w:ascii="GHEA Grapalat" w:hAnsi="GHEA Grapalat" w:cs="Arial Armenian"/>
                <w:spacing w:val="0"/>
              </w:rPr>
              <w:t xml:space="preserve"> </w:t>
            </w:r>
            <w:r w:rsidRPr="00B0428C">
              <w:rPr>
                <w:rFonts w:ascii="GHEA Grapalat" w:hAnsi="GHEA Grapalat" w:cs="Sylfaen"/>
                <w:spacing w:val="0"/>
              </w:rPr>
              <w:t>չեն</w:t>
            </w:r>
            <w:r w:rsidRPr="00B0428C">
              <w:rPr>
                <w:rFonts w:ascii="GHEA Grapalat" w:hAnsi="GHEA Grapalat" w:cs="Arial Armenian"/>
                <w:spacing w:val="0"/>
              </w:rPr>
              <w:t xml:space="preserve"> </w:t>
            </w:r>
            <w:r w:rsidRPr="00B0428C">
              <w:rPr>
                <w:rFonts w:ascii="GHEA Grapalat" w:hAnsi="GHEA Grapalat" w:cs="Sylfaen"/>
                <w:spacing w:val="0"/>
              </w:rPr>
              <w:t>հանդիսանում</w:t>
            </w:r>
            <w:r w:rsidRPr="00B0428C">
              <w:rPr>
                <w:rFonts w:ascii="GHEA Grapalat" w:hAnsi="GHEA Grapalat"/>
                <w:spacing w:val="0"/>
              </w:rPr>
              <w:t>:</w:t>
            </w:r>
            <w:r w:rsidRPr="00B0428C">
              <w:rPr>
                <w:rFonts w:ascii="GHEA Grapalat" w:hAnsi="GHEA Grapalat"/>
                <w:spacing w:val="-5"/>
              </w:rPr>
              <w:t xml:space="preserve"> </w:t>
            </w:r>
            <w:r w:rsidRPr="00B0428C">
              <w:rPr>
                <w:rFonts w:ascii="GHEA Grapalat" w:hAnsi="GHEA Grapalat" w:cs="Sylfaen"/>
                <w:spacing w:val="0"/>
              </w:rPr>
              <w:t xml:space="preserve">Ընդունելի լինելու համար պետական հիմնարկ-ձեռնարկությունները պետք է Բանկի պահանջները բավարարելու նպատակով համապատասխան բոլոր փաստաթղթերի միջոցով, այդ թվում՝ Կանոնադրության և Բանկի կողմից պահանջվող այլ տեղեկությունների միջոցով սահմանեն, որ (i) այն իրավաբանական անձ է՝ կառավարությունից առանձին, (ii) ներկայումս չի ստանում էական  դոտացիաներ կամ բուջետային աջակցություն, (iii) գործում է ցանկացած առևտրային ձեռնարկության նման և մասնավորապես չի պարտադրվում իր հավելուրդը փոխանցել կառավարությանը, կարող է ձեռքբերել իրավունքներ և պարտավորություններ, միջոցներ փոխառել և ենթակա լինել փոխհատուցել իր պարտքերը և կարող է սնանկ  հայտարարվել, և  </w:t>
            </w:r>
            <w:r w:rsidRPr="00B0428C">
              <w:rPr>
                <w:rFonts w:ascii="GHEA Grapalat" w:hAnsi="GHEA Grapalat"/>
                <w:spacing w:val="-5"/>
              </w:rPr>
              <w:t xml:space="preserve">(iv) </w:t>
            </w:r>
            <w:r w:rsidRPr="00B0428C">
              <w:rPr>
                <w:rFonts w:ascii="GHEA Grapalat" w:hAnsi="GHEA Grapalat" w:cs="Sylfaen"/>
                <w:spacing w:val="-5"/>
              </w:rPr>
              <w:t xml:space="preserve">չի դիմում </w:t>
            </w:r>
            <w:r w:rsidRPr="00B0428C">
              <w:rPr>
                <w:rFonts w:ascii="GHEA Grapalat" w:hAnsi="GHEA Grapalat"/>
                <w:spacing w:val="-5"/>
              </w:rPr>
              <w:t xml:space="preserve"> </w:t>
            </w:r>
            <w:r w:rsidRPr="00B0428C">
              <w:rPr>
                <w:rFonts w:ascii="GHEA Grapalat" w:hAnsi="GHEA Grapalat" w:cs="Sylfaen"/>
                <w:spacing w:val="-5"/>
              </w:rPr>
              <w:t>կառավարության վարչության կամ գործակալոթյան կողմից շնորհվող պայմանագիր ստանալու համար, որն ըստ իրենց կողմից կիրառվող օրենքների կամ կանոնակարգերի հանդես է գալիս, որպես ձեռնարկության հաշվետու կամ վերահսկիչ մարմին կամ հնարավորություն ունի իր ազդեցությունն ու հսկողությունը սահմանել ձեռնարկության կամ հաստատության վրա:</w:t>
            </w:r>
          </w:p>
          <w:p w:rsidR="00497ED0" w:rsidRPr="00B0428C" w:rsidRDefault="00497ED0" w:rsidP="00497ED0">
            <w:pPr>
              <w:pStyle w:val="Sub-ClauseText"/>
              <w:numPr>
                <w:ilvl w:val="1"/>
                <w:numId w:val="60"/>
              </w:numPr>
              <w:spacing w:before="0" w:after="240"/>
              <w:ind w:left="0" w:firstLine="0"/>
              <w:rPr>
                <w:rFonts w:ascii="GHEA Grapalat" w:hAnsi="GHEA Grapalat"/>
                <w:spacing w:val="0"/>
              </w:rPr>
            </w:pPr>
            <w:r w:rsidRPr="00B0428C">
              <w:rPr>
                <w:rFonts w:ascii="GHEA Grapalat" w:hAnsi="GHEA Grapalat" w:cs="Sylfaen"/>
              </w:rPr>
              <w:t>Հայտատուի գործողությունները չպետք է կասեցվեն Գնորդի/Վարկառուների կողմից Հայտի երաշխիքային հայտարարագրի գործողության արդյունքում համաձայն ՏՄՄ 19.7 դրույթի ՀԲ կողմից ֆինանսավորվող մեկ այլ նախագծում: ՏՄՄ 19.7 դրույթով սահամանվող մ</w:t>
            </w:r>
            <w:r w:rsidRPr="00B0428C">
              <w:rPr>
                <w:rFonts w:ascii="GHEA Grapalat" w:hAnsi="GHEA Grapalat" w:cs="Sylfaen"/>
                <w:spacing w:val="0"/>
              </w:rPr>
              <w:t>րցույթին</w:t>
            </w:r>
            <w:r w:rsidRPr="00B0428C">
              <w:rPr>
                <w:rFonts w:ascii="GHEA Grapalat" w:hAnsi="GHEA Grapalat" w:cs="Arial Armenian"/>
                <w:spacing w:val="0"/>
              </w:rPr>
              <w:t xml:space="preserve"> </w:t>
            </w:r>
            <w:r w:rsidRPr="00B0428C">
              <w:rPr>
                <w:rFonts w:ascii="GHEA Grapalat" w:hAnsi="GHEA Grapalat" w:cs="Sylfaen"/>
                <w:spacing w:val="0"/>
              </w:rPr>
              <w:t>մասնակցելու</w:t>
            </w:r>
            <w:r w:rsidRPr="00B0428C">
              <w:rPr>
                <w:rFonts w:ascii="GHEA Grapalat" w:hAnsi="GHEA Grapalat" w:cs="Arial Armenian"/>
                <w:spacing w:val="0"/>
              </w:rPr>
              <w:t xml:space="preserve"> </w:t>
            </w:r>
            <w:r w:rsidRPr="00B0428C">
              <w:rPr>
                <w:rFonts w:ascii="GHEA Grapalat" w:hAnsi="GHEA Grapalat" w:cs="Sylfaen"/>
                <w:spacing w:val="0"/>
              </w:rPr>
              <w:t>իրավունք</w:t>
            </w:r>
            <w:r w:rsidRPr="00B0428C">
              <w:rPr>
                <w:rFonts w:ascii="GHEA Grapalat" w:hAnsi="GHEA Grapalat" w:cs="Arial Armenian"/>
                <w:spacing w:val="0"/>
              </w:rPr>
              <w:t xml:space="preserve"> </w:t>
            </w:r>
            <w:r w:rsidRPr="00B0428C">
              <w:rPr>
                <w:rFonts w:ascii="GHEA Grapalat" w:hAnsi="GHEA Grapalat" w:cs="Sylfaen"/>
                <w:spacing w:val="0"/>
              </w:rPr>
              <w:t>չունեցող</w:t>
            </w:r>
            <w:r w:rsidRPr="00B0428C">
              <w:rPr>
                <w:rFonts w:ascii="GHEA Grapalat" w:hAnsi="GHEA Grapalat" w:cs="Arial Armenian"/>
                <w:spacing w:val="0"/>
              </w:rPr>
              <w:t xml:space="preserve"> </w:t>
            </w:r>
            <w:r w:rsidRPr="00B0428C">
              <w:rPr>
                <w:rFonts w:ascii="GHEA Grapalat" w:hAnsi="GHEA Grapalat" w:cs="Sylfaen"/>
                <w:spacing w:val="0"/>
              </w:rPr>
              <w:t>կազմակերպությունների</w:t>
            </w:r>
            <w:r w:rsidRPr="00B0428C">
              <w:rPr>
                <w:rFonts w:ascii="GHEA Grapalat" w:hAnsi="GHEA Grapalat" w:cs="Arial Armenian"/>
                <w:spacing w:val="0"/>
              </w:rPr>
              <w:t xml:space="preserve"> </w:t>
            </w:r>
            <w:r w:rsidRPr="00B0428C">
              <w:rPr>
                <w:rFonts w:ascii="GHEA Grapalat" w:hAnsi="GHEA Grapalat" w:cs="Sylfaen"/>
                <w:spacing w:val="0"/>
              </w:rPr>
              <w:t>ցանկը</w:t>
            </w:r>
            <w:r w:rsidRPr="00B0428C">
              <w:rPr>
                <w:rFonts w:ascii="GHEA Grapalat" w:hAnsi="GHEA Grapalat" w:cs="Arial Armenian"/>
                <w:spacing w:val="0"/>
              </w:rPr>
              <w:t xml:space="preserve"> </w:t>
            </w:r>
            <w:r w:rsidRPr="00B0428C">
              <w:rPr>
                <w:rFonts w:ascii="GHEA Grapalat" w:hAnsi="GHEA Grapalat" w:cs="Sylfaen"/>
                <w:spacing w:val="0"/>
              </w:rPr>
              <w:t>գտնվում</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b/>
                <w:spacing w:val="0"/>
              </w:rPr>
              <w:t>ՄՏԱ</w:t>
            </w:r>
            <w:r w:rsidRPr="00B0428C">
              <w:rPr>
                <w:rFonts w:ascii="GHEA Grapalat" w:hAnsi="GHEA Grapalat" w:cs="Arial Armenian"/>
                <w:b/>
                <w:spacing w:val="0"/>
              </w:rPr>
              <w:t>-</w:t>
            </w:r>
            <w:r w:rsidRPr="00B0428C">
              <w:rPr>
                <w:rFonts w:ascii="GHEA Grapalat" w:hAnsi="GHEA Grapalat" w:cs="Sylfaen"/>
                <w:b/>
                <w:spacing w:val="0"/>
              </w:rPr>
              <w:t>ում</w:t>
            </w:r>
            <w:r w:rsidRPr="00B0428C">
              <w:rPr>
                <w:rFonts w:ascii="GHEA Grapalat" w:hAnsi="GHEA Grapalat" w:cs="Arial Armenian"/>
                <w:spacing w:val="0"/>
              </w:rPr>
              <w:t xml:space="preserve"> </w:t>
            </w:r>
            <w:r w:rsidRPr="00B0428C">
              <w:rPr>
                <w:rFonts w:ascii="GHEA Grapalat" w:hAnsi="GHEA Grapalat" w:cs="Sylfaen"/>
                <w:b/>
                <w:spacing w:val="0"/>
              </w:rPr>
              <w:t>նշված</w:t>
            </w:r>
            <w:r w:rsidRPr="00B0428C">
              <w:rPr>
                <w:rFonts w:ascii="GHEA Grapalat" w:hAnsi="GHEA Grapalat" w:cs="Arial Armenian"/>
                <w:spacing w:val="0"/>
              </w:rPr>
              <w:t xml:space="preserve"> </w:t>
            </w:r>
            <w:r w:rsidRPr="00B0428C">
              <w:rPr>
                <w:rFonts w:ascii="GHEA Grapalat" w:hAnsi="GHEA Grapalat" w:cs="Sylfaen"/>
                <w:spacing w:val="0"/>
              </w:rPr>
              <w:t>էլեկտրոնային</w:t>
            </w:r>
            <w:r w:rsidRPr="00B0428C">
              <w:rPr>
                <w:rFonts w:ascii="GHEA Grapalat" w:hAnsi="GHEA Grapalat" w:cs="Arial Armenian"/>
                <w:spacing w:val="0"/>
              </w:rPr>
              <w:t xml:space="preserve"> </w:t>
            </w:r>
            <w:r w:rsidRPr="00B0428C">
              <w:rPr>
                <w:rFonts w:ascii="GHEA Grapalat" w:hAnsi="GHEA Grapalat" w:cs="Sylfaen"/>
                <w:spacing w:val="0"/>
              </w:rPr>
              <w:t>հասցեում</w:t>
            </w:r>
            <w:r w:rsidRPr="00B0428C">
              <w:rPr>
                <w:rFonts w:ascii="GHEA Grapalat" w:hAnsi="GHEA Grapalat" w:cs="Arial Armenian"/>
                <w:spacing w:val="0"/>
              </w:rPr>
              <w:t xml:space="preserve">: </w:t>
            </w:r>
            <w:r w:rsidRPr="00B0428C">
              <w:rPr>
                <w:rFonts w:ascii="GHEA Grapalat" w:hAnsi="GHEA Grapalat" w:cs="Sylfaen"/>
              </w:rPr>
              <w:t xml:space="preserve">  </w:t>
            </w:r>
          </w:p>
          <w:p w:rsidR="00497ED0" w:rsidRPr="00B0428C" w:rsidRDefault="00497ED0" w:rsidP="00497ED0">
            <w:pPr>
              <w:pStyle w:val="Sub-ClauseText"/>
              <w:numPr>
                <w:ilvl w:val="1"/>
                <w:numId w:val="60"/>
              </w:numPr>
              <w:spacing w:before="0" w:after="240"/>
              <w:ind w:left="0" w:firstLine="0"/>
              <w:rPr>
                <w:rFonts w:ascii="GHEA Grapalat" w:hAnsi="GHEA Grapalat"/>
                <w:spacing w:val="0"/>
              </w:rPr>
            </w:pPr>
            <w:r w:rsidRPr="00B0428C">
              <w:rPr>
                <w:rFonts w:ascii="GHEA Grapalat" w:hAnsi="GHEA Grapalat" w:cs="Sylfaen"/>
              </w:rPr>
              <w:t xml:space="preserve">Ընկերությունները և անհատները կարող են անընդունելի լինել, եթե այդպես նշված է Բաժին </w:t>
            </w:r>
            <w:r w:rsidRPr="00B0428C">
              <w:rPr>
                <w:rFonts w:ascii="GHEA Grapalat" w:hAnsi="GHEA Grapalat"/>
              </w:rPr>
              <w:t>V-</w:t>
            </w:r>
            <w:r w:rsidRPr="00B0428C">
              <w:rPr>
                <w:rFonts w:ascii="GHEA Grapalat" w:hAnsi="GHEA Grapalat" w:cs="Sylfaen"/>
              </w:rPr>
              <w:t>ում</w:t>
            </w:r>
            <w:r w:rsidRPr="00B0428C">
              <w:rPr>
                <w:rFonts w:ascii="GHEA Grapalat" w:hAnsi="GHEA Grapalat"/>
              </w:rPr>
              <w:t xml:space="preserve"> </w:t>
            </w:r>
            <w:r w:rsidRPr="00B0428C">
              <w:rPr>
                <w:rFonts w:ascii="GHEA Grapalat" w:hAnsi="GHEA Grapalat" w:cs="Sylfaen"/>
              </w:rPr>
              <w:t xml:space="preserve">և ա) ելնելով oրենքից կամ այլ պաշտոնական կանոնակարգերից՝ Վարկառուի երկիրն </w:t>
            </w:r>
            <w:r w:rsidRPr="00B0428C">
              <w:rPr>
                <w:rFonts w:ascii="GHEA Grapalat" w:hAnsi="GHEA Grapalat" w:cs="Sylfaen"/>
              </w:rPr>
              <w:lastRenderedPageBreak/>
              <w:t>արգելում է տվյալ երկրի հետ առևտրային հարաբերություններ, եթե Բանկը, բավարարվելով այդ բացառումով, չի կանխում ապրանքների մատակարարման կամ անհրաժեշտ աշխատանքների կամ ծառայությունների մասով պայմանագրերի կազմման համար արդյունավետ մրցակցություն, կամ</w:t>
            </w:r>
            <w:r w:rsidRPr="00B0428C">
              <w:rPr>
                <w:rFonts w:ascii="GHEA Grapalat" w:hAnsi="GHEA Grapalat"/>
              </w:rPr>
              <w:t xml:space="preserve"> </w:t>
            </w:r>
            <w:r w:rsidRPr="00B0428C">
              <w:rPr>
                <w:rFonts w:ascii="GHEA Grapalat" w:hAnsi="GHEA Grapalat" w:cs="Sylfaen"/>
              </w:rPr>
              <w:t>բ</w:t>
            </w:r>
            <w:r w:rsidRPr="00B0428C">
              <w:rPr>
                <w:rFonts w:ascii="GHEA Grapalat" w:hAnsi="GHEA Grapalat"/>
              </w:rPr>
              <w:t xml:space="preserve">) </w:t>
            </w:r>
            <w:r w:rsidRPr="00B0428C">
              <w:rPr>
                <w:rFonts w:ascii="GHEA Grapalat" w:hAnsi="GHEA Grapalat" w:cs="Sylfaen"/>
              </w:rPr>
              <w:t>Միացյալ ազգերի անվտագության խորհրդի որոշման հետ համապատասխանության ակտով ըստ Միացյալ ազգերի կանոնադրության Գլուխ VII-ի, Վարկառուի երկիրն արգելում է այդ երկրից ապրանքների ցանկացած ներմուծում կամ աշխատանքների կամ ծառայությունների մասով պայմանագրերի կնքում, կամ ցանկացած վճարում ցանկացած երկիր կամ տվյալ երկրի անձի կամ սուբյեկտի:</w:t>
            </w:r>
          </w:p>
          <w:p w:rsidR="00497ED0" w:rsidRPr="00B0428C" w:rsidRDefault="00497ED0" w:rsidP="00497ED0">
            <w:pPr>
              <w:pStyle w:val="Sub-ClauseText"/>
              <w:numPr>
                <w:ilvl w:val="1"/>
                <w:numId w:val="60"/>
              </w:numPr>
              <w:spacing w:before="0" w:after="240"/>
              <w:ind w:left="0" w:firstLine="0"/>
              <w:rPr>
                <w:rFonts w:ascii="GHEA Grapalat" w:hAnsi="GHEA Grapalat"/>
                <w:spacing w:val="0"/>
              </w:rPr>
            </w:pPr>
            <w:r w:rsidRPr="00B0428C">
              <w:rPr>
                <w:rFonts w:ascii="GHEA Grapalat" w:hAnsi="GHEA Grapalat" w:cs="Sylfaen"/>
              </w:rPr>
              <w:t>Հայտատուն պետք է ապահովի Գնորդի համար ընդունելի բավարար ապացույցներ, Գնորդի կողմից համապատասխան խնդրանք ներկայացնելու դեպքում:</w:t>
            </w:r>
          </w:p>
        </w:tc>
      </w:tr>
      <w:tr w:rsidR="00497ED0" w:rsidRPr="00B0428C" w:rsidTr="00497ED0">
        <w:tc>
          <w:tcPr>
            <w:tcW w:w="2430" w:type="dxa"/>
          </w:tcPr>
          <w:p w:rsidR="00497ED0" w:rsidRPr="00B0428C" w:rsidRDefault="00497ED0" w:rsidP="00D744CE">
            <w:pPr>
              <w:pStyle w:val="Sec1-Clauses"/>
              <w:spacing w:before="0" w:after="200"/>
              <w:ind w:left="0" w:firstLine="0"/>
              <w:rPr>
                <w:rFonts w:ascii="GHEA Grapalat" w:hAnsi="GHEA Grapalat"/>
              </w:rPr>
            </w:pPr>
            <w:bookmarkStart w:id="6" w:name="_Toc531708790"/>
            <w:r w:rsidRPr="00B0428C">
              <w:rPr>
                <w:rFonts w:ascii="GHEA Grapalat" w:hAnsi="GHEA Grapalat"/>
              </w:rPr>
              <w:lastRenderedPageBreak/>
              <w:t>5.</w:t>
            </w:r>
            <w:r w:rsidRPr="00B0428C">
              <w:rPr>
                <w:rFonts w:ascii="GHEA Grapalat" w:hAnsi="GHEA Grapalat"/>
              </w:rPr>
              <w:tab/>
            </w:r>
            <w:r w:rsidRPr="00B0428C">
              <w:rPr>
                <w:rFonts w:ascii="GHEA Grapalat" w:hAnsi="GHEA Grapalat" w:cs="Sylfaen"/>
              </w:rPr>
              <w:t>Ընդունելի</w:t>
            </w:r>
            <w:r w:rsidRPr="00B0428C">
              <w:rPr>
                <w:rFonts w:ascii="GHEA Grapalat" w:hAnsi="GHEA Grapalat" w:cs="Arial Armenian"/>
              </w:rPr>
              <w:t xml:space="preserve"> </w:t>
            </w:r>
            <w:r w:rsidRPr="00B0428C">
              <w:rPr>
                <w:rFonts w:ascii="GHEA Grapalat" w:hAnsi="GHEA Grapalat" w:cs="Sylfaen"/>
              </w:rPr>
              <w:t>ապրանքներ</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հարակից </w:t>
            </w:r>
            <w:r w:rsidRPr="00B0428C">
              <w:rPr>
                <w:rFonts w:ascii="GHEA Grapalat" w:hAnsi="GHEA Grapalat" w:cs="Sylfaen"/>
              </w:rPr>
              <w:t>ծառայություններ</w:t>
            </w:r>
            <w:bookmarkEnd w:id="6"/>
          </w:p>
        </w:tc>
        <w:tc>
          <w:tcPr>
            <w:tcW w:w="7513" w:type="dxa"/>
            <w:tcBorders>
              <w:bottom w:val="nil"/>
            </w:tcBorders>
          </w:tcPr>
          <w:p w:rsidR="00497ED0" w:rsidRPr="00B0428C" w:rsidRDefault="00497ED0" w:rsidP="00D744CE">
            <w:pPr>
              <w:pStyle w:val="Sub-ClauseText"/>
              <w:numPr>
                <w:ilvl w:val="1"/>
                <w:numId w:val="11"/>
              </w:numPr>
              <w:spacing w:before="0" w:after="200"/>
              <w:ind w:left="0" w:firstLine="0"/>
              <w:rPr>
                <w:rFonts w:ascii="GHEA Grapalat" w:hAnsi="GHEA Grapalat"/>
                <w:spacing w:val="0"/>
              </w:rPr>
            </w:pPr>
            <w:r w:rsidRPr="00B0428C">
              <w:rPr>
                <w:rFonts w:ascii="GHEA Grapalat" w:hAnsi="GHEA Grapalat" w:cs="Sylfaen"/>
                <w:spacing w:val="0"/>
              </w:rPr>
              <w:t>Բանկի</w:t>
            </w:r>
            <w:r w:rsidRPr="00B0428C">
              <w:rPr>
                <w:rFonts w:ascii="GHEA Grapalat" w:hAnsi="GHEA Grapalat" w:cs="Arial Armenian"/>
                <w:spacing w:val="0"/>
              </w:rPr>
              <w:t xml:space="preserve"> </w:t>
            </w:r>
            <w:r w:rsidRPr="00B0428C">
              <w:rPr>
                <w:rFonts w:ascii="GHEA Grapalat" w:hAnsi="GHEA Grapalat" w:cs="Sylfaen"/>
                <w:spacing w:val="0"/>
              </w:rPr>
              <w:t>կողմից</w:t>
            </w:r>
            <w:r w:rsidRPr="00B0428C">
              <w:rPr>
                <w:rFonts w:ascii="GHEA Grapalat" w:hAnsi="GHEA Grapalat" w:cs="Arial Armenian"/>
                <w:spacing w:val="0"/>
              </w:rPr>
              <w:t xml:space="preserve"> </w:t>
            </w:r>
            <w:r w:rsidRPr="00B0428C">
              <w:rPr>
                <w:rFonts w:ascii="GHEA Grapalat" w:hAnsi="GHEA Grapalat" w:cs="Sylfaen"/>
                <w:spacing w:val="0"/>
              </w:rPr>
              <w:t>ֆինանսավորվող</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Պայմանագրի</w:t>
            </w:r>
            <w:r w:rsidRPr="00B0428C">
              <w:rPr>
                <w:rFonts w:ascii="GHEA Grapalat" w:hAnsi="GHEA Grapalat" w:cs="Arial Armenian"/>
                <w:spacing w:val="0"/>
              </w:rPr>
              <w:t xml:space="preserve"> </w:t>
            </w:r>
            <w:r w:rsidRPr="00B0428C">
              <w:rPr>
                <w:rFonts w:ascii="GHEA Grapalat" w:hAnsi="GHEA Grapalat" w:cs="Sylfaen"/>
                <w:spacing w:val="0"/>
              </w:rPr>
              <w:t>շրջանակներում</w:t>
            </w:r>
            <w:r w:rsidRPr="00B0428C">
              <w:rPr>
                <w:rFonts w:ascii="GHEA Grapalat" w:hAnsi="GHEA Grapalat" w:cs="Arial Armenian"/>
                <w:spacing w:val="0"/>
              </w:rPr>
              <w:t xml:space="preserve"> </w:t>
            </w:r>
            <w:r w:rsidRPr="00B0428C">
              <w:rPr>
                <w:rFonts w:ascii="GHEA Grapalat" w:hAnsi="GHEA Grapalat" w:cs="Sylfaen"/>
                <w:spacing w:val="0"/>
              </w:rPr>
              <w:t>ձեռք</w:t>
            </w:r>
            <w:r w:rsidRPr="00B0428C">
              <w:rPr>
                <w:rFonts w:ascii="GHEA Grapalat" w:hAnsi="GHEA Grapalat" w:cs="Arial Armenian"/>
                <w:spacing w:val="0"/>
              </w:rPr>
              <w:t xml:space="preserve"> </w:t>
            </w:r>
            <w:r w:rsidRPr="00B0428C">
              <w:rPr>
                <w:rFonts w:ascii="GHEA Grapalat" w:hAnsi="GHEA Grapalat" w:cs="Sylfaen"/>
                <w:spacing w:val="0"/>
              </w:rPr>
              <w:t>բերվող</w:t>
            </w:r>
            <w:r w:rsidRPr="00B0428C">
              <w:rPr>
                <w:rFonts w:ascii="GHEA Grapalat" w:hAnsi="GHEA Grapalat" w:cs="Arial Armenian"/>
                <w:spacing w:val="0"/>
              </w:rPr>
              <w:t xml:space="preserve"> </w:t>
            </w:r>
            <w:r w:rsidRPr="00B0428C">
              <w:rPr>
                <w:rFonts w:ascii="GHEA Grapalat" w:hAnsi="GHEA Grapalat" w:cs="Sylfaen"/>
                <w:spacing w:val="0"/>
              </w:rPr>
              <w:t>բոլոր</w:t>
            </w:r>
            <w:r w:rsidRPr="00B0428C">
              <w:rPr>
                <w:rFonts w:ascii="GHEA Grapalat" w:hAnsi="GHEA Grapalat" w:cs="Arial Armenian"/>
                <w:spacing w:val="0"/>
              </w:rPr>
              <w:t xml:space="preserve"> </w:t>
            </w:r>
            <w:r w:rsidRPr="00B0428C">
              <w:rPr>
                <w:rFonts w:ascii="GHEA Grapalat" w:hAnsi="GHEA Grapalat" w:cs="Sylfaen"/>
                <w:spacing w:val="0"/>
              </w:rPr>
              <w:t>ապրանքները</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տրամադրվող</w:t>
            </w:r>
            <w:r w:rsidRPr="00B0428C">
              <w:rPr>
                <w:rFonts w:ascii="GHEA Grapalat" w:hAnsi="GHEA Grapalat" w:cs="Arial Armenian"/>
                <w:spacing w:val="0"/>
              </w:rPr>
              <w:t xml:space="preserve"> </w:t>
            </w:r>
            <w:r w:rsidRPr="00B0428C">
              <w:rPr>
                <w:rFonts w:ascii="GHEA Grapalat" w:hAnsi="GHEA Grapalat" w:cs="Sylfaen"/>
                <w:spacing w:val="0"/>
              </w:rPr>
              <w:t>ծառայությունները</w:t>
            </w:r>
            <w:r w:rsidRPr="00B0428C">
              <w:rPr>
                <w:rFonts w:ascii="GHEA Grapalat" w:hAnsi="GHEA Grapalat" w:cs="Arial Armenian"/>
                <w:spacing w:val="0"/>
              </w:rPr>
              <w:t xml:space="preserve"> </w:t>
            </w:r>
            <w:r w:rsidRPr="00B0428C">
              <w:rPr>
                <w:rFonts w:ascii="GHEA Grapalat" w:hAnsi="GHEA Grapalat" w:cs="Sylfaen"/>
                <w:spacing w:val="0"/>
              </w:rPr>
              <w:t>ծագումով</w:t>
            </w:r>
            <w:r w:rsidRPr="00B0428C">
              <w:rPr>
                <w:rFonts w:ascii="GHEA Grapalat" w:hAnsi="GHEA Grapalat" w:cs="Arial Armenian"/>
                <w:spacing w:val="0"/>
              </w:rPr>
              <w:t xml:space="preserve"> </w:t>
            </w:r>
            <w:r w:rsidRPr="00B0428C">
              <w:rPr>
                <w:rFonts w:ascii="GHEA Grapalat" w:hAnsi="GHEA Grapalat" w:cs="Sylfaen"/>
                <w:spacing w:val="0"/>
              </w:rPr>
              <w:t>կարող</w:t>
            </w:r>
            <w:r w:rsidRPr="00B0428C">
              <w:rPr>
                <w:rFonts w:ascii="GHEA Grapalat" w:hAnsi="GHEA Grapalat" w:cs="Arial Armenian"/>
                <w:spacing w:val="0"/>
              </w:rPr>
              <w:t xml:space="preserve"> </w:t>
            </w:r>
            <w:r w:rsidRPr="00B0428C">
              <w:rPr>
                <w:rFonts w:ascii="GHEA Grapalat" w:hAnsi="GHEA Grapalat" w:cs="Sylfaen"/>
                <w:spacing w:val="0"/>
              </w:rPr>
              <w:t>են</w:t>
            </w:r>
            <w:r w:rsidRPr="00B0428C">
              <w:rPr>
                <w:rFonts w:ascii="GHEA Grapalat" w:hAnsi="GHEA Grapalat" w:cs="Arial Armenian"/>
                <w:spacing w:val="0"/>
              </w:rPr>
              <w:t xml:space="preserve"> </w:t>
            </w:r>
            <w:r w:rsidRPr="00B0428C">
              <w:rPr>
                <w:rFonts w:ascii="GHEA Grapalat" w:hAnsi="GHEA Grapalat" w:cs="Sylfaen"/>
                <w:spacing w:val="0"/>
              </w:rPr>
              <w:t>լինել</w:t>
            </w:r>
            <w:r w:rsidRPr="00B0428C">
              <w:rPr>
                <w:rFonts w:ascii="GHEA Grapalat" w:hAnsi="GHEA Grapalat" w:cs="Arial Armenian"/>
                <w:spacing w:val="0"/>
              </w:rPr>
              <w:t xml:space="preserve"> </w:t>
            </w:r>
            <w:r w:rsidRPr="00B0428C">
              <w:rPr>
                <w:rFonts w:ascii="GHEA Grapalat" w:hAnsi="GHEA Grapalat" w:cs="Sylfaen"/>
                <w:spacing w:val="0"/>
              </w:rPr>
              <w:t>ցանկացած</w:t>
            </w:r>
            <w:r w:rsidRPr="00B0428C">
              <w:rPr>
                <w:rFonts w:ascii="GHEA Grapalat" w:hAnsi="GHEA Grapalat" w:cs="Arial Armenian"/>
                <w:spacing w:val="0"/>
              </w:rPr>
              <w:t xml:space="preserve"> </w:t>
            </w:r>
            <w:r w:rsidRPr="00B0428C">
              <w:rPr>
                <w:rFonts w:ascii="GHEA Grapalat" w:hAnsi="GHEA Grapalat" w:cs="Sylfaen"/>
                <w:spacing w:val="0"/>
              </w:rPr>
              <w:t>երկրից</w:t>
            </w:r>
            <w:r w:rsidRPr="00B0428C">
              <w:rPr>
                <w:rFonts w:ascii="GHEA Grapalat" w:hAnsi="GHEA Grapalat" w:cs="Arial Armenian"/>
                <w:spacing w:val="0"/>
              </w:rPr>
              <w:t xml:space="preserve">` </w:t>
            </w:r>
            <w:r w:rsidRPr="00B0428C">
              <w:rPr>
                <w:rFonts w:ascii="GHEA Grapalat" w:hAnsi="GHEA Grapalat" w:cs="Sylfaen"/>
                <w:spacing w:val="0"/>
              </w:rPr>
              <w:t>համաձայն</w:t>
            </w:r>
            <w:r w:rsidRPr="00B0428C">
              <w:rPr>
                <w:rFonts w:ascii="GHEA Grapalat" w:hAnsi="GHEA Grapalat" w:cs="Arial Armenian"/>
                <w:spacing w:val="0"/>
              </w:rPr>
              <w:t xml:space="preserve"> </w:t>
            </w:r>
            <w:r w:rsidRPr="00B0428C">
              <w:rPr>
                <w:rFonts w:ascii="GHEA Grapalat" w:hAnsi="GHEA Grapalat" w:cs="Sylfaen"/>
                <w:spacing w:val="0"/>
              </w:rPr>
              <w:t>Մասի</w:t>
            </w:r>
            <w:r w:rsidRPr="00B0428C">
              <w:rPr>
                <w:rFonts w:ascii="GHEA Grapalat" w:hAnsi="GHEA Grapalat" w:cs="Arial Armenian"/>
                <w:spacing w:val="0"/>
              </w:rPr>
              <w:t xml:space="preserve"> V-</w:t>
            </w:r>
            <w:r w:rsidRPr="00B0428C">
              <w:rPr>
                <w:rFonts w:ascii="GHEA Grapalat" w:hAnsi="GHEA Grapalat" w:cs="Sylfaen"/>
                <w:spacing w:val="0"/>
              </w:rPr>
              <w:t>ի</w:t>
            </w:r>
            <w:r w:rsidRPr="00B0428C">
              <w:rPr>
                <w:rFonts w:ascii="GHEA Grapalat" w:hAnsi="GHEA Grapalat" w:cs="Arial Armenian"/>
                <w:spacing w:val="0"/>
              </w:rPr>
              <w:t xml:space="preserve">, </w:t>
            </w:r>
            <w:r w:rsidRPr="00B0428C">
              <w:rPr>
                <w:rFonts w:ascii="GHEA Grapalat" w:hAnsi="GHEA Grapalat" w:cs="Sylfaen"/>
                <w:spacing w:val="0"/>
              </w:rPr>
              <w:t>Ընդունելի</w:t>
            </w:r>
            <w:r w:rsidRPr="00B0428C">
              <w:rPr>
                <w:rFonts w:ascii="GHEA Grapalat" w:hAnsi="GHEA Grapalat" w:cs="Arial Armenian"/>
                <w:spacing w:val="0"/>
              </w:rPr>
              <w:t xml:space="preserve"> </w:t>
            </w:r>
            <w:r w:rsidRPr="00B0428C">
              <w:rPr>
                <w:rFonts w:ascii="GHEA Grapalat" w:hAnsi="GHEA Grapalat" w:cs="Sylfaen"/>
                <w:spacing w:val="0"/>
              </w:rPr>
              <w:t>երկրներ</w:t>
            </w:r>
            <w:r w:rsidRPr="00B0428C">
              <w:rPr>
                <w:rFonts w:ascii="GHEA Grapalat" w:hAnsi="GHEA Grapalat" w:cs="Arial Armenian"/>
                <w:spacing w:val="0"/>
              </w:rPr>
              <w:t>:</w:t>
            </w:r>
          </w:p>
          <w:p w:rsidR="00497ED0" w:rsidRPr="00B0428C" w:rsidRDefault="00497ED0" w:rsidP="00D744CE">
            <w:pPr>
              <w:pStyle w:val="Sub-ClauseText"/>
              <w:numPr>
                <w:ilvl w:val="1"/>
                <w:numId w:val="11"/>
              </w:numPr>
              <w:spacing w:before="0" w:after="200"/>
              <w:ind w:left="0" w:firstLine="0"/>
              <w:rPr>
                <w:rFonts w:ascii="GHEA Grapalat" w:hAnsi="GHEA Grapalat"/>
                <w:spacing w:val="0"/>
              </w:rPr>
            </w:pPr>
            <w:r w:rsidRPr="00B0428C">
              <w:rPr>
                <w:rFonts w:ascii="GHEA Grapalat" w:hAnsi="GHEA Grapalat" w:cs="Sylfaen"/>
                <w:spacing w:val="0"/>
              </w:rPr>
              <w:t>Այս</w:t>
            </w:r>
            <w:r w:rsidRPr="00B0428C">
              <w:rPr>
                <w:rFonts w:ascii="GHEA Grapalat" w:hAnsi="GHEA Grapalat" w:cs="Arial Armenian"/>
                <w:spacing w:val="0"/>
              </w:rPr>
              <w:t xml:space="preserve"> </w:t>
            </w:r>
            <w:r w:rsidRPr="00B0428C">
              <w:rPr>
                <w:rFonts w:ascii="GHEA Grapalat" w:hAnsi="GHEA Grapalat" w:cs="Sylfaen"/>
                <w:spacing w:val="0"/>
              </w:rPr>
              <w:t>դրույթի</w:t>
            </w:r>
            <w:r w:rsidRPr="00B0428C">
              <w:rPr>
                <w:rFonts w:ascii="GHEA Grapalat" w:hAnsi="GHEA Grapalat" w:cs="Arial Armenian"/>
                <w:spacing w:val="0"/>
              </w:rPr>
              <w:t xml:space="preserve"> </w:t>
            </w:r>
            <w:r w:rsidRPr="00B0428C">
              <w:rPr>
                <w:rFonts w:ascii="GHEA Grapalat" w:hAnsi="GHEA Grapalat" w:cs="Sylfaen"/>
                <w:spacing w:val="0"/>
              </w:rPr>
              <w:t>նպատակների</w:t>
            </w:r>
            <w:r w:rsidRPr="00B0428C">
              <w:rPr>
                <w:rFonts w:ascii="GHEA Grapalat" w:hAnsi="GHEA Grapalat" w:cs="Arial Armenian"/>
                <w:spacing w:val="0"/>
              </w:rPr>
              <w:t xml:space="preserve"> </w:t>
            </w:r>
            <w:r w:rsidRPr="00B0428C">
              <w:rPr>
                <w:rFonts w:ascii="GHEA Grapalat" w:hAnsi="GHEA Grapalat" w:cs="Sylfaen"/>
                <w:spacing w:val="0"/>
              </w:rPr>
              <w:t>համար</w:t>
            </w:r>
            <w:r w:rsidRPr="00B0428C">
              <w:rPr>
                <w:rFonts w:ascii="GHEA Grapalat" w:hAnsi="GHEA Grapalat" w:cs="Arial Armenian"/>
                <w:spacing w:val="0"/>
              </w:rPr>
              <w:t xml:space="preserve"> «</w:t>
            </w:r>
            <w:r w:rsidRPr="00B0428C">
              <w:rPr>
                <w:rFonts w:ascii="GHEA Grapalat" w:hAnsi="GHEA Grapalat" w:cs="Sylfaen"/>
                <w:spacing w:val="0"/>
              </w:rPr>
              <w:t>ապրանք»</w:t>
            </w:r>
            <w:r w:rsidRPr="00B0428C">
              <w:rPr>
                <w:rFonts w:ascii="GHEA Grapalat" w:hAnsi="GHEA Grapalat" w:cs="Arial Armenian"/>
                <w:spacing w:val="0"/>
              </w:rPr>
              <w:t xml:space="preserve"> </w:t>
            </w:r>
            <w:r w:rsidRPr="00B0428C">
              <w:rPr>
                <w:rFonts w:ascii="GHEA Grapalat" w:hAnsi="GHEA Grapalat" w:cs="Sylfaen"/>
                <w:spacing w:val="0"/>
              </w:rPr>
              <w:t>տերմինի</w:t>
            </w:r>
            <w:r w:rsidRPr="00B0428C">
              <w:rPr>
                <w:rFonts w:ascii="GHEA Grapalat" w:hAnsi="GHEA Grapalat" w:cs="Arial Armenian"/>
                <w:spacing w:val="0"/>
              </w:rPr>
              <w:t xml:space="preserve"> </w:t>
            </w:r>
            <w:r w:rsidRPr="00B0428C">
              <w:rPr>
                <w:rFonts w:ascii="GHEA Grapalat" w:hAnsi="GHEA Grapalat" w:cs="Sylfaen"/>
                <w:spacing w:val="0"/>
              </w:rPr>
              <w:t>մեջ</w:t>
            </w:r>
            <w:r w:rsidRPr="00B0428C">
              <w:rPr>
                <w:rFonts w:ascii="GHEA Grapalat" w:hAnsi="GHEA Grapalat" w:cs="Arial Armenian"/>
                <w:spacing w:val="0"/>
              </w:rPr>
              <w:t xml:space="preserve"> </w:t>
            </w:r>
            <w:r w:rsidRPr="00B0428C">
              <w:rPr>
                <w:rFonts w:ascii="GHEA Grapalat" w:hAnsi="GHEA Grapalat" w:cs="Sylfaen"/>
                <w:spacing w:val="0"/>
              </w:rPr>
              <w:t>ներառվում</w:t>
            </w:r>
            <w:r w:rsidRPr="00B0428C">
              <w:rPr>
                <w:rFonts w:ascii="GHEA Grapalat" w:hAnsi="GHEA Grapalat" w:cs="Arial Armenian"/>
                <w:spacing w:val="0"/>
              </w:rPr>
              <w:t xml:space="preserve"> </w:t>
            </w:r>
            <w:r w:rsidRPr="00B0428C">
              <w:rPr>
                <w:rFonts w:ascii="GHEA Grapalat" w:hAnsi="GHEA Grapalat" w:cs="Sylfaen"/>
                <w:spacing w:val="0"/>
              </w:rPr>
              <w:t>են</w:t>
            </w:r>
            <w:r w:rsidRPr="00B0428C">
              <w:rPr>
                <w:rFonts w:ascii="GHEA Grapalat" w:hAnsi="GHEA Grapalat" w:cs="Arial Armenian"/>
                <w:spacing w:val="0"/>
              </w:rPr>
              <w:t xml:space="preserve"> </w:t>
            </w:r>
            <w:r w:rsidRPr="00B0428C">
              <w:rPr>
                <w:rFonts w:ascii="GHEA Grapalat" w:hAnsi="GHEA Grapalat" w:cs="Sylfaen"/>
                <w:spacing w:val="0"/>
              </w:rPr>
              <w:t>հումքը</w:t>
            </w:r>
            <w:r w:rsidRPr="00B0428C">
              <w:rPr>
                <w:rFonts w:ascii="GHEA Grapalat" w:hAnsi="GHEA Grapalat" w:cs="Arial Armenian"/>
                <w:spacing w:val="0"/>
              </w:rPr>
              <w:t xml:space="preserve">, </w:t>
            </w:r>
            <w:r w:rsidRPr="00B0428C">
              <w:rPr>
                <w:rFonts w:ascii="GHEA Grapalat" w:hAnsi="GHEA Grapalat" w:cs="Sylfaen"/>
                <w:spacing w:val="0"/>
              </w:rPr>
              <w:t>սարքավորումները</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արդյունաբերական</w:t>
            </w:r>
            <w:r w:rsidRPr="00B0428C">
              <w:rPr>
                <w:rFonts w:ascii="GHEA Grapalat" w:hAnsi="GHEA Grapalat" w:cs="Arial Armenian"/>
                <w:spacing w:val="0"/>
              </w:rPr>
              <w:t xml:space="preserve"> </w:t>
            </w:r>
            <w:r w:rsidRPr="00B0428C">
              <w:rPr>
                <w:rFonts w:ascii="GHEA Grapalat" w:hAnsi="GHEA Grapalat" w:cs="Sylfaen"/>
                <w:spacing w:val="0"/>
              </w:rPr>
              <w:t>արտադրանքները</w:t>
            </w:r>
            <w:r w:rsidRPr="00B0428C">
              <w:rPr>
                <w:rFonts w:ascii="GHEA Grapalat" w:hAnsi="GHEA Grapalat" w:cs="Arial Armenian"/>
                <w:spacing w:val="0"/>
              </w:rPr>
              <w:t xml:space="preserve">, </w:t>
            </w:r>
            <w:r w:rsidRPr="00B0428C">
              <w:rPr>
                <w:rFonts w:ascii="GHEA Grapalat" w:hAnsi="GHEA Grapalat" w:cs="Sylfaen"/>
                <w:spacing w:val="0"/>
              </w:rPr>
              <w:t>իսկ</w:t>
            </w:r>
            <w:r w:rsidRPr="00B0428C">
              <w:rPr>
                <w:rFonts w:ascii="GHEA Grapalat" w:hAnsi="GHEA Grapalat" w:cs="Arial Armenian"/>
                <w:spacing w:val="0"/>
              </w:rPr>
              <w:t xml:space="preserve"> «հարակից </w:t>
            </w:r>
            <w:r w:rsidRPr="00B0428C">
              <w:rPr>
                <w:rFonts w:ascii="GHEA Grapalat" w:hAnsi="GHEA Grapalat" w:cs="Sylfaen"/>
                <w:spacing w:val="0"/>
              </w:rPr>
              <w:t>ծառայություններ»</w:t>
            </w:r>
            <w:r w:rsidRPr="00B0428C">
              <w:rPr>
                <w:rFonts w:ascii="GHEA Grapalat" w:hAnsi="GHEA Grapalat" w:cs="Arial Armenian"/>
                <w:spacing w:val="0"/>
              </w:rPr>
              <w:t xml:space="preserve"> </w:t>
            </w:r>
            <w:r w:rsidRPr="00B0428C">
              <w:rPr>
                <w:rFonts w:ascii="GHEA Grapalat" w:hAnsi="GHEA Grapalat" w:cs="Sylfaen"/>
                <w:spacing w:val="0"/>
              </w:rPr>
              <w:t>տերմինը</w:t>
            </w:r>
            <w:r w:rsidRPr="00B0428C">
              <w:rPr>
                <w:rFonts w:ascii="GHEA Grapalat" w:hAnsi="GHEA Grapalat" w:cs="Arial Armenian"/>
                <w:spacing w:val="0"/>
              </w:rPr>
              <w:t xml:space="preserve"> </w:t>
            </w:r>
            <w:r w:rsidRPr="00B0428C">
              <w:rPr>
                <w:rFonts w:ascii="GHEA Grapalat" w:hAnsi="GHEA Grapalat" w:cs="Sylfaen"/>
                <w:spacing w:val="0"/>
              </w:rPr>
              <w:t>ներառում</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այնպիսի</w:t>
            </w:r>
            <w:r w:rsidRPr="00B0428C">
              <w:rPr>
                <w:rFonts w:ascii="GHEA Grapalat" w:hAnsi="GHEA Grapalat" w:cs="Arial Armenian"/>
                <w:spacing w:val="0"/>
              </w:rPr>
              <w:t xml:space="preserve"> </w:t>
            </w:r>
            <w:r w:rsidRPr="00B0428C">
              <w:rPr>
                <w:rFonts w:ascii="GHEA Grapalat" w:hAnsi="GHEA Grapalat" w:cs="Sylfaen"/>
                <w:spacing w:val="0"/>
              </w:rPr>
              <w:t>ծառայություններ</w:t>
            </w:r>
            <w:r w:rsidRPr="00B0428C">
              <w:rPr>
                <w:rFonts w:ascii="GHEA Grapalat" w:hAnsi="GHEA Grapalat" w:cs="Arial Armenian"/>
                <w:spacing w:val="0"/>
              </w:rPr>
              <w:t xml:space="preserve"> </w:t>
            </w:r>
            <w:r w:rsidRPr="00B0428C">
              <w:rPr>
                <w:rFonts w:ascii="GHEA Grapalat" w:hAnsi="GHEA Grapalat" w:cs="Sylfaen"/>
                <w:spacing w:val="0"/>
              </w:rPr>
              <w:t>ինչպիսին</w:t>
            </w:r>
            <w:r w:rsidRPr="00B0428C">
              <w:rPr>
                <w:rFonts w:ascii="GHEA Grapalat" w:hAnsi="GHEA Grapalat" w:cs="Arial Armenian"/>
                <w:spacing w:val="0"/>
              </w:rPr>
              <w:t xml:space="preserve"> </w:t>
            </w:r>
            <w:r w:rsidRPr="00B0428C">
              <w:rPr>
                <w:rFonts w:ascii="GHEA Grapalat" w:hAnsi="GHEA Grapalat" w:cs="Sylfaen"/>
                <w:spacing w:val="0"/>
              </w:rPr>
              <w:t>են</w:t>
            </w:r>
            <w:r w:rsidRPr="00B0428C">
              <w:rPr>
                <w:rFonts w:ascii="GHEA Grapalat" w:hAnsi="GHEA Grapalat" w:cs="Arial Armenian"/>
                <w:spacing w:val="0"/>
              </w:rPr>
              <w:t xml:space="preserve"> </w:t>
            </w:r>
            <w:r w:rsidRPr="00B0428C">
              <w:rPr>
                <w:rFonts w:ascii="GHEA Grapalat" w:hAnsi="GHEA Grapalat" w:cs="Sylfaen"/>
                <w:spacing w:val="0"/>
              </w:rPr>
              <w:t>ապահովագրումը</w:t>
            </w:r>
            <w:r w:rsidRPr="00B0428C">
              <w:rPr>
                <w:rFonts w:ascii="GHEA Grapalat" w:hAnsi="GHEA Grapalat" w:cs="Arial Armenian"/>
                <w:spacing w:val="0"/>
              </w:rPr>
              <w:t xml:space="preserve">, </w:t>
            </w:r>
            <w:r w:rsidRPr="00B0428C">
              <w:rPr>
                <w:rFonts w:ascii="GHEA Grapalat" w:hAnsi="GHEA Grapalat" w:cs="Sylfaen"/>
                <w:spacing w:val="0"/>
              </w:rPr>
              <w:t>տեղադրումը</w:t>
            </w:r>
            <w:r w:rsidRPr="00B0428C">
              <w:rPr>
                <w:rFonts w:ascii="GHEA Grapalat" w:hAnsi="GHEA Grapalat" w:cs="Arial Armenian"/>
                <w:spacing w:val="0"/>
              </w:rPr>
              <w:t xml:space="preserve">, </w:t>
            </w:r>
            <w:r w:rsidRPr="00B0428C">
              <w:rPr>
                <w:rFonts w:ascii="GHEA Grapalat" w:hAnsi="GHEA Grapalat" w:cs="Sylfaen"/>
                <w:spacing w:val="0"/>
              </w:rPr>
              <w:t>ուսուցումը</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նախնական սպասարկումը</w:t>
            </w:r>
            <w:r w:rsidRPr="00B0428C">
              <w:rPr>
                <w:rFonts w:ascii="GHEA Grapalat" w:hAnsi="GHEA Grapalat"/>
                <w:spacing w:val="0"/>
              </w:rPr>
              <w:t>:</w:t>
            </w:r>
          </w:p>
          <w:p w:rsidR="00497ED0" w:rsidRPr="00B0428C" w:rsidRDefault="00497ED0" w:rsidP="00D744CE">
            <w:pPr>
              <w:pStyle w:val="Sub-ClauseText"/>
              <w:numPr>
                <w:ilvl w:val="1"/>
                <w:numId w:val="11"/>
              </w:numPr>
              <w:spacing w:before="0" w:after="200"/>
              <w:ind w:left="0" w:firstLine="0"/>
              <w:rPr>
                <w:rFonts w:ascii="GHEA Grapalat" w:hAnsi="GHEA Grapalat"/>
                <w:spacing w:val="0"/>
              </w:rPr>
            </w:pPr>
            <w:r w:rsidRPr="00B0428C">
              <w:rPr>
                <w:rFonts w:ascii="GHEA Grapalat" w:hAnsi="GHEA Grapalat" w:cs="Sylfaen"/>
              </w:rPr>
              <w:t>«Ծագում»</w:t>
            </w:r>
            <w:r w:rsidRPr="00B0428C">
              <w:rPr>
                <w:rFonts w:ascii="GHEA Grapalat" w:hAnsi="GHEA Grapalat" w:cs="Arial Armenian"/>
              </w:rPr>
              <w:t xml:space="preserve"> </w:t>
            </w:r>
            <w:r w:rsidRPr="00B0428C">
              <w:rPr>
                <w:rFonts w:ascii="GHEA Grapalat" w:hAnsi="GHEA Grapalat" w:cs="Sylfaen"/>
              </w:rPr>
              <w:t>տերմինը</w:t>
            </w:r>
            <w:r w:rsidRPr="00B0428C">
              <w:rPr>
                <w:rFonts w:ascii="GHEA Grapalat" w:hAnsi="GHEA Grapalat" w:cs="Arial Armenian"/>
              </w:rPr>
              <w:t xml:space="preserve"> </w:t>
            </w:r>
            <w:r w:rsidRPr="00B0428C">
              <w:rPr>
                <w:rFonts w:ascii="GHEA Grapalat" w:hAnsi="GHEA Grapalat" w:cs="Sylfaen"/>
              </w:rPr>
              <w:t>նշանակում</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այն</w:t>
            </w:r>
            <w:r w:rsidRPr="00B0428C">
              <w:rPr>
                <w:rFonts w:ascii="GHEA Grapalat" w:hAnsi="GHEA Grapalat" w:cs="Arial Armenian"/>
              </w:rPr>
              <w:t xml:space="preserve"> </w:t>
            </w:r>
            <w:r w:rsidRPr="00B0428C">
              <w:rPr>
                <w:rFonts w:ascii="GHEA Grapalat" w:hAnsi="GHEA Grapalat" w:cs="Sylfaen"/>
              </w:rPr>
              <w:t>երկիրը</w:t>
            </w:r>
            <w:r w:rsidRPr="00B0428C">
              <w:rPr>
                <w:rFonts w:ascii="GHEA Grapalat" w:hAnsi="GHEA Grapalat" w:cs="Arial Armenian"/>
              </w:rPr>
              <w:t xml:space="preserve">, </w:t>
            </w:r>
            <w:r w:rsidRPr="00B0428C">
              <w:rPr>
                <w:rFonts w:ascii="GHEA Grapalat" w:hAnsi="GHEA Grapalat" w:cs="Sylfaen"/>
              </w:rPr>
              <w:t>որտեղ</w:t>
            </w:r>
            <w:r w:rsidRPr="00B0428C">
              <w:rPr>
                <w:rFonts w:ascii="GHEA Grapalat" w:hAnsi="GHEA Grapalat" w:cs="Arial Armenian"/>
              </w:rPr>
              <w:t xml:space="preserve"> </w:t>
            </w:r>
            <w:r w:rsidRPr="00B0428C">
              <w:rPr>
                <w:rFonts w:ascii="GHEA Grapalat" w:hAnsi="GHEA Grapalat" w:cs="Sylfaen"/>
              </w:rPr>
              <w:t>ապրանքները</w:t>
            </w:r>
            <w:r w:rsidRPr="00B0428C">
              <w:rPr>
                <w:rFonts w:ascii="GHEA Grapalat" w:hAnsi="GHEA Grapalat" w:cs="Arial Armenian"/>
              </w:rPr>
              <w:t xml:space="preserve"> </w:t>
            </w:r>
            <w:r w:rsidRPr="00B0428C">
              <w:rPr>
                <w:rFonts w:ascii="GHEA Grapalat" w:hAnsi="GHEA Grapalat" w:cs="Sylfaen"/>
              </w:rPr>
              <w:t>արդյունահանվում</w:t>
            </w:r>
            <w:r w:rsidRPr="00B0428C">
              <w:rPr>
                <w:rFonts w:ascii="GHEA Grapalat" w:hAnsi="GHEA Grapalat" w:cs="Arial Armenian"/>
              </w:rPr>
              <w:t xml:space="preserve">, </w:t>
            </w:r>
            <w:r w:rsidRPr="00B0428C">
              <w:rPr>
                <w:rFonts w:ascii="GHEA Grapalat" w:hAnsi="GHEA Grapalat" w:cs="Sylfaen"/>
              </w:rPr>
              <w:t>աճեցվում</w:t>
            </w:r>
            <w:r w:rsidRPr="00B0428C">
              <w:rPr>
                <w:rFonts w:ascii="GHEA Grapalat" w:hAnsi="GHEA Grapalat" w:cs="Arial Armenian"/>
              </w:rPr>
              <w:t xml:space="preserve">, </w:t>
            </w:r>
            <w:r w:rsidRPr="00B0428C">
              <w:rPr>
                <w:rFonts w:ascii="GHEA Grapalat" w:hAnsi="GHEA Grapalat" w:cs="Sylfaen"/>
              </w:rPr>
              <w:t>արտադրվում</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մշակվում</w:t>
            </w:r>
            <w:r w:rsidRPr="00B0428C">
              <w:rPr>
                <w:rFonts w:ascii="GHEA Grapalat" w:hAnsi="GHEA Grapalat" w:cs="Arial Armenian"/>
              </w:rPr>
              <w:t xml:space="preserve"> </w:t>
            </w:r>
            <w:r w:rsidRPr="00B0428C">
              <w:rPr>
                <w:rFonts w:ascii="GHEA Grapalat" w:hAnsi="GHEA Grapalat" w:cs="Sylfaen"/>
              </w:rPr>
              <w:t>են</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որտեղ</w:t>
            </w:r>
            <w:r w:rsidRPr="00B0428C">
              <w:rPr>
                <w:rFonts w:ascii="GHEA Grapalat" w:hAnsi="GHEA Grapalat" w:cs="Arial Armenian"/>
              </w:rPr>
              <w:t xml:space="preserve">, </w:t>
            </w:r>
            <w:r w:rsidRPr="00B0428C">
              <w:rPr>
                <w:rFonts w:ascii="GHEA Grapalat" w:hAnsi="GHEA Grapalat" w:cs="Sylfaen"/>
              </w:rPr>
              <w:t>արտադրության</w:t>
            </w:r>
            <w:r w:rsidRPr="00B0428C">
              <w:rPr>
                <w:rFonts w:ascii="GHEA Grapalat" w:hAnsi="GHEA Grapalat" w:cs="Arial Armenian"/>
              </w:rPr>
              <w:t xml:space="preserve">, </w:t>
            </w:r>
            <w:r w:rsidRPr="00B0428C">
              <w:rPr>
                <w:rFonts w:ascii="GHEA Grapalat" w:hAnsi="GHEA Grapalat" w:cs="Sylfaen"/>
              </w:rPr>
              <w:t>մշակման</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բաղադրամասերի</w:t>
            </w:r>
            <w:r w:rsidRPr="00B0428C">
              <w:rPr>
                <w:rFonts w:ascii="GHEA Grapalat" w:hAnsi="GHEA Grapalat" w:cs="Arial Armenian"/>
              </w:rPr>
              <w:t xml:space="preserve"> </w:t>
            </w:r>
            <w:r w:rsidRPr="00B0428C">
              <w:rPr>
                <w:rFonts w:ascii="GHEA Grapalat" w:hAnsi="GHEA Grapalat" w:cs="Sylfaen"/>
              </w:rPr>
              <w:t>հավաքման</w:t>
            </w:r>
            <w:r w:rsidRPr="00B0428C">
              <w:rPr>
                <w:rFonts w:ascii="GHEA Grapalat" w:hAnsi="GHEA Grapalat" w:cs="Arial Armenian"/>
              </w:rPr>
              <w:t xml:space="preserve"> </w:t>
            </w:r>
            <w:r w:rsidRPr="00B0428C">
              <w:rPr>
                <w:rFonts w:ascii="GHEA Grapalat" w:hAnsi="GHEA Grapalat" w:cs="Sylfaen"/>
              </w:rPr>
              <w:t>միջոցով</w:t>
            </w:r>
            <w:r w:rsidRPr="00B0428C">
              <w:rPr>
                <w:rFonts w:ascii="GHEA Grapalat" w:hAnsi="GHEA Grapalat" w:cs="Arial Armenian"/>
              </w:rPr>
              <w:t xml:space="preserve"> </w:t>
            </w:r>
            <w:r w:rsidRPr="00B0428C">
              <w:rPr>
                <w:rFonts w:ascii="GHEA Grapalat" w:hAnsi="GHEA Grapalat" w:cs="Sylfaen"/>
              </w:rPr>
              <w:t>ստեղծվում</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նոր</w:t>
            </w:r>
            <w:r w:rsidRPr="00B0428C">
              <w:rPr>
                <w:rFonts w:ascii="GHEA Grapalat" w:hAnsi="GHEA Grapalat" w:cs="Arial Armenian"/>
              </w:rPr>
              <w:t xml:space="preserve"> </w:t>
            </w:r>
            <w:r w:rsidRPr="00B0428C">
              <w:rPr>
                <w:rFonts w:ascii="GHEA Grapalat" w:hAnsi="GHEA Grapalat" w:cs="Sylfaen"/>
              </w:rPr>
              <w:t>առևտրայնորեն</w:t>
            </w:r>
            <w:r w:rsidRPr="00B0428C">
              <w:rPr>
                <w:rFonts w:ascii="GHEA Grapalat" w:hAnsi="GHEA Grapalat" w:cs="Arial Armenian"/>
              </w:rPr>
              <w:t xml:space="preserve"> </w:t>
            </w:r>
            <w:r w:rsidRPr="00B0428C">
              <w:rPr>
                <w:rFonts w:ascii="GHEA Grapalat" w:hAnsi="GHEA Grapalat" w:cs="Sylfaen"/>
              </w:rPr>
              <w:t>ճանաչված</w:t>
            </w:r>
            <w:r w:rsidRPr="00B0428C">
              <w:rPr>
                <w:rFonts w:ascii="GHEA Grapalat" w:hAnsi="GHEA Grapalat" w:cs="Arial Armenian"/>
              </w:rPr>
              <w:t xml:space="preserve"> </w:t>
            </w:r>
            <w:r w:rsidRPr="00B0428C">
              <w:rPr>
                <w:rFonts w:ascii="GHEA Grapalat" w:hAnsi="GHEA Grapalat" w:cs="Sylfaen"/>
              </w:rPr>
              <w:t>ապրանք</w:t>
            </w:r>
            <w:r w:rsidRPr="00B0428C">
              <w:rPr>
                <w:rFonts w:ascii="GHEA Grapalat" w:hAnsi="GHEA Grapalat" w:cs="Arial Armenian"/>
              </w:rPr>
              <w:t xml:space="preserve">, </w:t>
            </w:r>
            <w:r w:rsidRPr="00B0428C">
              <w:rPr>
                <w:rFonts w:ascii="GHEA Grapalat" w:hAnsi="GHEA Grapalat" w:cs="Sylfaen"/>
              </w:rPr>
              <w:t>որն</w:t>
            </w:r>
            <w:r w:rsidRPr="00B0428C">
              <w:rPr>
                <w:rFonts w:ascii="GHEA Grapalat" w:hAnsi="GHEA Grapalat" w:cs="Arial Armenian"/>
              </w:rPr>
              <w:t xml:space="preserve"> </w:t>
            </w:r>
            <w:r w:rsidRPr="00B0428C">
              <w:rPr>
                <w:rFonts w:ascii="GHEA Grapalat" w:hAnsi="GHEA Grapalat" w:cs="Sylfaen"/>
              </w:rPr>
              <w:t>իր</w:t>
            </w:r>
            <w:r w:rsidRPr="00B0428C">
              <w:rPr>
                <w:rFonts w:ascii="GHEA Grapalat" w:hAnsi="GHEA Grapalat" w:cs="Arial Armenian"/>
              </w:rPr>
              <w:t xml:space="preserve"> </w:t>
            </w:r>
            <w:r w:rsidRPr="00B0428C">
              <w:rPr>
                <w:rFonts w:ascii="GHEA Grapalat" w:hAnsi="GHEA Grapalat" w:cs="Sylfaen"/>
              </w:rPr>
              <w:t>հիմնական</w:t>
            </w:r>
            <w:r w:rsidRPr="00B0428C">
              <w:rPr>
                <w:rFonts w:ascii="GHEA Grapalat" w:hAnsi="GHEA Grapalat" w:cs="Arial Armenian"/>
              </w:rPr>
              <w:t xml:space="preserve"> </w:t>
            </w:r>
            <w:r w:rsidRPr="00B0428C">
              <w:rPr>
                <w:rFonts w:ascii="GHEA Grapalat" w:hAnsi="GHEA Grapalat" w:cs="Sylfaen"/>
              </w:rPr>
              <w:t>բնութագրերով</w:t>
            </w:r>
            <w:r w:rsidRPr="00B0428C">
              <w:rPr>
                <w:rFonts w:ascii="GHEA Grapalat" w:hAnsi="GHEA Grapalat" w:cs="Arial Armenian"/>
              </w:rPr>
              <w:t xml:space="preserve"> </w:t>
            </w:r>
            <w:r w:rsidRPr="00B0428C">
              <w:rPr>
                <w:rFonts w:ascii="GHEA Grapalat" w:hAnsi="GHEA Grapalat" w:cs="Sylfaen"/>
              </w:rPr>
              <w:t>էապես</w:t>
            </w:r>
            <w:r w:rsidRPr="00B0428C">
              <w:rPr>
                <w:rFonts w:ascii="GHEA Grapalat" w:hAnsi="GHEA Grapalat" w:cs="Arial Armenian"/>
              </w:rPr>
              <w:t xml:space="preserve">  </w:t>
            </w:r>
            <w:r w:rsidRPr="00B0428C">
              <w:rPr>
                <w:rFonts w:ascii="GHEA Grapalat" w:hAnsi="GHEA Grapalat" w:cs="Sylfaen"/>
              </w:rPr>
              <w:t>տարբերվում</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իր</w:t>
            </w:r>
            <w:r w:rsidRPr="00B0428C">
              <w:rPr>
                <w:rFonts w:ascii="GHEA Grapalat" w:hAnsi="GHEA Grapalat" w:cs="Arial Armenian"/>
              </w:rPr>
              <w:t xml:space="preserve"> </w:t>
            </w:r>
            <w:r w:rsidRPr="00B0428C">
              <w:rPr>
                <w:rFonts w:ascii="GHEA Grapalat" w:hAnsi="GHEA Grapalat" w:cs="Sylfaen"/>
              </w:rPr>
              <w:t>բաղադրամասերից</w:t>
            </w:r>
            <w:r w:rsidRPr="00B0428C">
              <w:rPr>
                <w:rFonts w:ascii="GHEA Grapalat" w:hAnsi="GHEA Grapalat" w:cs="Arial Armenian"/>
              </w:rPr>
              <w:t>:</w:t>
            </w:r>
          </w:p>
          <w:p w:rsidR="00497ED0" w:rsidRPr="00B0428C" w:rsidRDefault="00497ED0" w:rsidP="00D744CE">
            <w:pPr>
              <w:pStyle w:val="Sub-ClauseText"/>
              <w:numPr>
                <w:ilvl w:val="1"/>
                <w:numId w:val="11"/>
              </w:numPr>
              <w:spacing w:before="0" w:after="200"/>
              <w:ind w:left="0" w:firstLine="0"/>
              <w:rPr>
                <w:rFonts w:ascii="GHEA Grapalat" w:hAnsi="GHEA Grapalat"/>
                <w:spacing w:val="0"/>
              </w:rPr>
            </w:pPr>
          </w:p>
        </w:tc>
      </w:tr>
      <w:tr w:rsidR="00497ED0" w:rsidRPr="00B0428C" w:rsidTr="00497ED0">
        <w:tc>
          <w:tcPr>
            <w:tcW w:w="2430" w:type="dxa"/>
          </w:tcPr>
          <w:p w:rsidR="00497ED0" w:rsidRPr="00B0428C" w:rsidRDefault="00497ED0" w:rsidP="00D744CE">
            <w:pPr>
              <w:pStyle w:val="Heading1-Clausename"/>
              <w:tabs>
                <w:tab w:val="clear" w:pos="360"/>
              </w:tabs>
              <w:spacing w:before="0" w:after="200"/>
              <w:ind w:left="0" w:firstLine="0"/>
              <w:rPr>
                <w:rFonts w:ascii="GHEA Grapalat" w:hAnsi="GHEA Grapalat"/>
              </w:rPr>
            </w:pPr>
          </w:p>
        </w:tc>
        <w:tc>
          <w:tcPr>
            <w:tcW w:w="7513" w:type="dxa"/>
          </w:tcPr>
          <w:p w:rsidR="00497ED0" w:rsidRPr="00B0428C" w:rsidRDefault="00497ED0" w:rsidP="00D744CE">
            <w:pPr>
              <w:pStyle w:val="BodyText2"/>
              <w:spacing w:before="0" w:after="200"/>
              <w:ind w:left="0" w:firstLine="0"/>
              <w:rPr>
                <w:rFonts w:ascii="GHEA Grapalat" w:hAnsi="GHEA Grapalat"/>
              </w:rPr>
            </w:pPr>
            <w:bookmarkStart w:id="7" w:name="_Toc531708791"/>
            <w:r w:rsidRPr="00B0428C">
              <w:rPr>
                <w:rFonts w:ascii="GHEA Grapalat" w:hAnsi="GHEA Grapalat" w:cs="Sylfaen"/>
              </w:rPr>
              <w:t>Բ. Մրցութային</w:t>
            </w:r>
            <w:r w:rsidRPr="00B0428C">
              <w:rPr>
                <w:rFonts w:ascii="GHEA Grapalat" w:hAnsi="GHEA Grapalat" w:cs="Arial Armenian"/>
              </w:rPr>
              <w:t xml:space="preserve"> </w:t>
            </w:r>
            <w:r w:rsidRPr="00B0428C">
              <w:rPr>
                <w:rFonts w:ascii="GHEA Grapalat" w:hAnsi="GHEA Grapalat" w:cs="Sylfaen"/>
              </w:rPr>
              <w:t>փաստաթղթերի</w:t>
            </w:r>
            <w:r w:rsidRPr="00B0428C">
              <w:rPr>
                <w:rFonts w:ascii="GHEA Grapalat" w:hAnsi="GHEA Grapalat" w:cs="Arial Armenian"/>
              </w:rPr>
              <w:t xml:space="preserve"> </w:t>
            </w:r>
            <w:r w:rsidRPr="00B0428C">
              <w:rPr>
                <w:rFonts w:ascii="GHEA Grapalat" w:hAnsi="GHEA Grapalat" w:cs="Sylfaen"/>
              </w:rPr>
              <w:t>բովանդակություն</w:t>
            </w:r>
            <w:bookmarkEnd w:id="7"/>
          </w:p>
        </w:tc>
      </w:tr>
      <w:tr w:rsidR="00497ED0" w:rsidRPr="00B0428C" w:rsidTr="00497ED0">
        <w:tc>
          <w:tcPr>
            <w:tcW w:w="2430" w:type="dxa"/>
          </w:tcPr>
          <w:p w:rsidR="00497ED0" w:rsidRPr="00B0428C" w:rsidRDefault="00497ED0" w:rsidP="00D744CE">
            <w:pPr>
              <w:pStyle w:val="Sec1-Clauses"/>
              <w:tabs>
                <w:tab w:val="clear" w:pos="360"/>
                <w:tab w:val="num" w:pos="0"/>
              </w:tabs>
              <w:spacing w:before="0" w:after="200"/>
              <w:ind w:left="0" w:firstLine="0"/>
              <w:rPr>
                <w:rFonts w:ascii="GHEA Grapalat" w:hAnsi="GHEA Grapalat" w:cs="Arial Armenian"/>
              </w:rPr>
            </w:pPr>
            <w:bookmarkStart w:id="8" w:name="_Toc531708792"/>
            <w:r w:rsidRPr="00B0428C">
              <w:rPr>
                <w:rFonts w:ascii="GHEA Grapalat" w:hAnsi="GHEA Grapalat"/>
              </w:rPr>
              <w:t>6.</w:t>
            </w:r>
            <w:r w:rsidRPr="00B0428C">
              <w:rPr>
                <w:rFonts w:ascii="GHEA Grapalat" w:hAnsi="GHEA Grapalat"/>
              </w:rPr>
              <w:tab/>
            </w:r>
            <w:r w:rsidRPr="00B0428C">
              <w:rPr>
                <w:rFonts w:ascii="GHEA Grapalat" w:hAnsi="GHEA Grapalat" w:cs="Sylfaen"/>
              </w:rPr>
              <w:t>Մրցութային</w:t>
            </w:r>
            <w:bookmarkEnd w:id="8"/>
          </w:p>
          <w:p w:rsidR="00497ED0" w:rsidRPr="00B0428C" w:rsidRDefault="00497ED0" w:rsidP="00D744CE">
            <w:pPr>
              <w:pStyle w:val="Sec1-Clauses"/>
              <w:tabs>
                <w:tab w:val="clear" w:pos="360"/>
                <w:tab w:val="num" w:pos="0"/>
              </w:tabs>
              <w:spacing w:before="0" w:after="200"/>
              <w:ind w:left="0" w:firstLine="0"/>
              <w:rPr>
                <w:rFonts w:ascii="GHEA Grapalat" w:hAnsi="GHEA Grapalat" w:cs="Arial Armenian"/>
              </w:rPr>
            </w:pPr>
            <w:bookmarkStart w:id="9" w:name="_Toc531708793"/>
            <w:r w:rsidRPr="00B0428C">
              <w:rPr>
                <w:rFonts w:ascii="GHEA Grapalat" w:hAnsi="GHEA Grapalat" w:cs="Sylfaen"/>
              </w:rPr>
              <w:lastRenderedPageBreak/>
              <w:t>փաստաթղթերի</w:t>
            </w:r>
            <w:r w:rsidRPr="00B0428C">
              <w:rPr>
                <w:rFonts w:ascii="GHEA Grapalat" w:hAnsi="GHEA Grapalat" w:cs="Arial Armenian"/>
              </w:rPr>
              <w:t xml:space="preserve"> </w:t>
            </w:r>
            <w:r w:rsidRPr="00B0428C">
              <w:rPr>
                <w:rFonts w:ascii="GHEA Grapalat" w:hAnsi="GHEA Grapalat" w:cs="Sylfaen"/>
              </w:rPr>
              <w:t>մասեր</w:t>
            </w:r>
            <w:bookmarkEnd w:id="9"/>
          </w:p>
          <w:p w:rsidR="00497ED0" w:rsidRPr="00B0428C" w:rsidRDefault="00497ED0" w:rsidP="00D744CE">
            <w:pPr>
              <w:pStyle w:val="Sec1-Clauses"/>
              <w:spacing w:before="0" w:after="200"/>
              <w:ind w:left="0" w:firstLine="0"/>
              <w:rPr>
                <w:rFonts w:ascii="GHEA Grapalat" w:hAnsi="GHEA Grapalat"/>
              </w:rPr>
            </w:pPr>
          </w:p>
          <w:p w:rsidR="00497ED0" w:rsidRPr="00B0428C" w:rsidRDefault="00497ED0" w:rsidP="00D744CE">
            <w:pPr>
              <w:pStyle w:val="i"/>
              <w:keepNext/>
              <w:suppressAutoHyphens w:val="0"/>
              <w:spacing w:after="200"/>
              <w:rPr>
                <w:rFonts w:ascii="GHEA Grapalat" w:hAnsi="GHEA Grapalat"/>
              </w:rPr>
            </w:pPr>
          </w:p>
        </w:tc>
        <w:tc>
          <w:tcPr>
            <w:tcW w:w="7513" w:type="dxa"/>
          </w:tcPr>
          <w:p w:rsidR="00497ED0" w:rsidRPr="00B0428C" w:rsidRDefault="00497ED0" w:rsidP="00D744CE">
            <w:pPr>
              <w:pStyle w:val="Sub-ClauseText"/>
              <w:spacing w:before="0" w:after="200"/>
              <w:rPr>
                <w:rFonts w:ascii="GHEA Grapalat" w:hAnsi="GHEA Grapalat"/>
                <w:spacing w:val="0"/>
                <w:sz w:val="28"/>
              </w:rPr>
            </w:pPr>
            <w:r w:rsidRPr="00B0428C">
              <w:rPr>
                <w:rFonts w:ascii="GHEA Grapalat" w:hAnsi="GHEA Grapalat" w:cs="Sylfaen"/>
              </w:rPr>
              <w:lastRenderedPageBreak/>
              <w:t>Մրցութային</w:t>
            </w:r>
            <w:r w:rsidRPr="00B0428C">
              <w:rPr>
                <w:rFonts w:ascii="GHEA Grapalat" w:hAnsi="GHEA Grapalat" w:cs="Arial Armenian"/>
              </w:rPr>
              <w:t xml:space="preserve"> </w:t>
            </w:r>
            <w:r w:rsidRPr="00B0428C">
              <w:rPr>
                <w:rFonts w:ascii="GHEA Grapalat" w:hAnsi="GHEA Grapalat" w:cs="Sylfaen"/>
              </w:rPr>
              <w:t>Փաստաթղթերը</w:t>
            </w:r>
            <w:r w:rsidRPr="00B0428C">
              <w:rPr>
                <w:rFonts w:ascii="GHEA Grapalat" w:hAnsi="GHEA Grapalat" w:cs="Arial Armenian"/>
              </w:rPr>
              <w:t xml:space="preserve"> </w:t>
            </w:r>
            <w:r w:rsidRPr="00B0428C">
              <w:rPr>
                <w:rFonts w:ascii="GHEA Grapalat" w:hAnsi="GHEA Grapalat" w:cs="Sylfaen"/>
              </w:rPr>
              <w:t>բաղկացած</w:t>
            </w:r>
            <w:r w:rsidRPr="00B0428C">
              <w:rPr>
                <w:rFonts w:ascii="GHEA Grapalat" w:hAnsi="GHEA Grapalat" w:cs="Arial Armenian"/>
              </w:rPr>
              <w:t xml:space="preserve"> </w:t>
            </w:r>
            <w:r w:rsidRPr="00B0428C">
              <w:rPr>
                <w:rFonts w:ascii="GHEA Grapalat" w:hAnsi="GHEA Grapalat" w:cs="Sylfaen"/>
              </w:rPr>
              <w:t>են</w:t>
            </w:r>
            <w:r w:rsidRPr="00B0428C">
              <w:rPr>
                <w:rFonts w:ascii="GHEA Grapalat" w:hAnsi="GHEA Grapalat" w:cs="Arial Armenian"/>
              </w:rPr>
              <w:t xml:space="preserve"> </w:t>
            </w:r>
            <w:r w:rsidRPr="00B0428C">
              <w:rPr>
                <w:rFonts w:ascii="GHEA Grapalat" w:hAnsi="GHEA Grapalat" w:cs="Sylfaen"/>
              </w:rPr>
              <w:t>Մասեր</w:t>
            </w:r>
            <w:r w:rsidRPr="00B0428C">
              <w:rPr>
                <w:rFonts w:ascii="GHEA Grapalat" w:hAnsi="GHEA Grapalat" w:cs="Arial Armenian"/>
              </w:rPr>
              <w:t xml:space="preserve"> 1-</w:t>
            </w:r>
            <w:r w:rsidRPr="00B0428C">
              <w:rPr>
                <w:rFonts w:ascii="GHEA Grapalat" w:hAnsi="GHEA Grapalat" w:cs="Sylfaen"/>
              </w:rPr>
              <w:t>ից</w:t>
            </w:r>
            <w:r w:rsidRPr="00B0428C">
              <w:rPr>
                <w:rFonts w:ascii="GHEA Grapalat" w:hAnsi="GHEA Grapalat" w:cs="Arial Armenian"/>
              </w:rPr>
              <w:t>, 2-</w:t>
            </w:r>
            <w:r w:rsidRPr="00B0428C">
              <w:rPr>
                <w:rFonts w:ascii="GHEA Grapalat" w:hAnsi="GHEA Grapalat" w:cs="Sylfaen"/>
              </w:rPr>
              <w:t>ից</w:t>
            </w:r>
            <w:r w:rsidRPr="00B0428C">
              <w:rPr>
                <w:rFonts w:ascii="GHEA Grapalat" w:hAnsi="GHEA Grapalat" w:cs="Arial Armenian"/>
              </w:rPr>
              <w:t xml:space="preserve">, </w:t>
            </w:r>
            <w:r w:rsidRPr="00B0428C">
              <w:rPr>
                <w:rFonts w:ascii="GHEA Grapalat" w:hAnsi="GHEA Grapalat" w:cs="Sylfaen"/>
              </w:rPr>
              <w:t>որոնք</w:t>
            </w:r>
            <w:r w:rsidRPr="00B0428C">
              <w:rPr>
                <w:rFonts w:ascii="GHEA Grapalat" w:hAnsi="GHEA Grapalat" w:cs="Arial Armenian"/>
              </w:rPr>
              <w:t xml:space="preserve"> </w:t>
            </w:r>
            <w:r w:rsidRPr="00B0428C">
              <w:rPr>
                <w:rFonts w:ascii="GHEA Grapalat" w:hAnsi="GHEA Grapalat" w:cs="Sylfaen"/>
              </w:rPr>
              <w:t>ներառում</w:t>
            </w:r>
            <w:r w:rsidRPr="00B0428C">
              <w:rPr>
                <w:rFonts w:ascii="GHEA Grapalat" w:hAnsi="GHEA Grapalat" w:cs="Arial Armenian"/>
              </w:rPr>
              <w:t xml:space="preserve"> </w:t>
            </w:r>
            <w:r w:rsidRPr="00B0428C">
              <w:rPr>
                <w:rFonts w:ascii="GHEA Grapalat" w:hAnsi="GHEA Grapalat" w:cs="Sylfaen"/>
              </w:rPr>
              <w:t>են</w:t>
            </w:r>
            <w:r w:rsidRPr="00B0428C">
              <w:rPr>
                <w:rFonts w:ascii="GHEA Grapalat" w:hAnsi="GHEA Grapalat" w:cs="Arial Armenian"/>
              </w:rPr>
              <w:t xml:space="preserve"> </w:t>
            </w:r>
            <w:r w:rsidRPr="00B0428C">
              <w:rPr>
                <w:rFonts w:ascii="GHEA Grapalat" w:hAnsi="GHEA Grapalat" w:cs="Sylfaen"/>
              </w:rPr>
              <w:t>ստորև</w:t>
            </w:r>
            <w:r w:rsidRPr="00B0428C">
              <w:rPr>
                <w:rFonts w:ascii="GHEA Grapalat" w:hAnsi="GHEA Grapalat" w:cs="Arial Armenian"/>
              </w:rPr>
              <w:t xml:space="preserve"> </w:t>
            </w:r>
            <w:r w:rsidRPr="00B0428C">
              <w:rPr>
                <w:rFonts w:ascii="GHEA Grapalat" w:hAnsi="GHEA Grapalat" w:cs="Sylfaen"/>
              </w:rPr>
              <w:t>նշված</w:t>
            </w:r>
            <w:r w:rsidRPr="00B0428C">
              <w:rPr>
                <w:rFonts w:ascii="GHEA Grapalat" w:hAnsi="GHEA Grapalat" w:cs="Arial Armenian"/>
              </w:rPr>
              <w:t xml:space="preserve"> </w:t>
            </w:r>
            <w:r w:rsidRPr="00B0428C">
              <w:rPr>
                <w:rFonts w:ascii="GHEA Grapalat" w:hAnsi="GHEA Grapalat" w:cs="Sylfaen"/>
              </w:rPr>
              <w:t>բոլոր</w:t>
            </w:r>
            <w:r w:rsidRPr="00B0428C">
              <w:rPr>
                <w:rFonts w:ascii="GHEA Grapalat" w:hAnsi="GHEA Grapalat" w:cs="Arial Armenian"/>
              </w:rPr>
              <w:t xml:space="preserve"> </w:t>
            </w:r>
            <w:r w:rsidRPr="00B0428C">
              <w:rPr>
                <w:rFonts w:ascii="GHEA Grapalat" w:hAnsi="GHEA Grapalat" w:cs="Sylfaen"/>
              </w:rPr>
              <w:t>Բաժինները</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պետք</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lastRenderedPageBreak/>
              <w:t>մեկնաբանվեն</w:t>
            </w:r>
            <w:r w:rsidRPr="00B0428C">
              <w:rPr>
                <w:rFonts w:ascii="GHEA Grapalat" w:hAnsi="GHEA Grapalat" w:cs="Arial Armenian"/>
              </w:rPr>
              <w:t xml:space="preserve"> </w:t>
            </w:r>
            <w:r w:rsidRPr="00B0428C">
              <w:rPr>
                <w:rFonts w:ascii="GHEA Grapalat" w:hAnsi="GHEA Grapalat" w:cs="Sylfaen"/>
              </w:rPr>
              <w:t>ՏՄՄ</w:t>
            </w:r>
            <w:r w:rsidRPr="00B0428C">
              <w:rPr>
                <w:rFonts w:ascii="GHEA Grapalat" w:hAnsi="GHEA Grapalat" w:cs="Arial Armenian"/>
              </w:rPr>
              <w:t xml:space="preserve"> </w:t>
            </w:r>
            <w:r w:rsidRPr="00B0428C">
              <w:rPr>
                <w:rFonts w:ascii="GHEA Grapalat" w:hAnsi="GHEA Grapalat" w:cs="Sylfaen"/>
              </w:rPr>
              <w:t>դրույթ</w:t>
            </w:r>
            <w:r w:rsidRPr="00B0428C">
              <w:rPr>
                <w:rFonts w:ascii="GHEA Grapalat" w:hAnsi="GHEA Grapalat" w:cs="Arial Armenian"/>
              </w:rPr>
              <w:t xml:space="preserve"> 8-</w:t>
            </w:r>
            <w:r w:rsidRPr="00B0428C">
              <w:rPr>
                <w:rFonts w:ascii="GHEA Grapalat" w:hAnsi="GHEA Grapalat" w:cs="Sylfaen"/>
              </w:rPr>
              <w:t>ի</w:t>
            </w:r>
            <w:r w:rsidRPr="00B0428C">
              <w:rPr>
                <w:rFonts w:ascii="GHEA Grapalat" w:hAnsi="GHEA Grapalat" w:cs="Arial Armenian"/>
              </w:rPr>
              <w:t xml:space="preserve"> </w:t>
            </w:r>
            <w:r w:rsidRPr="00B0428C">
              <w:rPr>
                <w:rFonts w:ascii="GHEA Grapalat" w:hAnsi="GHEA Grapalat" w:cs="Sylfaen"/>
              </w:rPr>
              <w:t>համաձայն</w:t>
            </w:r>
            <w:r w:rsidRPr="00B0428C">
              <w:rPr>
                <w:rFonts w:ascii="GHEA Grapalat" w:hAnsi="GHEA Grapalat" w:cs="Arial Armenian"/>
              </w:rPr>
              <w:t xml:space="preserve"> </w:t>
            </w:r>
            <w:r w:rsidRPr="00B0428C">
              <w:rPr>
                <w:rFonts w:ascii="GHEA Grapalat" w:hAnsi="GHEA Grapalat" w:cs="Sylfaen"/>
              </w:rPr>
              <w:t>թողարկված</w:t>
            </w:r>
            <w:r w:rsidRPr="00B0428C">
              <w:rPr>
                <w:rFonts w:ascii="GHEA Grapalat" w:hAnsi="GHEA Grapalat" w:cs="Arial Armenian"/>
              </w:rPr>
              <w:t xml:space="preserve"> </w:t>
            </w:r>
            <w:r w:rsidRPr="00B0428C">
              <w:rPr>
                <w:rFonts w:ascii="GHEA Grapalat" w:hAnsi="GHEA Grapalat" w:cs="Sylfaen"/>
              </w:rPr>
              <w:t>ցանկացած</w:t>
            </w:r>
            <w:r w:rsidRPr="00B0428C">
              <w:rPr>
                <w:rFonts w:ascii="GHEA Grapalat" w:hAnsi="GHEA Grapalat" w:cs="Arial Armenian"/>
              </w:rPr>
              <w:t xml:space="preserve"> </w:t>
            </w:r>
            <w:r w:rsidRPr="00B0428C">
              <w:rPr>
                <w:rFonts w:ascii="GHEA Grapalat" w:hAnsi="GHEA Grapalat" w:cs="Sylfaen"/>
              </w:rPr>
              <w:t>Հավելվածի</w:t>
            </w:r>
            <w:r w:rsidRPr="00B0428C">
              <w:rPr>
                <w:rFonts w:ascii="GHEA Grapalat" w:hAnsi="GHEA Grapalat" w:cs="Arial Armenian"/>
              </w:rPr>
              <w:t xml:space="preserve"> </w:t>
            </w:r>
            <w:r w:rsidRPr="00B0428C">
              <w:rPr>
                <w:rFonts w:ascii="GHEA Grapalat" w:hAnsi="GHEA Grapalat" w:cs="Sylfaen"/>
              </w:rPr>
              <w:t>հետ</w:t>
            </w:r>
            <w:r w:rsidRPr="00B0428C">
              <w:rPr>
                <w:rFonts w:ascii="GHEA Grapalat" w:hAnsi="GHEA Grapalat" w:cs="Arial Armenian"/>
              </w:rPr>
              <w:t xml:space="preserve"> </w:t>
            </w:r>
            <w:r w:rsidRPr="00B0428C">
              <w:rPr>
                <w:rFonts w:ascii="GHEA Grapalat" w:hAnsi="GHEA Grapalat" w:cs="Sylfaen"/>
              </w:rPr>
              <w:t>համատեղ</w:t>
            </w:r>
            <w:r w:rsidRPr="00B0428C">
              <w:rPr>
                <w:rFonts w:ascii="GHEA Grapalat" w:hAnsi="GHEA Grapalat"/>
              </w:rPr>
              <w:t>:</w:t>
            </w:r>
          </w:p>
          <w:p w:rsidR="00497ED0" w:rsidRPr="00B0428C" w:rsidRDefault="00497ED0" w:rsidP="00D744CE">
            <w:pPr>
              <w:pStyle w:val="Sub-ClauseText"/>
              <w:spacing w:before="0" w:after="200"/>
              <w:rPr>
                <w:rFonts w:ascii="GHEA Grapalat" w:hAnsi="GHEA Grapalat"/>
                <w:spacing w:val="0"/>
              </w:rPr>
            </w:pPr>
          </w:p>
          <w:p w:rsidR="00497ED0" w:rsidRPr="00B0428C" w:rsidRDefault="00497ED0" w:rsidP="00D744CE">
            <w:pPr>
              <w:tabs>
                <w:tab w:val="left" w:pos="1152"/>
                <w:tab w:val="left" w:pos="2502"/>
              </w:tabs>
              <w:spacing w:after="200"/>
              <w:rPr>
                <w:rFonts w:ascii="GHEA Grapalat" w:hAnsi="GHEA Grapalat"/>
                <w:b/>
              </w:rPr>
            </w:pPr>
            <w:r w:rsidRPr="00B0428C">
              <w:rPr>
                <w:rFonts w:ascii="GHEA Grapalat" w:hAnsi="GHEA Grapalat"/>
                <w:b/>
              </w:rPr>
              <w:t>Գլուխ 1</w:t>
            </w:r>
          </w:p>
          <w:p w:rsidR="00497ED0" w:rsidRPr="00B0428C" w:rsidRDefault="00497ED0" w:rsidP="00D744CE">
            <w:pPr>
              <w:pStyle w:val="ListParagraph"/>
              <w:numPr>
                <w:ilvl w:val="0"/>
                <w:numId w:val="2"/>
              </w:numPr>
              <w:tabs>
                <w:tab w:val="left" w:pos="1152"/>
                <w:tab w:val="left" w:pos="2502"/>
              </w:tabs>
              <w:spacing w:after="200"/>
              <w:ind w:left="0" w:firstLine="0"/>
              <w:rPr>
                <w:rFonts w:ascii="GHEA Grapalat" w:hAnsi="GHEA Grapalat"/>
              </w:rPr>
            </w:pPr>
            <w:r w:rsidRPr="00B0428C">
              <w:rPr>
                <w:rFonts w:ascii="GHEA Grapalat" w:hAnsi="GHEA Grapalat"/>
              </w:rPr>
              <w:t>Բաժին I. Տվյալներ մրցույթի մասնակիցներին (ՏՄՄ)</w:t>
            </w:r>
          </w:p>
          <w:p w:rsidR="00497ED0" w:rsidRPr="00B0428C" w:rsidRDefault="00497ED0" w:rsidP="00D744CE">
            <w:pPr>
              <w:numPr>
                <w:ilvl w:val="0"/>
                <w:numId w:val="2"/>
              </w:numPr>
              <w:tabs>
                <w:tab w:val="left" w:pos="1602"/>
                <w:tab w:val="left" w:pos="2502"/>
              </w:tabs>
              <w:spacing w:after="120"/>
              <w:ind w:left="0" w:firstLine="0"/>
              <w:rPr>
                <w:rFonts w:ascii="GHEA Grapalat" w:hAnsi="GHEA Grapalat"/>
              </w:rPr>
            </w:pPr>
            <w:r w:rsidRPr="00B0428C">
              <w:rPr>
                <w:rFonts w:ascii="GHEA Grapalat" w:hAnsi="GHEA Grapalat"/>
              </w:rPr>
              <w:t>Բաժին IV. Հայտի ձևեր</w:t>
            </w:r>
          </w:p>
          <w:p w:rsidR="00497ED0" w:rsidRPr="00B0428C" w:rsidRDefault="00497ED0" w:rsidP="00D744CE">
            <w:pPr>
              <w:numPr>
                <w:ilvl w:val="0"/>
                <w:numId w:val="2"/>
              </w:numPr>
              <w:tabs>
                <w:tab w:val="left" w:pos="1602"/>
                <w:tab w:val="left" w:pos="2502"/>
              </w:tabs>
              <w:spacing w:after="120"/>
              <w:ind w:left="0" w:firstLine="0"/>
              <w:rPr>
                <w:rFonts w:ascii="GHEA Grapalat" w:hAnsi="GHEA Grapalat"/>
              </w:rPr>
            </w:pPr>
            <w:r w:rsidRPr="00B0428C">
              <w:rPr>
                <w:rFonts w:ascii="GHEA Grapalat" w:hAnsi="GHEA Grapalat"/>
              </w:rPr>
              <w:t>Բաժին V. Ընդունելի երկրներ</w:t>
            </w:r>
          </w:p>
          <w:p w:rsidR="00497ED0" w:rsidRPr="00B0428C" w:rsidRDefault="00497ED0" w:rsidP="00D744CE">
            <w:pPr>
              <w:numPr>
                <w:ilvl w:val="0"/>
                <w:numId w:val="2"/>
              </w:numPr>
              <w:spacing w:after="120"/>
              <w:ind w:left="0" w:firstLine="0"/>
              <w:jc w:val="both"/>
              <w:rPr>
                <w:rFonts w:ascii="GHEA Grapalat" w:hAnsi="GHEA Grapalat"/>
              </w:rPr>
            </w:pPr>
            <w:r w:rsidRPr="00B0428C">
              <w:rPr>
                <w:rFonts w:ascii="GHEA Grapalat" w:hAnsi="GHEA Grapalat"/>
              </w:rPr>
              <w:t xml:space="preserve">Բաժին VI. Բանկի քաղաքականություն- Խարդախություն և կոռուպցիա </w:t>
            </w:r>
          </w:p>
          <w:p w:rsidR="00497ED0" w:rsidRPr="00B0428C" w:rsidRDefault="00497ED0" w:rsidP="00D744CE">
            <w:pPr>
              <w:numPr>
                <w:ilvl w:val="0"/>
                <w:numId w:val="2"/>
              </w:numPr>
              <w:tabs>
                <w:tab w:val="left" w:pos="1602"/>
              </w:tabs>
              <w:spacing w:after="120"/>
              <w:ind w:left="0" w:firstLine="0"/>
              <w:rPr>
                <w:rFonts w:ascii="GHEA Grapalat" w:hAnsi="GHEA Grapalat"/>
              </w:rPr>
            </w:pPr>
            <w:r w:rsidRPr="00B0428C">
              <w:rPr>
                <w:rFonts w:ascii="GHEA Grapalat" w:hAnsi="GHEA Grapalat"/>
              </w:rPr>
              <w:t>Բաժին VIII. Պայմանագրի ընդհանուր պայմաններ (ՊԸՊ)</w:t>
            </w:r>
          </w:p>
          <w:p w:rsidR="00497ED0" w:rsidRPr="00B0428C" w:rsidRDefault="00497ED0" w:rsidP="00D744CE">
            <w:pPr>
              <w:numPr>
                <w:ilvl w:val="0"/>
                <w:numId w:val="2"/>
              </w:numPr>
              <w:spacing w:after="120"/>
              <w:ind w:left="0" w:firstLine="0"/>
              <w:jc w:val="both"/>
              <w:rPr>
                <w:rFonts w:ascii="GHEA Grapalat" w:hAnsi="GHEA Grapalat"/>
              </w:rPr>
            </w:pPr>
            <w:r w:rsidRPr="00B0428C">
              <w:rPr>
                <w:rFonts w:ascii="GHEA Grapalat" w:hAnsi="GHEA Grapalat"/>
              </w:rPr>
              <w:t>Բաժին X. Պայմանագրի ձևեր</w:t>
            </w:r>
          </w:p>
        </w:tc>
      </w:tr>
      <w:tr w:rsidR="00497ED0" w:rsidRPr="00B0428C" w:rsidTr="00497ED0">
        <w:trPr>
          <w:cantSplit/>
        </w:trPr>
        <w:tc>
          <w:tcPr>
            <w:tcW w:w="2430" w:type="dxa"/>
            <w:tcBorders>
              <w:bottom w:val="nil"/>
            </w:tcBorders>
          </w:tcPr>
          <w:p w:rsidR="00497ED0" w:rsidRPr="00B0428C" w:rsidRDefault="00497ED0" w:rsidP="00D744CE">
            <w:pPr>
              <w:tabs>
                <w:tab w:val="left" w:pos="1602"/>
                <w:tab w:val="left" w:pos="2502"/>
              </w:tabs>
              <w:spacing w:after="200"/>
              <w:rPr>
                <w:rFonts w:ascii="GHEA Grapalat" w:hAnsi="GHEA Grapalat"/>
              </w:rPr>
            </w:pPr>
          </w:p>
        </w:tc>
        <w:tc>
          <w:tcPr>
            <w:tcW w:w="7513" w:type="dxa"/>
            <w:tcBorders>
              <w:bottom w:val="nil"/>
            </w:tcBorders>
          </w:tcPr>
          <w:p w:rsidR="00497ED0" w:rsidRPr="00B0428C" w:rsidRDefault="00497ED0" w:rsidP="00D744CE">
            <w:pPr>
              <w:tabs>
                <w:tab w:val="left" w:pos="1152"/>
                <w:tab w:val="left" w:pos="1692"/>
                <w:tab w:val="left" w:pos="2502"/>
              </w:tabs>
              <w:spacing w:after="200"/>
              <w:rPr>
                <w:rFonts w:ascii="GHEA Grapalat" w:hAnsi="GHEA Grapalat"/>
                <w:b/>
              </w:rPr>
            </w:pPr>
            <w:r w:rsidRPr="00B0428C">
              <w:rPr>
                <w:rFonts w:ascii="GHEA Grapalat" w:hAnsi="GHEA Grapalat"/>
                <w:b/>
              </w:rPr>
              <w:t>Գլուխ 2</w:t>
            </w:r>
          </w:p>
          <w:p w:rsidR="00497ED0" w:rsidRPr="00B0428C" w:rsidRDefault="00497ED0" w:rsidP="00D744CE">
            <w:pPr>
              <w:numPr>
                <w:ilvl w:val="0"/>
                <w:numId w:val="1"/>
              </w:numPr>
              <w:tabs>
                <w:tab w:val="left" w:pos="1602"/>
                <w:tab w:val="left" w:pos="2502"/>
              </w:tabs>
              <w:spacing w:after="120"/>
              <w:ind w:left="0" w:firstLine="0"/>
              <w:rPr>
                <w:rFonts w:ascii="GHEA Grapalat" w:hAnsi="GHEA Grapalat"/>
              </w:rPr>
            </w:pPr>
            <w:r w:rsidRPr="00B0428C">
              <w:rPr>
                <w:rFonts w:ascii="GHEA Grapalat" w:hAnsi="GHEA Grapalat"/>
              </w:rPr>
              <w:t>Բաժին II. Մրցույթի տվյալների աղյուսակ (ՄՏԱ)</w:t>
            </w:r>
          </w:p>
          <w:p w:rsidR="00497ED0" w:rsidRPr="00B0428C" w:rsidRDefault="00497ED0" w:rsidP="00D744CE">
            <w:pPr>
              <w:numPr>
                <w:ilvl w:val="0"/>
                <w:numId w:val="1"/>
              </w:numPr>
              <w:tabs>
                <w:tab w:val="left" w:pos="1602"/>
                <w:tab w:val="left" w:pos="2502"/>
              </w:tabs>
              <w:spacing w:after="120"/>
              <w:ind w:left="0" w:firstLine="0"/>
              <w:rPr>
                <w:rFonts w:ascii="GHEA Grapalat" w:hAnsi="GHEA Grapalat"/>
              </w:rPr>
            </w:pPr>
            <w:r w:rsidRPr="00B0428C">
              <w:rPr>
                <w:rFonts w:ascii="GHEA Grapalat" w:hAnsi="GHEA Grapalat"/>
              </w:rPr>
              <w:t>Բաժին III. Գնահատման և որակավորման չափորոշիչներ</w:t>
            </w:r>
          </w:p>
          <w:p w:rsidR="00497ED0" w:rsidRPr="00B0428C" w:rsidRDefault="00497ED0" w:rsidP="00D744CE">
            <w:pPr>
              <w:numPr>
                <w:ilvl w:val="0"/>
                <w:numId w:val="1"/>
              </w:numPr>
              <w:tabs>
                <w:tab w:val="left" w:pos="1602"/>
              </w:tabs>
              <w:spacing w:after="200"/>
              <w:ind w:left="0" w:firstLine="0"/>
              <w:rPr>
                <w:rFonts w:ascii="GHEA Grapalat" w:hAnsi="GHEA Grapalat"/>
              </w:rPr>
            </w:pPr>
            <w:r w:rsidRPr="00B0428C">
              <w:rPr>
                <w:rFonts w:ascii="GHEA Grapalat" w:hAnsi="GHEA Grapalat"/>
              </w:rPr>
              <w:t xml:space="preserve">Բաժին VII. Պահանջվող ապրանքների ժամանակացույց </w:t>
            </w:r>
          </w:p>
          <w:p w:rsidR="00497ED0" w:rsidRPr="00B0428C" w:rsidRDefault="00497ED0" w:rsidP="00D744CE">
            <w:pPr>
              <w:numPr>
                <w:ilvl w:val="0"/>
                <w:numId w:val="1"/>
              </w:numPr>
              <w:tabs>
                <w:tab w:val="left" w:pos="1602"/>
              </w:tabs>
              <w:spacing w:after="120"/>
              <w:ind w:left="0" w:firstLine="0"/>
              <w:rPr>
                <w:rFonts w:ascii="GHEA Grapalat" w:hAnsi="GHEA Grapalat"/>
              </w:rPr>
            </w:pPr>
            <w:r w:rsidRPr="00B0428C">
              <w:rPr>
                <w:rFonts w:ascii="GHEA Grapalat" w:hAnsi="GHEA Grapalat"/>
              </w:rPr>
              <w:t>Բաժին IX. Պայմանագրի հատուկ պայմաններ (ՊՀՊ)</w:t>
            </w:r>
          </w:p>
        </w:tc>
      </w:tr>
      <w:tr w:rsidR="00497ED0" w:rsidRPr="00B0428C" w:rsidTr="00497ED0">
        <w:tc>
          <w:tcPr>
            <w:tcW w:w="2430" w:type="dxa"/>
          </w:tcPr>
          <w:p w:rsidR="00497ED0" w:rsidRPr="00B0428C" w:rsidRDefault="00497ED0" w:rsidP="00D744CE">
            <w:pPr>
              <w:pStyle w:val="Heading1-Clausename"/>
              <w:tabs>
                <w:tab w:val="clear" w:pos="360"/>
              </w:tabs>
              <w:spacing w:before="0" w:after="200"/>
              <w:ind w:left="0" w:firstLine="0"/>
              <w:rPr>
                <w:rFonts w:ascii="GHEA Grapalat" w:hAnsi="GHEA Grapalat"/>
              </w:rPr>
            </w:pPr>
          </w:p>
        </w:tc>
        <w:tc>
          <w:tcPr>
            <w:tcW w:w="7513" w:type="dxa"/>
          </w:tcPr>
          <w:p w:rsidR="00497ED0" w:rsidRPr="00B0428C" w:rsidRDefault="00497ED0" w:rsidP="00D744CE">
            <w:pPr>
              <w:pStyle w:val="Sub-ClauseText"/>
              <w:numPr>
                <w:ilvl w:val="1"/>
                <w:numId w:val="12"/>
              </w:numPr>
              <w:spacing w:before="0" w:after="200"/>
              <w:ind w:left="0" w:firstLine="0"/>
              <w:rPr>
                <w:rFonts w:ascii="GHEA Grapalat" w:hAnsi="GHEA Grapalat"/>
                <w:spacing w:val="0"/>
              </w:rPr>
            </w:pPr>
            <w:r w:rsidRPr="00B0428C">
              <w:rPr>
                <w:rFonts w:ascii="GHEA Grapalat" w:hAnsi="GHEA Grapalat" w:cs="Sylfaen"/>
                <w:spacing w:val="0"/>
              </w:rPr>
              <w:t>Գնորդի</w:t>
            </w:r>
            <w:r w:rsidRPr="00B0428C">
              <w:rPr>
                <w:rFonts w:ascii="GHEA Grapalat" w:hAnsi="GHEA Grapalat" w:cs="Arial Armenian"/>
                <w:spacing w:val="0"/>
              </w:rPr>
              <w:t xml:space="preserve"> </w:t>
            </w:r>
            <w:r w:rsidRPr="00B0428C">
              <w:rPr>
                <w:rFonts w:ascii="GHEA Grapalat" w:hAnsi="GHEA Grapalat" w:cs="Sylfaen"/>
                <w:spacing w:val="0"/>
              </w:rPr>
              <w:t>կողմից</w:t>
            </w:r>
            <w:r w:rsidRPr="00B0428C">
              <w:rPr>
                <w:rFonts w:ascii="GHEA Grapalat" w:hAnsi="GHEA Grapalat" w:cs="Arial Armenian"/>
                <w:spacing w:val="0"/>
              </w:rPr>
              <w:t xml:space="preserve"> </w:t>
            </w:r>
            <w:r w:rsidRPr="00B0428C">
              <w:rPr>
                <w:rFonts w:ascii="GHEA Grapalat" w:hAnsi="GHEA Grapalat" w:cs="Sylfaen"/>
                <w:spacing w:val="0"/>
              </w:rPr>
              <w:t>տրված</w:t>
            </w:r>
            <w:r w:rsidRPr="00B0428C">
              <w:rPr>
                <w:rFonts w:ascii="GHEA Grapalat" w:hAnsi="GHEA Grapalat" w:cs="Arial Armenian"/>
                <w:spacing w:val="0"/>
              </w:rPr>
              <w:t xml:space="preserve"> </w:t>
            </w:r>
            <w:r w:rsidRPr="00B0428C">
              <w:rPr>
                <w:rFonts w:ascii="GHEA Grapalat" w:hAnsi="GHEA Grapalat" w:cs="Sylfaen"/>
                <w:spacing w:val="0"/>
              </w:rPr>
              <w:t>Մրցույթի</w:t>
            </w:r>
            <w:r w:rsidRPr="00B0428C">
              <w:rPr>
                <w:rFonts w:ascii="GHEA Grapalat" w:hAnsi="GHEA Grapalat" w:cs="Arial Armenian"/>
                <w:spacing w:val="0"/>
              </w:rPr>
              <w:t xml:space="preserve"> </w:t>
            </w:r>
            <w:r w:rsidRPr="00B0428C">
              <w:rPr>
                <w:rFonts w:ascii="GHEA Grapalat" w:hAnsi="GHEA Grapalat" w:cs="Sylfaen"/>
                <w:spacing w:val="0"/>
              </w:rPr>
              <w:t>հրավերը</w:t>
            </w:r>
            <w:r w:rsidRPr="00B0428C">
              <w:rPr>
                <w:rFonts w:ascii="GHEA Grapalat" w:hAnsi="GHEA Grapalat" w:cs="Arial Armenian"/>
                <w:spacing w:val="0"/>
              </w:rPr>
              <w:t xml:space="preserve"> </w:t>
            </w:r>
            <w:r w:rsidRPr="00B0428C">
              <w:rPr>
                <w:rFonts w:ascii="GHEA Grapalat" w:hAnsi="GHEA Grapalat" w:cs="Sylfaen"/>
                <w:spacing w:val="0"/>
              </w:rPr>
              <w:t>Մրցութային</w:t>
            </w:r>
            <w:r w:rsidRPr="00B0428C">
              <w:rPr>
                <w:rFonts w:ascii="GHEA Grapalat" w:hAnsi="GHEA Grapalat" w:cs="Arial Armenian"/>
                <w:spacing w:val="0"/>
              </w:rPr>
              <w:t xml:space="preserve"> </w:t>
            </w:r>
            <w:r w:rsidRPr="00B0428C">
              <w:rPr>
                <w:rFonts w:ascii="GHEA Grapalat" w:hAnsi="GHEA Grapalat" w:cs="Sylfaen"/>
                <w:spacing w:val="0"/>
              </w:rPr>
              <w:t>փաստաթղթերի</w:t>
            </w:r>
            <w:r w:rsidRPr="00B0428C">
              <w:rPr>
                <w:rFonts w:ascii="GHEA Grapalat" w:hAnsi="GHEA Grapalat" w:cs="Arial Armenian"/>
                <w:spacing w:val="0"/>
              </w:rPr>
              <w:t xml:space="preserve"> </w:t>
            </w:r>
            <w:r w:rsidRPr="00B0428C">
              <w:rPr>
                <w:rFonts w:ascii="GHEA Grapalat" w:hAnsi="GHEA Grapalat" w:cs="Sylfaen"/>
                <w:spacing w:val="0"/>
              </w:rPr>
              <w:t>մաս</w:t>
            </w:r>
            <w:r w:rsidRPr="00B0428C">
              <w:rPr>
                <w:rFonts w:ascii="GHEA Grapalat" w:hAnsi="GHEA Grapalat" w:cs="Arial Armenian"/>
                <w:spacing w:val="0"/>
              </w:rPr>
              <w:t xml:space="preserve"> </w:t>
            </w:r>
            <w:r w:rsidRPr="00B0428C">
              <w:rPr>
                <w:rFonts w:ascii="GHEA Grapalat" w:hAnsi="GHEA Grapalat" w:cs="Sylfaen"/>
                <w:spacing w:val="0"/>
              </w:rPr>
              <w:t>չի</w:t>
            </w:r>
            <w:r w:rsidRPr="00B0428C">
              <w:rPr>
                <w:rFonts w:ascii="GHEA Grapalat" w:hAnsi="GHEA Grapalat" w:cs="Arial Armenian"/>
                <w:spacing w:val="0"/>
              </w:rPr>
              <w:t xml:space="preserve"> </w:t>
            </w:r>
            <w:r w:rsidRPr="00B0428C">
              <w:rPr>
                <w:rFonts w:ascii="GHEA Grapalat" w:hAnsi="GHEA Grapalat" w:cs="Sylfaen"/>
                <w:spacing w:val="0"/>
              </w:rPr>
              <w:t>կազմում</w:t>
            </w:r>
            <w:r w:rsidRPr="00B0428C">
              <w:rPr>
                <w:rFonts w:ascii="GHEA Grapalat" w:hAnsi="GHEA Grapalat"/>
                <w:spacing w:val="0"/>
              </w:rPr>
              <w:t>:</w:t>
            </w:r>
          </w:p>
          <w:p w:rsidR="00497ED0" w:rsidRPr="00B0428C" w:rsidRDefault="00497ED0" w:rsidP="00D744CE">
            <w:pPr>
              <w:pStyle w:val="Sub-ClauseText"/>
              <w:numPr>
                <w:ilvl w:val="1"/>
                <w:numId w:val="12"/>
              </w:numPr>
              <w:spacing w:before="0" w:after="200"/>
              <w:ind w:left="0" w:firstLine="0"/>
              <w:rPr>
                <w:rFonts w:ascii="GHEA Grapalat" w:hAnsi="GHEA Grapalat"/>
                <w:spacing w:val="0"/>
              </w:rPr>
            </w:pPr>
            <w:r w:rsidRPr="00B0428C">
              <w:rPr>
                <w:rFonts w:ascii="GHEA Grapalat" w:hAnsi="GHEA Grapalat"/>
                <w:spacing w:val="0"/>
              </w:rPr>
              <w:t xml:space="preserve">Մինչ Գնորդը պատասխանատու է էլեկտրոնային գնումների (էլ. գնումների) համակարգ և/ կամ ՏՄՄ 7.1 դրույթում նշված վեբ կայք ներբեռնված Մրցութային փաստաթղթերի և </w:t>
            </w:r>
            <w:r w:rsidRPr="00B0428C">
              <w:rPr>
                <w:rFonts w:ascii="GHEA Grapalat" w:hAnsi="GHEA Grapalat" w:cs="Sylfaen"/>
                <w:spacing w:val="0"/>
              </w:rPr>
              <w:t>պարզաբանման խնդրանքների արձագանքերի, նախամրցութային հանդիպումների</w:t>
            </w:r>
            <w:r w:rsidRPr="00B0428C">
              <w:rPr>
                <w:rFonts w:ascii="GHEA Grapalat" w:hAnsi="GHEA Grapalat"/>
                <w:spacing w:val="0"/>
              </w:rPr>
              <w:t xml:space="preserve"> </w:t>
            </w:r>
            <w:r w:rsidRPr="00B0428C">
              <w:rPr>
                <w:rFonts w:ascii="GHEA Grapalat" w:hAnsi="GHEA Grapalat" w:cs="Sylfaen"/>
                <w:spacing w:val="0"/>
              </w:rPr>
              <w:t>արձանագրություների (դրանց առկայության դեպքում), կամ Մրցութային փաստաթղթի հավելվածների</w:t>
            </w:r>
            <w:r w:rsidRPr="00B0428C">
              <w:rPr>
                <w:rFonts w:ascii="GHEA Grapalat" w:hAnsi="GHEA Grapalat"/>
                <w:spacing w:val="0"/>
              </w:rPr>
              <w:t xml:space="preserve"> ամբողջականության համար, Հայտատուները պատասխանատու են Մրցութային փաստաթղթերի ամբողջական փաթեթը օգտագործելու համար, այդ թվում ողջ համապատասխան տեղեկատվությունը իրենց հայտերը նախապատրաստելու համար:</w:t>
            </w:r>
          </w:p>
          <w:p w:rsidR="00497ED0" w:rsidRPr="00B0428C" w:rsidRDefault="00497ED0" w:rsidP="00D744CE">
            <w:pPr>
              <w:pStyle w:val="Sub-ClauseText"/>
              <w:numPr>
                <w:ilvl w:val="1"/>
                <w:numId w:val="12"/>
              </w:numPr>
              <w:spacing w:before="0" w:after="200"/>
              <w:ind w:left="0" w:firstLine="0"/>
              <w:rPr>
                <w:rFonts w:ascii="GHEA Grapalat" w:hAnsi="GHEA Grapalat"/>
                <w:spacing w:val="0"/>
              </w:rPr>
            </w:pPr>
            <w:r w:rsidRPr="00B0428C">
              <w:rPr>
                <w:rFonts w:ascii="GHEA Grapalat" w:hAnsi="GHEA Grapalat"/>
                <w:spacing w:val="0"/>
              </w:rPr>
              <w:t xml:space="preserve">Հայտատուն պետք է ամբողջությամբ ուսումնասիրի Մրցութային փաստաթղթերում առկա բոլոր ցուցումները, ձևերը, պայմանները և մասնագրերը իր հայտով ներկայացնի </w:t>
            </w:r>
            <w:r w:rsidRPr="00B0428C">
              <w:rPr>
                <w:rFonts w:ascii="GHEA Grapalat" w:hAnsi="GHEA Grapalat" w:cs="Sylfaen"/>
                <w:spacing w:val="0"/>
              </w:rPr>
              <w:t xml:space="preserve">ամբողջ </w:t>
            </w:r>
            <w:r w:rsidRPr="00B0428C">
              <w:rPr>
                <w:rFonts w:ascii="GHEA Grapalat" w:hAnsi="GHEA Grapalat" w:cs="Sylfaen"/>
                <w:spacing w:val="0"/>
              </w:rPr>
              <w:lastRenderedPageBreak/>
              <w:t>տեղեկատվությունը կամ փաստաթղթավորումը, ինչպես պահանջվում է Մրցութային փաստաթղթերում:</w:t>
            </w:r>
          </w:p>
        </w:tc>
      </w:tr>
      <w:tr w:rsidR="00497ED0" w:rsidRPr="00B0428C" w:rsidTr="00497ED0">
        <w:tc>
          <w:tcPr>
            <w:tcW w:w="2430" w:type="dxa"/>
          </w:tcPr>
          <w:p w:rsidR="00497ED0" w:rsidRPr="00B0428C" w:rsidRDefault="00497ED0" w:rsidP="00D744CE">
            <w:pPr>
              <w:pStyle w:val="Sec1-Clauses"/>
              <w:spacing w:before="0" w:after="200"/>
              <w:ind w:left="0" w:firstLine="0"/>
              <w:jc w:val="center"/>
              <w:rPr>
                <w:rFonts w:ascii="GHEA Grapalat" w:hAnsi="GHEA Grapalat" w:cs="Arial Armenian"/>
              </w:rPr>
            </w:pPr>
            <w:bookmarkStart w:id="10" w:name="_Toc531708794"/>
            <w:r w:rsidRPr="00B0428C">
              <w:rPr>
                <w:rFonts w:ascii="GHEA Grapalat" w:hAnsi="GHEA Grapalat"/>
              </w:rPr>
              <w:lastRenderedPageBreak/>
              <w:t>7.</w:t>
            </w:r>
            <w:r w:rsidRPr="00B0428C">
              <w:rPr>
                <w:rFonts w:ascii="GHEA Grapalat" w:hAnsi="GHEA Grapalat"/>
              </w:rPr>
              <w:tab/>
            </w:r>
            <w:r w:rsidRPr="00B0428C">
              <w:rPr>
                <w:rFonts w:ascii="GHEA Grapalat" w:hAnsi="GHEA Grapalat" w:cs="Sylfaen"/>
              </w:rPr>
              <w:t>Մրցութային</w:t>
            </w:r>
            <w:bookmarkEnd w:id="10"/>
          </w:p>
          <w:p w:rsidR="00497ED0" w:rsidRPr="00B0428C" w:rsidRDefault="00497ED0" w:rsidP="00D744CE">
            <w:pPr>
              <w:pStyle w:val="Sec1-Clauses"/>
              <w:spacing w:before="0" w:after="200"/>
              <w:ind w:left="0" w:firstLine="0"/>
              <w:jc w:val="center"/>
              <w:rPr>
                <w:rFonts w:ascii="GHEA Grapalat" w:hAnsi="GHEA Grapalat"/>
              </w:rPr>
            </w:pPr>
            <w:bookmarkStart w:id="11" w:name="_Toc531708795"/>
            <w:r w:rsidRPr="00B0428C">
              <w:rPr>
                <w:rFonts w:ascii="GHEA Grapalat" w:hAnsi="GHEA Grapalat" w:cs="Sylfaen"/>
              </w:rPr>
              <w:t>փաստաթղթերի</w:t>
            </w:r>
            <w:r w:rsidRPr="00B0428C">
              <w:rPr>
                <w:rFonts w:ascii="GHEA Grapalat" w:hAnsi="GHEA Grapalat" w:cs="Arial Armenian"/>
              </w:rPr>
              <w:t xml:space="preserve"> </w:t>
            </w:r>
            <w:r w:rsidRPr="00B0428C">
              <w:rPr>
                <w:rFonts w:ascii="GHEA Grapalat" w:hAnsi="GHEA Grapalat" w:cs="Sylfaen"/>
              </w:rPr>
              <w:t>պարզաբանում</w:t>
            </w:r>
            <w:bookmarkEnd w:id="11"/>
          </w:p>
        </w:tc>
        <w:tc>
          <w:tcPr>
            <w:tcW w:w="7513" w:type="dxa"/>
          </w:tcPr>
          <w:p w:rsidR="00497ED0" w:rsidRPr="00B0428C" w:rsidRDefault="00497ED0" w:rsidP="00D744CE">
            <w:pPr>
              <w:pStyle w:val="Sub-ClauseText"/>
              <w:numPr>
                <w:ilvl w:val="1"/>
                <w:numId w:val="13"/>
              </w:numPr>
              <w:spacing w:before="0" w:after="200"/>
              <w:ind w:left="0" w:firstLine="0"/>
              <w:rPr>
                <w:rFonts w:ascii="GHEA Grapalat" w:hAnsi="GHEA Grapalat"/>
                <w:spacing w:val="0"/>
                <w:kern w:val="28"/>
              </w:rPr>
            </w:pPr>
            <w:r w:rsidRPr="00B0428C">
              <w:rPr>
                <w:rFonts w:ascii="GHEA Grapalat" w:hAnsi="GHEA Grapalat" w:cs="Sylfaen"/>
                <w:spacing w:val="0"/>
              </w:rPr>
              <w:t>Հայտատուն</w:t>
            </w:r>
            <w:r w:rsidRPr="00B0428C">
              <w:rPr>
                <w:rFonts w:ascii="GHEA Grapalat" w:hAnsi="GHEA Grapalat" w:cs="Arial Armenian"/>
                <w:spacing w:val="0"/>
              </w:rPr>
              <w:t xml:space="preserve">, </w:t>
            </w:r>
            <w:r w:rsidRPr="00B0428C">
              <w:rPr>
                <w:rFonts w:ascii="GHEA Grapalat" w:hAnsi="GHEA Grapalat" w:cs="Sylfaen"/>
                <w:spacing w:val="0"/>
              </w:rPr>
              <w:t>որը</w:t>
            </w:r>
            <w:r w:rsidRPr="00B0428C">
              <w:rPr>
                <w:rFonts w:ascii="GHEA Grapalat" w:hAnsi="GHEA Grapalat" w:cs="Arial Armenian"/>
                <w:spacing w:val="0"/>
              </w:rPr>
              <w:t xml:space="preserve"> </w:t>
            </w:r>
            <w:r w:rsidRPr="00B0428C">
              <w:rPr>
                <w:rFonts w:ascii="GHEA Grapalat" w:hAnsi="GHEA Grapalat" w:cs="Sylfaen"/>
                <w:spacing w:val="0"/>
              </w:rPr>
              <w:t>պահանջում</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Մրցութային</w:t>
            </w:r>
            <w:r w:rsidRPr="00B0428C">
              <w:rPr>
                <w:rFonts w:ascii="GHEA Grapalat" w:hAnsi="GHEA Grapalat" w:cs="Arial Armenian"/>
                <w:spacing w:val="0"/>
              </w:rPr>
              <w:t xml:space="preserve"> </w:t>
            </w:r>
            <w:r w:rsidRPr="00B0428C">
              <w:rPr>
                <w:rFonts w:ascii="GHEA Grapalat" w:hAnsi="GHEA Grapalat" w:cs="Sylfaen"/>
                <w:spacing w:val="0"/>
              </w:rPr>
              <w:t>փաստաթղթերի</w:t>
            </w:r>
            <w:r w:rsidRPr="00B0428C">
              <w:rPr>
                <w:rFonts w:ascii="GHEA Grapalat" w:hAnsi="GHEA Grapalat" w:cs="Arial Armenian"/>
                <w:spacing w:val="0"/>
              </w:rPr>
              <w:t xml:space="preserve"> </w:t>
            </w:r>
            <w:r w:rsidRPr="00B0428C">
              <w:rPr>
                <w:rFonts w:ascii="GHEA Grapalat" w:hAnsi="GHEA Grapalat" w:cs="Sylfaen"/>
                <w:spacing w:val="0"/>
              </w:rPr>
              <w:t>որևէ</w:t>
            </w:r>
            <w:r w:rsidRPr="00B0428C">
              <w:rPr>
                <w:rFonts w:ascii="GHEA Grapalat" w:hAnsi="GHEA Grapalat" w:cs="Arial Armenian"/>
                <w:spacing w:val="0"/>
              </w:rPr>
              <w:t xml:space="preserve"> </w:t>
            </w:r>
            <w:r w:rsidRPr="00B0428C">
              <w:rPr>
                <w:rFonts w:ascii="GHEA Grapalat" w:hAnsi="GHEA Grapalat" w:cs="Sylfaen"/>
                <w:spacing w:val="0"/>
              </w:rPr>
              <w:t>պարզաբանում</w:t>
            </w:r>
            <w:r w:rsidRPr="00B0428C">
              <w:rPr>
                <w:rFonts w:ascii="GHEA Grapalat" w:hAnsi="GHEA Grapalat" w:cs="Arial Armenian"/>
                <w:spacing w:val="0"/>
              </w:rPr>
              <w:t xml:space="preserve">, իր </w:t>
            </w:r>
            <w:proofErr w:type="gramStart"/>
            <w:r w:rsidRPr="00B0428C">
              <w:rPr>
                <w:rFonts w:ascii="GHEA Grapalat" w:hAnsi="GHEA Grapalat" w:cs="Arial Armenian"/>
                <w:spacing w:val="0"/>
              </w:rPr>
              <w:t xml:space="preserve">հարցադրումները  </w:t>
            </w:r>
            <w:r w:rsidRPr="00B0428C">
              <w:rPr>
                <w:rFonts w:ascii="GHEA Grapalat" w:hAnsi="GHEA Grapalat" w:cs="Sylfaen"/>
                <w:spacing w:val="0"/>
              </w:rPr>
              <w:t>պետք</w:t>
            </w:r>
            <w:proofErr w:type="gramEnd"/>
            <w:r w:rsidRPr="00B0428C">
              <w:rPr>
                <w:rFonts w:ascii="GHEA Grapalat" w:hAnsi="GHEA Grapalat" w:cs="Arial Armenian"/>
                <w:spacing w:val="0"/>
              </w:rPr>
              <w:t xml:space="preserve"> </w:t>
            </w:r>
            <w:r w:rsidRPr="00B0428C">
              <w:rPr>
                <w:rFonts w:ascii="GHEA Grapalat" w:hAnsi="GHEA Grapalat" w:cs="Sylfaen"/>
                <w:spacing w:val="0"/>
              </w:rPr>
              <w:t xml:space="preserve">է ուղղի էլ. </w:t>
            </w:r>
            <w:proofErr w:type="gramStart"/>
            <w:r w:rsidRPr="00B0428C">
              <w:rPr>
                <w:rFonts w:ascii="GHEA Grapalat" w:hAnsi="GHEA Grapalat" w:cs="Sylfaen"/>
                <w:spacing w:val="0"/>
              </w:rPr>
              <w:t>գնումների</w:t>
            </w:r>
            <w:proofErr w:type="gramEnd"/>
            <w:r w:rsidRPr="00B0428C">
              <w:rPr>
                <w:rFonts w:ascii="GHEA Grapalat" w:hAnsi="GHEA Grapalat" w:cs="Sylfaen"/>
                <w:spacing w:val="0"/>
              </w:rPr>
              <w:t xml:space="preserve"> համակարգի միջոցով:</w:t>
            </w:r>
            <w:r w:rsidRPr="00B0428C">
              <w:rPr>
                <w:rFonts w:ascii="GHEA Grapalat" w:hAnsi="GHEA Grapalat" w:cs="Arial Armenian"/>
                <w:spacing w:val="0"/>
              </w:rPr>
              <w:t xml:space="preserve"> </w:t>
            </w:r>
            <w:r w:rsidRPr="00B0428C">
              <w:rPr>
                <w:rFonts w:ascii="GHEA Grapalat" w:hAnsi="GHEA Grapalat" w:cs="Sylfaen"/>
                <w:spacing w:val="0"/>
              </w:rPr>
              <w:t>Գնորդը էլ. գնում համակարգում</w:t>
            </w:r>
            <w:r w:rsidRPr="00B0428C">
              <w:rPr>
                <w:rFonts w:ascii="GHEA Grapalat" w:hAnsi="GHEA Grapalat" w:cs="Arial Armenian"/>
                <w:spacing w:val="0"/>
              </w:rPr>
              <w:t xml:space="preserve"> արագ </w:t>
            </w:r>
            <w:r w:rsidRPr="00B0428C">
              <w:rPr>
                <w:rFonts w:ascii="GHEA Grapalat" w:hAnsi="GHEA Grapalat" w:cs="Sylfaen"/>
                <w:spacing w:val="0"/>
              </w:rPr>
              <w:t>կպատասխանի</w:t>
            </w:r>
            <w:r w:rsidRPr="00B0428C">
              <w:rPr>
                <w:rFonts w:ascii="GHEA Grapalat" w:hAnsi="GHEA Grapalat" w:cs="Arial Armenian"/>
                <w:spacing w:val="0"/>
              </w:rPr>
              <w:t xml:space="preserve"> </w:t>
            </w:r>
            <w:r w:rsidRPr="00B0428C">
              <w:rPr>
                <w:rFonts w:ascii="GHEA Grapalat" w:hAnsi="GHEA Grapalat" w:cs="Sylfaen"/>
                <w:spacing w:val="0"/>
              </w:rPr>
              <w:t>ցանկացած</w:t>
            </w:r>
            <w:r w:rsidRPr="00B0428C">
              <w:rPr>
                <w:rFonts w:ascii="GHEA Grapalat" w:hAnsi="GHEA Grapalat" w:cs="Arial Armenian"/>
                <w:spacing w:val="0"/>
              </w:rPr>
              <w:t xml:space="preserve"> </w:t>
            </w:r>
            <w:r w:rsidRPr="00B0428C">
              <w:rPr>
                <w:rFonts w:ascii="GHEA Grapalat" w:hAnsi="GHEA Grapalat" w:cs="Sylfaen"/>
                <w:spacing w:val="0"/>
              </w:rPr>
              <w:t>պարզաբանման</w:t>
            </w:r>
            <w:r w:rsidRPr="00B0428C">
              <w:rPr>
                <w:rFonts w:ascii="GHEA Grapalat" w:hAnsi="GHEA Grapalat" w:cs="Arial Armenian"/>
                <w:spacing w:val="0"/>
              </w:rPr>
              <w:t xml:space="preserve"> </w:t>
            </w:r>
            <w:r w:rsidRPr="00B0428C">
              <w:rPr>
                <w:rFonts w:ascii="GHEA Grapalat" w:hAnsi="GHEA Grapalat" w:cs="Sylfaen"/>
                <w:spacing w:val="0"/>
              </w:rPr>
              <w:t>դիմումի</w:t>
            </w:r>
            <w:r w:rsidRPr="00B0428C">
              <w:rPr>
                <w:rFonts w:ascii="GHEA Grapalat" w:hAnsi="GHEA Grapalat" w:cs="Arial Armenian"/>
                <w:spacing w:val="0"/>
              </w:rPr>
              <w:t xml:space="preserve">, ներառելով հարցման նկարագրությունը՝ առանց աղբյուրի բացահայտման, </w:t>
            </w:r>
            <w:r w:rsidRPr="00B0428C">
              <w:rPr>
                <w:rFonts w:ascii="GHEA Grapalat" w:hAnsi="GHEA Grapalat" w:cs="Sylfaen"/>
                <w:spacing w:val="0"/>
              </w:rPr>
              <w:t>որը</w:t>
            </w:r>
            <w:r w:rsidRPr="00B0428C">
              <w:rPr>
                <w:rFonts w:ascii="GHEA Grapalat" w:hAnsi="GHEA Grapalat" w:cs="Arial Armenian"/>
                <w:spacing w:val="0"/>
              </w:rPr>
              <w:t xml:space="preserve"> </w:t>
            </w:r>
            <w:r w:rsidRPr="00B0428C">
              <w:rPr>
                <w:rFonts w:ascii="GHEA Grapalat" w:hAnsi="GHEA Grapalat" w:cs="Sylfaen"/>
                <w:spacing w:val="0"/>
              </w:rPr>
              <w:t>ստացվել</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մինչ պարզաբանման ժամկետի լրանալ</w:t>
            </w:r>
            <w:r w:rsidRPr="00B0428C">
              <w:rPr>
                <w:rFonts w:ascii="GHEA Grapalat" w:hAnsi="GHEA Grapalat" w:cs="Sylfaen"/>
                <w:spacing w:val="0"/>
              </w:rPr>
              <w:t>ը</w:t>
            </w:r>
            <w:r w:rsidRPr="00B0428C">
              <w:rPr>
                <w:rFonts w:ascii="GHEA Grapalat" w:hAnsi="GHEA Grapalat" w:cs="Arial Armenian"/>
                <w:spacing w:val="0"/>
              </w:rPr>
              <w:t xml:space="preserve">: </w:t>
            </w:r>
            <w:r w:rsidRPr="00B0428C">
              <w:rPr>
                <w:rFonts w:ascii="GHEA Grapalat" w:hAnsi="GHEA Grapalat" w:cs="Sylfaen"/>
                <w:spacing w:val="0"/>
              </w:rPr>
              <w:t>Եթե</w:t>
            </w:r>
            <w:r w:rsidRPr="00B0428C">
              <w:rPr>
                <w:rFonts w:ascii="GHEA Grapalat" w:hAnsi="GHEA Grapalat" w:cs="Arial Armenian"/>
                <w:spacing w:val="0"/>
              </w:rPr>
              <w:t xml:space="preserve"> </w:t>
            </w:r>
            <w:r w:rsidRPr="00B0428C">
              <w:rPr>
                <w:rFonts w:ascii="GHEA Grapalat" w:hAnsi="GHEA Grapalat" w:cs="Sylfaen"/>
                <w:spacing w:val="0"/>
              </w:rPr>
              <w:t>պարզաբանումների</w:t>
            </w:r>
            <w:r w:rsidRPr="00B0428C">
              <w:rPr>
                <w:rFonts w:ascii="GHEA Grapalat" w:hAnsi="GHEA Grapalat" w:cs="Arial Armenian"/>
                <w:spacing w:val="0"/>
              </w:rPr>
              <w:t xml:space="preserve"> </w:t>
            </w:r>
            <w:r w:rsidRPr="00B0428C">
              <w:rPr>
                <w:rFonts w:ascii="GHEA Grapalat" w:hAnsi="GHEA Grapalat" w:cs="Sylfaen"/>
                <w:spacing w:val="0"/>
              </w:rPr>
              <w:t>արդյունքում</w:t>
            </w:r>
            <w:r w:rsidRPr="00B0428C">
              <w:rPr>
                <w:rFonts w:ascii="GHEA Grapalat" w:hAnsi="GHEA Grapalat" w:cs="Arial Armenian"/>
                <w:spacing w:val="0"/>
              </w:rPr>
              <w:t xml:space="preserve"> </w:t>
            </w:r>
            <w:r w:rsidRPr="00B0428C">
              <w:rPr>
                <w:rFonts w:ascii="GHEA Grapalat" w:hAnsi="GHEA Grapalat" w:cs="Sylfaen"/>
                <w:spacing w:val="0"/>
              </w:rPr>
              <w:t>Մրցութային</w:t>
            </w:r>
            <w:r w:rsidRPr="00B0428C">
              <w:rPr>
                <w:rFonts w:ascii="GHEA Grapalat" w:hAnsi="GHEA Grapalat" w:cs="Arial Armenian"/>
                <w:spacing w:val="0"/>
              </w:rPr>
              <w:t xml:space="preserve"> </w:t>
            </w:r>
            <w:r w:rsidRPr="00B0428C">
              <w:rPr>
                <w:rFonts w:ascii="GHEA Grapalat" w:hAnsi="GHEA Grapalat" w:cs="Sylfaen"/>
                <w:spacing w:val="0"/>
              </w:rPr>
              <w:t>փաստաթղթերում</w:t>
            </w:r>
            <w:r w:rsidRPr="00B0428C">
              <w:rPr>
                <w:rFonts w:ascii="GHEA Grapalat" w:hAnsi="GHEA Grapalat" w:cs="Arial Armenian"/>
                <w:spacing w:val="0"/>
              </w:rPr>
              <w:t xml:space="preserve"> </w:t>
            </w:r>
            <w:r w:rsidRPr="00B0428C">
              <w:rPr>
                <w:rFonts w:ascii="GHEA Grapalat" w:hAnsi="GHEA Grapalat" w:cs="Sylfaen"/>
                <w:spacing w:val="0"/>
              </w:rPr>
              <w:t>անհրաժեշտ</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էական տարրեր </w:t>
            </w:r>
            <w:r w:rsidRPr="00B0428C">
              <w:rPr>
                <w:rFonts w:ascii="GHEA Grapalat" w:hAnsi="GHEA Grapalat" w:cs="Sylfaen"/>
                <w:spacing w:val="0"/>
              </w:rPr>
              <w:t>փոփոխել</w:t>
            </w:r>
            <w:r w:rsidRPr="00B0428C">
              <w:rPr>
                <w:rFonts w:ascii="GHEA Grapalat" w:hAnsi="GHEA Grapalat" w:cs="Arial Armenian"/>
                <w:spacing w:val="0"/>
              </w:rPr>
              <w:t xml:space="preserve">, </w:t>
            </w:r>
            <w:r w:rsidRPr="00B0428C">
              <w:rPr>
                <w:rFonts w:ascii="GHEA Grapalat" w:hAnsi="GHEA Grapalat" w:cs="Sylfaen"/>
                <w:spacing w:val="0"/>
              </w:rPr>
              <w:t>ապա</w:t>
            </w:r>
            <w:r w:rsidRPr="00B0428C">
              <w:rPr>
                <w:rFonts w:ascii="GHEA Grapalat" w:hAnsi="GHEA Grapalat" w:cs="Arial Armenian"/>
                <w:spacing w:val="0"/>
              </w:rPr>
              <w:t xml:space="preserve"> </w:t>
            </w:r>
            <w:r w:rsidRPr="00B0428C">
              <w:rPr>
                <w:rFonts w:ascii="GHEA Grapalat" w:hAnsi="GHEA Grapalat" w:cs="Sylfaen"/>
                <w:spacing w:val="0"/>
              </w:rPr>
              <w:t>Գնորդը պետք</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կատարի փոփոխություն Մրցութային փաստաթղթում համաձայն</w:t>
            </w:r>
            <w:r w:rsidRPr="00B0428C">
              <w:rPr>
                <w:rFonts w:ascii="GHEA Grapalat" w:hAnsi="GHEA Grapalat"/>
                <w:spacing w:val="0"/>
              </w:rPr>
              <w:t xml:space="preserve"> </w:t>
            </w:r>
            <w:r w:rsidRPr="00B0428C">
              <w:rPr>
                <w:rFonts w:ascii="GHEA Grapalat" w:hAnsi="GHEA Grapalat" w:cs="Sylfaen"/>
              </w:rPr>
              <w:t>ՏՄՄ</w:t>
            </w:r>
            <w:r w:rsidRPr="00B0428C">
              <w:rPr>
                <w:rFonts w:ascii="GHEA Grapalat" w:hAnsi="GHEA Grapalat"/>
                <w:spacing w:val="0"/>
              </w:rPr>
              <w:t>-</w:t>
            </w:r>
            <w:r w:rsidRPr="00B0428C">
              <w:rPr>
                <w:rFonts w:ascii="GHEA Grapalat" w:hAnsi="GHEA Grapalat" w:cs="Sylfaen"/>
                <w:spacing w:val="0"/>
              </w:rPr>
              <w:t>ի</w:t>
            </w:r>
            <w:r w:rsidRPr="00B0428C">
              <w:rPr>
                <w:rFonts w:ascii="GHEA Grapalat" w:hAnsi="GHEA Grapalat" w:cs="Arial Armenian"/>
                <w:spacing w:val="0"/>
              </w:rPr>
              <w:t xml:space="preserve"> 8 </w:t>
            </w:r>
            <w:r w:rsidRPr="00B0428C">
              <w:rPr>
                <w:rFonts w:ascii="GHEA Grapalat" w:hAnsi="GHEA Grapalat" w:cs="Sylfaen"/>
                <w:spacing w:val="0"/>
              </w:rPr>
              <w:t>դրույթի</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22.2 </w:t>
            </w:r>
            <w:r w:rsidRPr="00B0428C">
              <w:rPr>
                <w:rFonts w:ascii="GHEA Grapalat" w:hAnsi="GHEA Grapalat" w:cs="Sylfaen"/>
                <w:spacing w:val="0"/>
              </w:rPr>
              <w:t>ենթադրույթի</w:t>
            </w:r>
            <w:r w:rsidRPr="00B0428C">
              <w:rPr>
                <w:rFonts w:ascii="GHEA Grapalat" w:hAnsi="GHEA Grapalat" w:cs="Arial Armenian"/>
                <w:spacing w:val="0"/>
              </w:rPr>
              <w:t xml:space="preserve">: </w:t>
            </w:r>
          </w:p>
        </w:tc>
      </w:tr>
      <w:tr w:rsidR="00497ED0" w:rsidRPr="00B0428C" w:rsidTr="00497ED0">
        <w:tc>
          <w:tcPr>
            <w:tcW w:w="2430" w:type="dxa"/>
          </w:tcPr>
          <w:p w:rsidR="00497ED0" w:rsidRPr="00B0428C" w:rsidRDefault="00497ED0" w:rsidP="00D744CE">
            <w:pPr>
              <w:pStyle w:val="Sec1-Clauses"/>
              <w:spacing w:before="0" w:after="200"/>
              <w:ind w:left="0" w:firstLine="0"/>
              <w:rPr>
                <w:rFonts w:ascii="GHEA Grapalat" w:hAnsi="GHEA Grapalat"/>
              </w:rPr>
            </w:pPr>
            <w:bookmarkStart w:id="12" w:name="_Toc531708796"/>
            <w:r w:rsidRPr="00B0428C">
              <w:rPr>
                <w:rFonts w:ascii="GHEA Grapalat" w:hAnsi="GHEA Grapalat"/>
              </w:rPr>
              <w:t>8.</w:t>
            </w:r>
            <w:r w:rsidRPr="00B0428C">
              <w:rPr>
                <w:rFonts w:ascii="GHEA Grapalat" w:hAnsi="GHEA Grapalat"/>
              </w:rPr>
              <w:tab/>
            </w:r>
            <w:r w:rsidRPr="00B0428C">
              <w:rPr>
                <w:rFonts w:ascii="GHEA Grapalat" w:hAnsi="GHEA Grapalat" w:cs="Sylfaen"/>
              </w:rPr>
              <w:t>Մրցութային</w:t>
            </w:r>
            <w:r w:rsidRPr="00B0428C">
              <w:rPr>
                <w:rFonts w:ascii="GHEA Grapalat" w:hAnsi="GHEA Grapalat" w:cs="Arial Armenian"/>
              </w:rPr>
              <w:t xml:space="preserve"> </w:t>
            </w:r>
            <w:r w:rsidRPr="00B0428C">
              <w:rPr>
                <w:rFonts w:ascii="GHEA Grapalat" w:hAnsi="GHEA Grapalat" w:cs="Sylfaen"/>
              </w:rPr>
              <w:t>փաստաթղթի</w:t>
            </w:r>
            <w:r w:rsidRPr="00B0428C">
              <w:rPr>
                <w:rFonts w:ascii="GHEA Grapalat" w:hAnsi="GHEA Grapalat" w:cs="Arial Armenian"/>
              </w:rPr>
              <w:t xml:space="preserve"> </w:t>
            </w:r>
            <w:r w:rsidRPr="00B0428C">
              <w:rPr>
                <w:rFonts w:ascii="GHEA Grapalat" w:hAnsi="GHEA Grapalat" w:cs="Sylfaen"/>
              </w:rPr>
              <w:t>փոփոխում</w:t>
            </w:r>
            <w:bookmarkEnd w:id="12"/>
          </w:p>
        </w:tc>
        <w:tc>
          <w:tcPr>
            <w:tcW w:w="7513" w:type="dxa"/>
          </w:tcPr>
          <w:p w:rsidR="00497ED0" w:rsidRPr="00B0428C" w:rsidRDefault="00497ED0" w:rsidP="00D744CE">
            <w:pPr>
              <w:pStyle w:val="Sub-ClauseText"/>
              <w:numPr>
                <w:ilvl w:val="1"/>
                <w:numId w:val="14"/>
              </w:numPr>
              <w:spacing w:before="0" w:after="200"/>
              <w:ind w:left="0" w:firstLine="0"/>
              <w:rPr>
                <w:rFonts w:ascii="GHEA Grapalat" w:hAnsi="GHEA Grapalat"/>
                <w:spacing w:val="0"/>
              </w:rPr>
            </w:pPr>
            <w:r w:rsidRPr="00B0428C">
              <w:rPr>
                <w:rFonts w:ascii="GHEA Grapalat" w:hAnsi="GHEA Grapalat" w:cs="Sylfaen"/>
                <w:spacing w:val="0"/>
              </w:rPr>
              <w:t>Հայտերի</w:t>
            </w:r>
            <w:r w:rsidRPr="00B0428C">
              <w:rPr>
                <w:rFonts w:ascii="GHEA Grapalat" w:hAnsi="GHEA Grapalat" w:cs="Arial Armenian"/>
                <w:spacing w:val="0"/>
              </w:rPr>
              <w:t xml:space="preserve"> </w:t>
            </w:r>
            <w:r w:rsidRPr="00B0428C">
              <w:rPr>
                <w:rFonts w:ascii="GHEA Grapalat" w:hAnsi="GHEA Grapalat" w:cs="Sylfaen"/>
                <w:spacing w:val="0"/>
              </w:rPr>
              <w:t>ներկայացման</w:t>
            </w:r>
            <w:r w:rsidRPr="00B0428C">
              <w:rPr>
                <w:rFonts w:ascii="GHEA Grapalat" w:hAnsi="GHEA Grapalat" w:cs="Arial Armenian"/>
                <w:spacing w:val="0"/>
              </w:rPr>
              <w:t xml:space="preserve"> </w:t>
            </w:r>
            <w:r w:rsidRPr="00B0428C">
              <w:rPr>
                <w:rFonts w:ascii="GHEA Grapalat" w:hAnsi="GHEA Grapalat" w:cs="Sylfaen"/>
                <w:spacing w:val="0"/>
              </w:rPr>
              <w:t>վերջնաժամկետից</w:t>
            </w:r>
            <w:r w:rsidRPr="00B0428C">
              <w:rPr>
                <w:rFonts w:ascii="GHEA Grapalat" w:hAnsi="GHEA Grapalat" w:cs="Arial Armenian"/>
                <w:spacing w:val="0"/>
              </w:rPr>
              <w:t xml:space="preserve"> </w:t>
            </w:r>
            <w:r w:rsidRPr="00B0428C">
              <w:rPr>
                <w:rFonts w:ascii="GHEA Grapalat" w:hAnsi="GHEA Grapalat" w:cs="Sylfaen"/>
                <w:spacing w:val="0"/>
              </w:rPr>
              <w:t>առաջ</w:t>
            </w:r>
            <w:r w:rsidRPr="00B0428C">
              <w:rPr>
                <w:rFonts w:ascii="GHEA Grapalat" w:hAnsi="GHEA Grapalat" w:cs="Arial Armenian"/>
                <w:spacing w:val="0"/>
              </w:rPr>
              <w:t xml:space="preserve"> </w:t>
            </w:r>
            <w:r w:rsidRPr="00B0428C">
              <w:rPr>
                <w:rFonts w:ascii="GHEA Grapalat" w:hAnsi="GHEA Grapalat" w:cs="Sylfaen"/>
                <w:spacing w:val="0"/>
              </w:rPr>
              <w:t>ցանկացած</w:t>
            </w:r>
            <w:r w:rsidRPr="00B0428C">
              <w:rPr>
                <w:rFonts w:ascii="GHEA Grapalat" w:hAnsi="GHEA Grapalat" w:cs="Arial Armenian"/>
                <w:spacing w:val="0"/>
              </w:rPr>
              <w:t xml:space="preserve"> </w:t>
            </w:r>
            <w:r w:rsidRPr="00B0428C">
              <w:rPr>
                <w:rFonts w:ascii="GHEA Grapalat" w:hAnsi="GHEA Grapalat" w:cs="Sylfaen"/>
                <w:spacing w:val="0"/>
              </w:rPr>
              <w:t>պահին</w:t>
            </w:r>
            <w:r w:rsidRPr="00B0428C">
              <w:rPr>
                <w:rFonts w:ascii="GHEA Grapalat" w:hAnsi="GHEA Grapalat" w:cs="Arial Armenian"/>
                <w:spacing w:val="0"/>
              </w:rPr>
              <w:t xml:space="preserve">, </w:t>
            </w:r>
            <w:r w:rsidRPr="00B0428C">
              <w:rPr>
                <w:rFonts w:ascii="GHEA Grapalat" w:hAnsi="GHEA Grapalat" w:cs="Sylfaen"/>
                <w:spacing w:val="0"/>
              </w:rPr>
              <w:t>Գնորդը</w:t>
            </w:r>
            <w:r w:rsidRPr="00B0428C">
              <w:rPr>
                <w:rFonts w:ascii="GHEA Grapalat" w:hAnsi="GHEA Grapalat"/>
                <w:spacing w:val="0"/>
              </w:rPr>
              <w:t xml:space="preserve"> </w:t>
            </w:r>
            <w:r w:rsidRPr="00B0428C">
              <w:rPr>
                <w:rFonts w:ascii="GHEA Grapalat" w:hAnsi="GHEA Grapalat" w:cs="Sylfaen"/>
                <w:spacing w:val="0"/>
              </w:rPr>
              <w:t>կարող</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փոփոխություն</w:t>
            </w:r>
            <w:r w:rsidRPr="00B0428C">
              <w:rPr>
                <w:rFonts w:ascii="GHEA Grapalat" w:hAnsi="GHEA Grapalat" w:cs="Arial Armenian"/>
                <w:spacing w:val="0"/>
              </w:rPr>
              <w:t xml:space="preserve"> </w:t>
            </w:r>
            <w:r w:rsidRPr="00B0428C">
              <w:rPr>
                <w:rFonts w:ascii="GHEA Grapalat" w:hAnsi="GHEA Grapalat" w:cs="Sylfaen"/>
                <w:spacing w:val="0"/>
              </w:rPr>
              <w:t>կատարել</w:t>
            </w:r>
            <w:r w:rsidRPr="00B0428C">
              <w:rPr>
                <w:rFonts w:ascii="GHEA Grapalat" w:hAnsi="GHEA Grapalat" w:cs="Arial Armenian"/>
                <w:spacing w:val="0"/>
              </w:rPr>
              <w:t xml:space="preserve"> </w:t>
            </w:r>
            <w:r w:rsidRPr="00B0428C">
              <w:rPr>
                <w:rFonts w:ascii="GHEA Grapalat" w:hAnsi="GHEA Grapalat" w:cs="Sylfaen"/>
                <w:spacing w:val="0"/>
              </w:rPr>
              <w:t>Մրցութային</w:t>
            </w:r>
            <w:r w:rsidRPr="00B0428C">
              <w:rPr>
                <w:rFonts w:ascii="GHEA Grapalat" w:hAnsi="GHEA Grapalat" w:cs="Arial Armenian"/>
                <w:spacing w:val="0"/>
              </w:rPr>
              <w:t xml:space="preserve"> </w:t>
            </w:r>
            <w:r w:rsidRPr="00B0428C">
              <w:rPr>
                <w:rFonts w:ascii="GHEA Grapalat" w:hAnsi="GHEA Grapalat" w:cs="Sylfaen"/>
                <w:spacing w:val="0"/>
              </w:rPr>
              <w:t>փաստաթղթերում</w:t>
            </w:r>
            <w:r w:rsidRPr="00B0428C">
              <w:rPr>
                <w:rFonts w:ascii="GHEA Grapalat" w:hAnsi="GHEA Grapalat" w:cs="Arial Armenian"/>
                <w:spacing w:val="0"/>
              </w:rPr>
              <w:t>`:</w:t>
            </w:r>
          </w:p>
          <w:p w:rsidR="00497ED0" w:rsidRPr="00B0428C" w:rsidRDefault="00497ED0" w:rsidP="00D744CE">
            <w:pPr>
              <w:pStyle w:val="Sub-ClauseText"/>
              <w:numPr>
                <w:ilvl w:val="1"/>
                <w:numId w:val="14"/>
              </w:numPr>
              <w:spacing w:before="0" w:after="200"/>
              <w:ind w:left="0" w:firstLine="0"/>
              <w:rPr>
                <w:rFonts w:ascii="GHEA Grapalat" w:hAnsi="GHEA Grapalat"/>
                <w:spacing w:val="0"/>
              </w:rPr>
            </w:pPr>
            <w:r w:rsidRPr="00B0428C">
              <w:rPr>
                <w:rFonts w:ascii="GHEA Grapalat" w:hAnsi="GHEA Grapalat" w:cs="Sylfaen"/>
                <w:spacing w:val="0"/>
              </w:rPr>
              <w:t xml:space="preserve">Գնորդը պետք է </w:t>
            </w:r>
            <w:r w:rsidRPr="00B0428C">
              <w:rPr>
                <w:rFonts w:ascii="GHEA Grapalat" w:hAnsi="GHEA Grapalat"/>
                <w:spacing w:val="0"/>
              </w:rPr>
              <w:t>անհապաղ հրապարակի հավելվածը էլ. գնում համակարգում:</w:t>
            </w:r>
          </w:p>
          <w:p w:rsidR="00497ED0" w:rsidRPr="00B0428C" w:rsidRDefault="00497ED0" w:rsidP="00D744CE">
            <w:pPr>
              <w:pStyle w:val="Sub-ClauseText"/>
              <w:numPr>
                <w:ilvl w:val="1"/>
                <w:numId w:val="14"/>
              </w:numPr>
              <w:spacing w:before="0" w:after="200"/>
              <w:ind w:left="0" w:firstLine="0"/>
              <w:rPr>
                <w:rFonts w:ascii="GHEA Grapalat" w:hAnsi="GHEA Grapalat"/>
                <w:spacing w:val="0"/>
              </w:rPr>
            </w:pPr>
            <w:r w:rsidRPr="00B0428C">
              <w:rPr>
                <w:rFonts w:ascii="GHEA Grapalat" w:hAnsi="GHEA Grapalat" w:cs="Sylfaen"/>
                <w:spacing w:val="0"/>
              </w:rPr>
              <w:t>Գնորդը</w:t>
            </w:r>
            <w:r w:rsidRPr="00B0428C">
              <w:rPr>
                <w:rFonts w:ascii="GHEA Grapalat" w:hAnsi="GHEA Grapalat" w:cs="Arial Armenian"/>
                <w:spacing w:val="0"/>
              </w:rPr>
              <w:t xml:space="preserve">, </w:t>
            </w:r>
            <w:r w:rsidRPr="00B0428C">
              <w:rPr>
                <w:rFonts w:ascii="GHEA Grapalat" w:hAnsi="GHEA Grapalat" w:cs="Sylfaen"/>
                <w:spacing w:val="0"/>
              </w:rPr>
              <w:t>իր</w:t>
            </w:r>
            <w:r w:rsidRPr="00B0428C">
              <w:rPr>
                <w:rFonts w:ascii="GHEA Grapalat" w:hAnsi="GHEA Grapalat" w:cs="Arial Armenian"/>
                <w:spacing w:val="0"/>
              </w:rPr>
              <w:t xml:space="preserve"> </w:t>
            </w:r>
            <w:r w:rsidRPr="00B0428C">
              <w:rPr>
                <w:rFonts w:ascii="GHEA Grapalat" w:hAnsi="GHEA Grapalat" w:cs="Sylfaen"/>
                <w:spacing w:val="0"/>
              </w:rPr>
              <w:t>հայեցողությամբ</w:t>
            </w:r>
            <w:r w:rsidRPr="00B0428C">
              <w:rPr>
                <w:rFonts w:ascii="GHEA Grapalat" w:hAnsi="GHEA Grapalat" w:cs="Arial Armenian"/>
                <w:spacing w:val="0"/>
              </w:rPr>
              <w:t xml:space="preserve">, </w:t>
            </w:r>
            <w:r w:rsidRPr="00B0428C">
              <w:rPr>
                <w:rFonts w:ascii="GHEA Grapalat" w:hAnsi="GHEA Grapalat" w:cs="Sylfaen"/>
                <w:spacing w:val="0"/>
              </w:rPr>
              <w:t>կարող</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երկարացնել</w:t>
            </w:r>
            <w:r w:rsidRPr="00B0428C">
              <w:rPr>
                <w:rFonts w:ascii="GHEA Grapalat" w:hAnsi="GHEA Grapalat" w:cs="Arial Armenian"/>
                <w:spacing w:val="0"/>
              </w:rPr>
              <w:t xml:space="preserve"> </w:t>
            </w:r>
            <w:r w:rsidRPr="00B0428C">
              <w:rPr>
                <w:rFonts w:ascii="GHEA Grapalat" w:hAnsi="GHEA Grapalat" w:cs="Sylfaen"/>
                <w:spacing w:val="0"/>
              </w:rPr>
              <w:t>հայտերի</w:t>
            </w:r>
            <w:r w:rsidRPr="00B0428C">
              <w:rPr>
                <w:rFonts w:ascii="GHEA Grapalat" w:hAnsi="GHEA Grapalat" w:cs="Arial Armenian"/>
                <w:spacing w:val="0"/>
              </w:rPr>
              <w:t xml:space="preserve"> </w:t>
            </w:r>
            <w:r w:rsidRPr="00B0428C">
              <w:rPr>
                <w:rFonts w:ascii="GHEA Grapalat" w:hAnsi="GHEA Grapalat" w:cs="Sylfaen"/>
                <w:spacing w:val="0"/>
              </w:rPr>
              <w:t>ներկայացման</w:t>
            </w:r>
            <w:r w:rsidRPr="00B0428C">
              <w:rPr>
                <w:rFonts w:ascii="GHEA Grapalat" w:hAnsi="GHEA Grapalat" w:cs="Arial Armenian"/>
                <w:spacing w:val="0"/>
              </w:rPr>
              <w:t xml:space="preserve"> </w:t>
            </w:r>
            <w:r w:rsidRPr="00B0428C">
              <w:rPr>
                <w:rFonts w:ascii="GHEA Grapalat" w:hAnsi="GHEA Grapalat" w:cs="Sylfaen"/>
                <w:spacing w:val="0"/>
              </w:rPr>
              <w:t>վերջնաժամկետը</w:t>
            </w:r>
            <w:r w:rsidRPr="00B0428C">
              <w:rPr>
                <w:rFonts w:ascii="GHEA Grapalat" w:hAnsi="GHEA Grapalat" w:cs="Arial Armenian"/>
                <w:spacing w:val="0"/>
              </w:rPr>
              <w:t xml:space="preserve">` </w:t>
            </w:r>
            <w:r w:rsidRPr="00B0428C">
              <w:rPr>
                <w:rFonts w:ascii="GHEA Grapalat" w:hAnsi="GHEA Grapalat" w:cs="Sylfaen"/>
                <w:spacing w:val="0"/>
              </w:rPr>
              <w:t>հնարավոր</w:t>
            </w:r>
            <w:r w:rsidRPr="00B0428C">
              <w:rPr>
                <w:rFonts w:ascii="GHEA Grapalat" w:hAnsi="GHEA Grapalat" w:cs="Arial Armenian"/>
                <w:spacing w:val="0"/>
              </w:rPr>
              <w:t xml:space="preserve"> </w:t>
            </w:r>
            <w:r w:rsidRPr="00B0428C">
              <w:rPr>
                <w:rFonts w:ascii="GHEA Grapalat" w:hAnsi="GHEA Grapalat" w:cs="Sylfaen"/>
                <w:spacing w:val="0"/>
              </w:rPr>
              <w:t>Հայտատուներին՝</w:t>
            </w:r>
            <w:r w:rsidRPr="00B0428C">
              <w:rPr>
                <w:rFonts w:ascii="GHEA Grapalat" w:hAnsi="GHEA Grapalat" w:cs="Arial Armenian"/>
                <w:spacing w:val="0"/>
              </w:rPr>
              <w:t xml:space="preserve"> </w:t>
            </w:r>
            <w:r w:rsidRPr="00B0428C">
              <w:rPr>
                <w:rFonts w:ascii="GHEA Grapalat" w:hAnsi="GHEA Grapalat" w:cs="Sylfaen"/>
                <w:spacing w:val="0"/>
              </w:rPr>
              <w:t>հայտերը</w:t>
            </w:r>
            <w:r w:rsidRPr="00B0428C">
              <w:rPr>
                <w:rFonts w:ascii="GHEA Grapalat" w:hAnsi="GHEA Grapalat" w:cs="Arial Armenian"/>
                <w:spacing w:val="0"/>
              </w:rPr>
              <w:t xml:space="preserve"> </w:t>
            </w:r>
            <w:r w:rsidRPr="00B0428C">
              <w:rPr>
                <w:rFonts w:ascii="GHEA Grapalat" w:hAnsi="GHEA Grapalat" w:cs="Sylfaen"/>
                <w:spacing w:val="0"/>
              </w:rPr>
              <w:t>պատրաստելու</w:t>
            </w:r>
            <w:r w:rsidRPr="00B0428C">
              <w:rPr>
                <w:rFonts w:ascii="GHEA Grapalat" w:hAnsi="GHEA Grapalat" w:cs="Arial Armenian"/>
                <w:spacing w:val="0"/>
              </w:rPr>
              <w:t xml:space="preserve"> </w:t>
            </w:r>
            <w:r w:rsidRPr="00B0428C">
              <w:rPr>
                <w:rFonts w:ascii="GHEA Grapalat" w:hAnsi="GHEA Grapalat" w:cs="Sylfaen"/>
                <w:spacing w:val="0"/>
              </w:rPr>
              <w:t>ընթացքում</w:t>
            </w:r>
            <w:r w:rsidRPr="00B0428C">
              <w:rPr>
                <w:rFonts w:ascii="GHEA Grapalat" w:hAnsi="GHEA Grapalat" w:cs="Arial Armenian"/>
                <w:spacing w:val="0"/>
              </w:rPr>
              <w:t xml:space="preserve"> </w:t>
            </w:r>
            <w:r w:rsidRPr="00B0428C">
              <w:rPr>
                <w:rFonts w:ascii="GHEA Grapalat" w:hAnsi="GHEA Grapalat" w:cs="Sylfaen"/>
                <w:spacing w:val="0"/>
              </w:rPr>
              <w:t>փոփոխությունները</w:t>
            </w:r>
            <w:r w:rsidRPr="00B0428C">
              <w:rPr>
                <w:rFonts w:ascii="GHEA Grapalat" w:hAnsi="GHEA Grapalat" w:cs="Arial Armenian"/>
                <w:spacing w:val="0"/>
              </w:rPr>
              <w:t xml:space="preserve"> </w:t>
            </w:r>
            <w:r w:rsidRPr="00B0428C">
              <w:rPr>
                <w:rFonts w:ascii="GHEA Grapalat" w:hAnsi="GHEA Grapalat" w:cs="Sylfaen"/>
                <w:spacing w:val="0"/>
              </w:rPr>
              <w:t>հաշվի</w:t>
            </w:r>
            <w:r w:rsidRPr="00B0428C">
              <w:rPr>
                <w:rFonts w:ascii="GHEA Grapalat" w:hAnsi="GHEA Grapalat" w:cs="Arial Armenian"/>
                <w:spacing w:val="0"/>
              </w:rPr>
              <w:t xml:space="preserve"> </w:t>
            </w:r>
            <w:r w:rsidRPr="00B0428C">
              <w:rPr>
                <w:rFonts w:ascii="GHEA Grapalat" w:hAnsi="GHEA Grapalat" w:cs="Sylfaen"/>
                <w:spacing w:val="0"/>
              </w:rPr>
              <w:t>առնելու</w:t>
            </w:r>
            <w:r w:rsidRPr="00B0428C">
              <w:rPr>
                <w:rFonts w:ascii="GHEA Grapalat" w:hAnsi="GHEA Grapalat" w:cs="Arial Armenian"/>
                <w:spacing w:val="0"/>
              </w:rPr>
              <w:t xml:space="preserve"> </w:t>
            </w:r>
            <w:r w:rsidRPr="00B0428C">
              <w:rPr>
                <w:rFonts w:ascii="GHEA Grapalat" w:hAnsi="GHEA Grapalat" w:cs="Sylfaen"/>
                <w:spacing w:val="0"/>
              </w:rPr>
              <w:t>համար</w:t>
            </w:r>
            <w:r w:rsidRPr="00B0428C">
              <w:rPr>
                <w:rFonts w:ascii="GHEA Grapalat" w:hAnsi="GHEA Grapalat" w:cs="Arial Armenian"/>
                <w:spacing w:val="0"/>
              </w:rPr>
              <w:t xml:space="preserve"> </w:t>
            </w:r>
            <w:r w:rsidRPr="00B0428C">
              <w:rPr>
                <w:rFonts w:ascii="GHEA Grapalat" w:hAnsi="GHEA Grapalat" w:cs="Sylfaen"/>
                <w:spacing w:val="0"/>
              </w:rPr>
              <w:t>բավարար</w:t>
            </w:r>
            <w:r w:rsidRPr="00B0428C">
              <w:rPr>
                <w:rFonts w:ascii="GHEA Grapalat" w:hAnsi="GHEA Grapalat" w:cs="Arial Armenian"/>
                <w:spacing w:val="0"/>
              </w:rPr>
              <w:t xml:space="preserve"> </w:t>
            </w:r>
            <w:r w:rsidRPr="00B0428C">
              <w:rPr>
                <w:rFonts w:ascii="GHEA Grapalat" w:hAnsi="GHEA Grapalat" w:cs="Sylfaen"/>
                <w:spacing w:val="0"/>
              </w:rPr>
              <w:t>ժամանակ</w:t>
            </w:r>
            <w:r w:rsidRPr="00B0428C">
              <w:rPr>
                <w:rFonts w:ascii="GHEA Grapalat" w:hAnsi="GHEA Grapalat" w:cs="Arial Armenian"/>
                <w:spacing w:val="0"/>
              </w:rPr>
              <w:t xml:space="preserve"> </w:t>
            </w:r>
            <w:r w:rsidRPr="00B0428C">
              <w:rPr>
                <w:rFonts w:ascii="GHEA Grapalat" w:hAnsi="GHEA Grapalat" w:cs="Sylfaen"/>
                <w:spacing w:val="0"/>
              </w:rPr>
              <w:t>տրամադրելու</w:t>
            </w:r>
            <w:r w:rsidRPr="00B0428C">
              <w:rPr>
                <w:rFonts w:ascii="GHEA Grapalat" w:hAnsi="GHEA Grapalat" w:cs="Arial Armenian"/>
                <w:spacing w:val="0"/>
              </w:rPr>
              <w:t xml:space="preserve"> </w:t>
            </w:r>
            <w:r w:rsidRPr="00B0428C">
              <w:rPr>
                <w:rFonts w:ascii="GHEA Grapalat" w:hAnsi="GHEA Grapalat" w:cs="Sylfaen"/>
                <w:spacing w:val="0"/>
              </w:rPr>
              <w:t>նպատակով</w:t>
            </w:r>
            <w:r w:rsidRPr="00B0428C">
              <w:rPr>
                <w:rFonts w:ascii="GHEA Grapalat" w:hAnsi="GHEA Grapalat" w:cs="Arial Armenian"/>
                <w:spacing w:val="0"/>
              </w:rPr>
              <w:t>: (</w:t>
            </w:r>
            <w:r w:rsidRPr="00B0428C">
              <w:rPr>
                <w:rFonts w:ascii="GHEA Grapalat" w:hAnsi="GHEA Grapalat" w:cs="Sylfaen"/>
                <w:spacing w:val="0"/>
              </w:rPr>
              <w:t>ՏՄՄ</w:t>
            </w:r>
            <w:r w:rsidRPr="00B0428C">
              <w:rPr>
                <w:rFonts w:ascii="GHEA Grapalat" w:hAnsi="GHEA Grapalat" w:cs="Arial Armenian"/>
                <w:spacing w:val="0"/>
              </w:rPr>
              <w:t xml:space="preserve">, </w:t>
            </w:r>
            <w:r w:rsidRPr="00B0428C">
              <w:rPr>
                <w:rFonts w:ascii="GHEA Grapalat" w:hAnsi="GHEA Grapalat" w:cs="Sylfaen"/>
                <w:spacing w:val="0"/>
              </w:rPr>
              <w:t>ենթագլուխ</w:t>
            </w:r>
            <w:r w:rsidRPr="00B0428C">
              <w:rPr>
                <w:rFonts w:ascii="GHEA Grapalat" w:hAnsi="GHEA Grapalat" w:cs="Arial Armenian"/>
                <w:spacing w:val="0"/>
              </w:rPr>
              <w:t xml:space="preserve"> 22.2)</w:t>
            </w:r>
            <w:r w:rsidRPr="00B0428C">
              <w:rPr>
                <w:rFonts w:ascii="GHEA Grapalat" w:hAnsi="GHEA Grapalat"/>
                <w:spacing w:val="0"/>
              </w:rPr>
              <w:t>:</w:t>
            </w:r>
          </w:p>
        </w:tc>
      </w:tr>
      <w:tr w:rsidR="00497ED0" w:rsidRPr="00B0428C" w:rsidTr="00497ED0">
        <w:tc>
          <w:tcPr>
            <w:tcW w:w="2430" w:type="dxa"/>
          </w:tcPr>
          <w:p w:rsidR="00497ED0" w:rsidRPr="00B0428C" w:rsidRDefault="00497ED0" w:rsidP="00D744CE">
            <w:pPr>
              <w:pStyle w:val="Heading1-Clausename"/>
              <w:tabs>
                <w:tab w:val="clear" w:pos="360"/>
              </w:tabs>
              <w:spacing w:before="0" w:after="200"/>
              <w:ind w:left="0" w:firstLine="0"/>
              <w:rPr>
                <w:rFonts w:ascii="GHEA Grapalat" w:hAnsi="GHEA Grapalat"/>
              </w:rPr>
            </w:pPr>
          </w:p>
        </w:tc>
        <w:tc>
          <w:tcPr>
            <w:tcW w:w="7513" w:type="dxa"/>
          </w:tcPr>
          <w:p w:rsidR="00497ED0" w:rsidRPr="00B0428C" w:rsidRDefault="00497ED0" w:rsidP="00D744CE">
            <w:pPr>
              <w:pStyle w:val="BodyText2"/>
              <w:spacing w:before="0" w:after="200"/>
              <w:ind w:left="0" w:firstLine="0"/>
              <w:rPr>
                <w:rFonts w:ascii="GHEA Grapalat" w:hAnsi="GHEA Grapalat"/>
              </w:rPr>
            </w:pPr>
            <w:bookmarkStart w:id="13" w:name="_Toc531708797"/>
            <w:r w:rsidRPr="00B0428C">
              <w:rPr>
                <w:rFonts w:ascii="GHEA Grapalat" w:hAnsi="GHEA Grapalat"/>
              </w:rPr>
              <w:t xml:space="preserve">Գ. </w:t>
            </w:r>
            <w:r w:rsidRPr="00B0428C">
              <w:rPr>
                <w:rFonts w:ascii="GHEA Grapalat" w:hAnsi="GHEA Grapalat" w:cs="Sylfaen"/>
              </w:rPr>
              <w:t>Հայտերի</w:t>
            </w:r>
            <w:r w:rsidRPr="00B0428C">
              <w:rPr>
                <w:rFonts w:ascii="GHEA Grapalat" w:hAnsi="GHEA Grapalat" w:cs="Arial Armenian"/>
              </w:rPr>
              <w:t xml:space="preserve"> </w:t>
            </w:r>
            <w:r w:rsidRPr="00B0428C">
              <w:rPr>
                <w:rFonts w:ascii="GHEA Grapalat" w:hAnsi="GHEA Grapalat" w:cs="Sylfaen"/>
              </w:rPr>
              <w:t>պատրաստում</w:t>
            </w:r>
            <w:bookmarkEnd w:id="13"/>
            <w:r w:rsidRPr="00B0428C">
              <w:rPr>
                <w:rFonts w:ascii="GHEA Grapalat" w:hAnsi="GHEA Grapalat"/>
              </w:rPr>
              <w:t xml:space="preserve"> </w:t>
            </w:r>
          </w:p>
        </w:tc>
      </w:tr>
      <w:tr w:rsidR="00497ED0" w:rsidRPr="00B0428C" w:rsidTr="00497ED0">
        <w:tc>
          <w:tcPr>
            <w:tcW w:w="2430" w:type="dxa"/>
          </w:tcPr>
          <w:p w:rsidR="00497ED0" w:rsidRPr="00B0428C" w:rsidRDefault="00497ED0" w:rsidP="00D744CE">
            <w:pPr>
              <w:pStyle w:val="Sec1-Clauses"/>
              <w:tabs>
                <w:tab w:val="clear" w:pos="360"/>
                <w:tab w:val="num" w:pos="0"/>
              </w:tabs>
              <w:spacing w:before="0" w:after="200"/>
              <w:ind w:left="0" w:firstLine="0"/>
              <w:rPr>
                <w:rFonts w:ascii="GHEA Grapalat" w:hAnsi="GHEA Grapalat"/>
              </w:rPr>
            </w:pPr>
            <w:bookmarkStart w:id="14" w:name="_Toc531708798"/>
            <w:r w:rsidRPr="00B0428C">
              <w:rPr>
                <w:rFonts w:ascii="GHEA Grapalat" w:hAnsi="GHEA Grapalat" w:cs="Sylfaen"/>
              </w:rPr>
              <w:t>9. Հայտի</w:t>
            </w:r>
            <w:r w:rsidRPr="00B0428C">
              <w:rPr>
                <w:rFonts w:ascii="GHEA Grapalat" w:hAnsi="GHEA Grapalat" w:cs="Arial Armenian"/>
              </w:rPr>
              <w:t xml:space="preserve"> </w:t>
            </w:r>
            <w:r w:rsidRPr="00B0428C">
              <w:rPr>
                <w:rFonts w:ascii="GHEA Grapalat" w:hAnsi="GHEA Grapalat" w:cs="Sylfaen"/>
              </w:rPr>
              <w:t>պատրաստման</w:t>
            </w:r>
            <w:r w:rsidRPr="00B0428C">
              <w:rPr>
                <w:rFonts w:ascii="GHEA Grapalat" w:hAnsi="GHEA Grapalat" w:cs="Arial Armenian"/>
              </w:rPr>
              <w:t xml:space="preserve"> </w:t>
            </w:r>
            <w:r w:rsidRPr="00B0428C">
              <w:rPr>
                <w:rFonts w:ascii="GHEA Grapalat" w:hAnsi="GHEA Grapalat" w:cs="Sylfaen"/>
              </w:rPr>
              <w:t>ծախսեր</w:t>
            </w:r>
            <w:bookmarkEnd w:id="14"/>
          </w:p>
        </w:tc>
        <w:tc>
          <w:tcPr>
            <w:tcW w:w="7513" w:type="dxa"/>
          </w:tcPr>
          <w:p w:rsidR="00497ED0" w:rsidRPr="00B0428C" w:rsidRDefault="00497ED0" w:rsidP="00D744CE">
            <w:pPr>
              <w:pStyle w:val="Sub-ClauseText"/>
              <w:numPr>
                <w:ilvl w:val="1"/>
                <w:numId w:val="15"/>
              </w:numPr>
              <w:spacing w:before="0" w:after="200"/>
              <w:ind w:left="0" w:firstLine="0"/>
              <w:rPr>
                <w:rFonts w:ascii="GHEA Grapalat" w:hAnsi="GHEA Grapalat"/>
                <w:spacing w:val="0"/>
              </w:rPr>
            </w:pPr>
            <w:r w:rsidRPr="00B0428C">
              <w:rPr>
                <w:rFonts w:ascii="GHEA Grapalat" w:hAnsi="GHEA Grapalat" w:cs="Sylfaen"/>
                <w:spacing w:val="0"/>
              </w:rPr>
              <w:t>Հայտի</w:t>
            </w:r>
            <w:r w:rsidRPr="00B0428C">
              <w:rPr>
                <w:rFonts w:ascii="GHEA Grapalat" w:hAnsi="GHEA Grapalat" w:cs="Arial Armenian"/>
                <w:spacing w:val="0"/>
              </w:rPr>
              <w:t xml:space="preserve"> </w:t>
            </w:r>
            <w:r w:rsidRPr="00B0428C">
              <w:rPr>
                <w:rFonts w:ascii="GHEA Grapalat" w:hAnsi="GHEA Grapalat" w:cs="Sylfaen"/>
                <w:spacing w:val="0"/>
              </w:rPr>
              <w:t>պատրաստման</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ներկայացման</w:t>
            </w:r>
            <w:r w:rsidRPr="00B0428C">
              <w:rPr>
                <w:rFonts w:ascii="GHEA Grapalat" w:hAnsi="GHEA Grapalat" w:cs="Arial Armenian"/>
                <w:spacing w:val="0"/>
              </w:rPr>
              <w:t xml:space="preserve"> </w:t>
            </w:r>
            <w:r w:rsidRPr="00B0428C">
              <w:rPr>
                <w:rFonts w:ascii="GHEA Grapalat" w:hAnsi="GHEA Grapalat" w:cs="Sylfaen"/>
                <w:spacing w:val="0"/>
              </w:rPr>
              <w:t>հետ</w:t>
            </w:r>
            <w:r w:rsidRPr="00B0428C">
              <w:rPr>
                <w:rFonts w:ascii="GHEA Grapalat" w:hAnsi="GHEA Grapalat" w:cs="Arial Armenian"/>
                <w:spacing w:val="0"/>
              </w:rPr>
              <w:t xml:space="preserve"> </w:t>
            </w:r>
            <w:r w:rsidRPr="00B0428C">
              <w:rPr>
                <w:rFonts w:ascii="GHEA Grapalat" w:hAnsi="GHEA Grapalat" w:cs="Sylfaen"/>
                <w:spacing w:val="0"/>
              </w:rPr>
              <w:t>կապված</w:t>
            </w:r>
            <w:r w:rsidRPr="00B0428C">
              <w:rPr>
                <w:rFonts w:ascii="GHEA Grapalat" w:hAnsi="GHEA Grapalat" w:cs="Arial Armenian"/>
                <w:spacing w:val="0"/>
              </w:rPr>
              <w:t xml:space="preserve"> </w:t>
            </w:r>
            <w:r w:rsidRPr="00B0428C">
              <w:rPr>
                <w:rFonts w:ascii="GHEA Grapalat" w:hAnsi="GHEA Grapalat" w:cs="Sylfaen"/>
                <w:spacing w:val="0"/>
              </w:rPr>
              <w:t>բոլոր</w:t>
            </w:r>
            <w:r w:rsidRPr="00B0428C">
              <w:rPr>
                <w:rFonts w:ascii="GHEA Grapalat" w:hAnsi="GHEA Grapalat" w:cs="Arial Armenian"/>
                <w:spacing w:val="0"/>
              </w:rPr>
              <w:t xml:space="preserve"> </w:t>
            </w:r>
            <w:r w:rsidRPr="00B0428C">
              <w:rPr>
                <w:rFonts w:ascii="GHEA Grapalat" w:hAnsi="GHEA Grapalat" w:cs="Sylfaen"/>
                <w:spacing w:val="0"/>
              </w:rPr>
              <w:t>ծախսերը</w:t>
            </w:r>
            <w:r w:rsidRPr="00B0428C">
              <w:rPr>
                <w:rFonts w:ascii="GHEA Grapalat" w:hAnsi="GHEA Grapalat" w:cs="Arial Armenian"/>
                <w:spacing w:val="0"/>
              </w:rPr>
              <w:t xml:space="preserve"> </w:t>
            </w:r>
            <w:r w:rsidRPr="00B0428C">
              <w:rPr>
                <w:rFonts w:ascii="GHEA Grapalat" w:hAnsi="GHEA Grapalat" w:cs="Sylfaen"/>
                <w:spacing w:val="0"/>
              </w:rPr>
              <w:t>պետք</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կրի</w:t>
            </w:r>
            <w:r w:rsidRPr="00B0428C">
              <w:rPr>
                <w:rFonts w:ascii="GHEA Grapalat" w:hAnsi="GHEA Grapalat" w:cs="Arial Armenian"/>
                <w:spacing w:val="0"/>
              </w:rPr>
              <w:t xml:space="preserve"> </w:t>
            </w:r>
            <w:r w:rsidRPr="00B0428C">
              <w:rPr>
                <w:rFonts w:ascii="GHEA Grapalat" w:hAnsi="GHEA Grapalat" w:cs="Sylfaen"/>
                <w:spacing w:val="0"/>
              </w:rPr>
              <w:t>Հայտատուն</w:t>
            </w:r>
            <w:r w:rsidRPr="00B0428C">
              <w:rPr>
                <w:rFonts w:ascii="GHEA Grapalat" w:hAnsi="GHEA Grapalat" w:cs="Arial Armenian"/>
                <w:spacing w:val="0"/>
              </w:rPr>
              <w:t xml:space="preserve">, </w:t>
            </w:r>
            <w:r w:rsidRPr="00B0428C">
              <w:rPr>
                <w:rFonts w:ascii="GHEA Grapalat" w:hAnsi="GHEA Grapalat" w:cs="Sylfaen"/>
                <w:spacing w:val="0"/>
              </w:rPr>
              <w:t>իսկ</w:t>
            </w:r>
            <w:r w:rsidRPr="00B0428C">
              <w:rPr>
                <w:rFonts w:ascii="GHEA Grapalat" w:hAnsi="GHEA Grapalat" w:cs="Arial Armenian"/>
                <w:spacing w:val="0"/>
              </w:rPr>
              <w:t xml:space="preserve"> </w:t>
            </w:r>
            <w:r w:rsidRPr="00B0428C">
              <w:rPr>
                <w:rFonts w:ascii="GHEA Grapalat" w:hAnsi="GHEA Grapalat" w:cs="Sylfaen"/>
                <w:spacing w:val="0"/>
              </w:rPr>
              <w:t>Գնորդը</w:t>
            </w:r>
            <w:r w:rsidRPr="00B0428C">
              <w:rPr>
                <w:rFonts w:ascii="GHEA Grapalat" w:hAnsi="GHEA Grapalat" w:cs="Arial Armenian"/>
                <w:spacing w:val="0"/>
              </w:rPr>
              <w:t xml:space="preserve"> </w:t>
            </w:r>
            <w:r w:rsidRPr="00B0428C">
              <w:rPr>
                <w:rFonts w:ascii="GHEA Grapalat" w:hAnsi="GHEA Grapalat" w:cs="Sylfaen"/>
                <w:spacing w:val="0"/>
              </w:rPr>
              <w:t>պատասխանատու</w:t>
            </w:r>
            <w:r w:rsidRPr="00B0428C">
              <w:rPr>
                <w:rFonts w:ascii="GHEA Grapalat" w:hAnsi="GHEA Grapalat" w:cs="Arial Armenian"/>
                <w:spacing w:val="0"/>
              </w:rPr>
              <w:t xml:space="preserve"> </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իրավասու</w:t>
            </w:r>
            <w:r w:rsidRPr="00B0428C">
              <w:rPr>
                <w:rFonts w:ascii="GHEA Grapalat" w:hAnsi="GHEA Grapalat" w:cs="Arial Armenian"/>
                <w:spacing w:val="0"/>
              </w:rPr>
              <w:t xml:space="preserve"> </w:t>
            </w:r>
            <w:r w:rsidRPr="00B0428C">
              <w:rPr>
                <w:rFonts w:ascii="GHEA Grapalat" w:hAnsi="GHEA Grapalat" w:cs="Sylfaen"/>
                <w:spacing w:val="0"/>
              </w:rPr>
              <w:t>չէ</w:t>
            </w:r>
            <w:r w:rsidRPr="00B0428C">
              <w:rPr>
                <w:rFonts w:ascii="GHEA Grapalat" w:hAnsi="GHEA Grapalat" w:cs="Arial Armenian"/>
                <w:spacing w:val="0"/>
              </w:rPr>
              <w:t xml:space="preserve"> </w:t>
            </w:r>
            <w:r w:rsidRPr="00B0428C">
              <w:rPr>
                <w:rFonts w:ascii="GHEA Grapalat" w:hAnsi="GHEA Grapalat" w:cs="Sylfaen"/>
                <w:spacing w:val="0"/>
              </w:rPr>
              <w:t>այդ</w:t>
            </w:r>
            <w:r w:rsidRPr="00B0428C">
              <w:rPr>
                <w:rFonts w:ascii="GHEA Grapalat" w:hAnsi="GHEA Grapalat" w:cs="Arial Armenian"/>
                <w:spacing w:val="0"/>
              </w:rPr>
              <w:t xml:space="preserve"> </w:t>
            </w:r>
            <w:r w:rsidRPr="00B0428C">
              <w:rPr>
                <w:rFonts w:ascii="GHEA Grapalat" w:hAnsi="GHEA Grapalat" w:cs="Sylfaen"/>
                <w:spacing w:val="0"/>
              </w:rPr>
              <w:t>ծախսերի</w:t>
            </w:r>
            <w:r w:rsidRPr="00B0428C">
              <w:rPr>
                <w:rFonts w:ascii="GHEA Grapalat" w:hAnsi="GHEA Grapalat" w:cs="Arial Armenian"/>
                <w:spacing w:val="0"/>
              </w:rPr>
              <w:t xml:space="preserve"> </w:t>
            </w:r>
            <w:r w:rsidRPr="00B0428C">
              <w:rPr>
                <w:rFonts w:ascii="GHEA Grapalat" w:hAnsi="GHEA Grapalat" w:cs="Sylfaen"/>
                <w:spacing w:val="0"/>
              </w:rPr>
              <w:t>համար</w:t>
            </w:r>
            <w:r w:rsidRPr="00B0428C">
              <w:rPr>
                <w:rFonts w:ascii="GHEA Grapalat" w:hAnsi="GHEA Grapalat" w:cs="Arial Armenian"/>
                <w:spacing w:val="0"/>
              </w:rPr>
              <w:t xml:space="preserve">` </w:t>
            </w:r>
            <w:r w:rsidRPr="00B0428C">
              <w:rPr>
                <w:rFonts w:ascii="GHEA Grapalat" w:hAnsi="GHEA Grapalat" w:cs="Sylfaen"/>
                <w:spacing w:val="0"/>
              </w:rPr>
              <w:t>անկախ</w:t>
            </w:r>
            <w:r w:rsidRPr="00B0428C">
              <w:rPr>
                <w:rFonts w:ascii="GHEA Grapalat" w:hAnsi="GHEA Grapalat" w:cs="Arial Armenian"/>
                <w:spacing w:val="0"/>
              </w:rPr>
              <w:t xml:space="preserve"> </w:t>
            </w:r>
            <w:r w:rsidRPr="00B0428C">
              <w:rPr>
                <w:rFonts w:ascii="GHEA Grapalat" w:hAnsi="GHEA Grapalat" w:cs="Sylfaen"/>
                <w:spacing w:val="0"/>
              </w:rPr>
              <w:t>մրցույթի</w:t>
            </w:r>
            <w:r w:rsidRPr="00B0428C">
              <w:rPr>
                <w:rFonts w:ascii="GHEA Grapalat" w:hAnsi="GHEA Grapalat" w:cs="Arial Armenian"/>
                <w:spacing w:val="0"/>
              </w:rPr>
              <w:t xml:space="preserve"> </w:t>
            </w:r>
            <w:r w:rsidRPr="00B0428C">
              <w:rPr>
                <w:rFonts w:ascii="GHEA Grapalat" w:hAnsi="GHEA Grapalat" w:cs="Sylfaen"/>
                <w:spacing w:val="0"/>
              </w:rPr>
              <w:t>անցկացման</w:t>
            </w:r>
            <w:r w:rsidRPr="00B0428C">
              <w:rPr>
                <w:rFonts w:ascii="GHEA Grapalat" w:hAnsi="GHEA Grapalat" w:cs="Arial Armenian"/>
                <w:spacing w:val="0"/>
              </w:rPr>
              <w:t xml:space="preserve"> </w:t>
            </w:r>
            <w:r w:rsidRPr="00B0428C">
              <w:rPr>
                <w:rFonts w:ascii="GHEA Grapalat" w:hAnsi="GHEA Grapalat" w:cs="Sylfaen"/>
                <w:spacing w:val="0"/>
              </w:rPr>
              <w:t>ընթացքից</w:t>
            </w:r>
            <w:r w:rsidRPr="00B0428C">
              <w:rPr>
                <w:rFonts w:ascii="GHEA Grapalat" w:hAnsi="GHEA Grapalat" w:cs="Arial Armenian"/>
                <w:spacing w:val="0"/>
              </w:rPr>
              <w:t xml:space="preserve"> </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արդյունքից</w:t>
            </w:r>
            <w:r w:rsidRPr="00B0428C">
              <w:rPr>
                <w:rFonts w:ascii="GHEA Grapalat" w:hAnsi="GHEA Grapalat" w:cs="Arial Armenian"/>
                <w:spacing w:val="0"/>
              </w:rPr>
              <w:t>:</w:t>
            </w:r>
            <w:r w:rsidRPr="00B0428C">
              <w:rPr>
                <w:rFonts w:ascii="GHEA Grapalat" w:hAnsi="GHEA Grapalat"/>
                <w:spacing w:val="0"/>
              </w:rPr>
              <w:t xml:space="preserve"> </w:t>
            </w:r>
          </w:p>
        </w:tc>
      </w:tr>
      <w:tr w:rsidR="00497ED0" w:rsidRPr="00B0428C" w:rsidTr="00497ED0">
        <w:tc>
          <w:tcPr>
            <w:tcW w:w="2430" w:type="dxa"/>
          </w:tcPr>
          <w:p w:rsidR="00497ED0" w:rsidRPr="00B0428C" w:rsidRDefault="00497ED0" w:rsidP="00D744CE">
            <w:pPr>
              <w:pStyle w:val="Sec1-Clauses"/>
              <w:spacing w:before="0" w:after="200"/>
              <w:ind w:left="0" w:firstLine="0"/>
              <w:rPr>
                <w:rFonts w:ascii="GHEA Grapalat" w:hAnsi="GHEA Grapalat"/>
              </w:rPr>
            </w:pPr>
            <w:bookmarkStart w:id="15" w:name="_Toc531708799"/>
            <w:r w:rsidRPr="00B0428C">
              <w:rPr>
                <w:rFonts w:ascii="GHEA Grapalat" w:hAnsi="GHEA Grapalat"/>
              </w:rPr>
              <w:t>10.</w:t>
            </w:r>
            <w:r w:rsidRPr="00B0428C">
              <w:rPr>
                <w:rFonts w:ascii="GHEA Grapalat" w:hAnsi="GHEA Grapalat"/>
              </w:rPr>
              <w:tab/>
              <w:t>Հայտի լեզու</w:t>
            </w:r>
            <w:bookmarkEnd w:id="15"/>
          </w:p>
        </w:tc>
        <w:tc>
          <w:tcPr>
            <w:tcW w:w="7513" w:type="dxa"/>
          </w:tcPr>
          <w:p w:rsidR="00497ED0" w:rsidRPr="00B0428C" w:rsidRDefault="00497ED0" w:rsidP="00D744CE">
            <w:pPr>
              <w:pStyle w:val="Sub-ClauseText"/>
              <w:numPr>
                <w:ilvl w:val="1"/>
                <w:numId w:val="16"/>
              </w:numPr>
              <w:spacing w:before="0" w:after="200"/>
              <w:ind w:left="0" w:firstLine="0"/>
              <w:rPr>
                <w:rFonts w:ascii="GHEA Grapalat" w:hAnsi="GHEA Grapalat"/>
                <w:spacing w:val="0"/>
              </w:rPr>
            </w:pPr>
            <w:r w:rsidRPr="00B0428C">
              <w:rPr>
                <w:rFonts w:ascii="GHEA Grapalat" w:hAnsi="GHEA Grapalat" w:cs="Sylfaen"/>
                <w:spacing w:val="0"/>
              </w:rPr>
              <w:t>Հայտատուի</w:t>
            </w:r>
            <w:r w:rsidRPr="00B0428C">
              <w:rPr>
                <w:rFonts w:ascii="GHEA Grapalat" w:hAnsi="GHEA Grapalat" w:cs="Arial Armenian"/>
                <w:spacing w:val="0"/>
              </w:rPr>
              <w:t xml:space="preserve"> </w:t>
            </w:r>
            <w:r w:rsidRPr="00B0428C">
              <w:rPr>
                <w:rFonts w:ascii="GHEA Grapalat" w:hAnsi="GHEA Grapalat" w:cs="Sylfaen"/>
                <w:spacing w:val="0"/>
              </w:rPr>
              <w:t>կողմից</w:t>
            </w:r>
            <w:r w:rsidRPr="00B0428C">
              <w:rPr>
                <w:rFonts w:ascii="GHEA Grapalat" w:hAnsi="GHEA Grapalat" w:cs="Arial Armenian"/>
                <w:spacing w:val="0"/>
              </w:rPr>
              <w:t xml:space="preserve"> </w:t>
            </w:r>
            <w:r w:rsidRPr="00B0428C">
              <w:rPr>
                <w:rFonts w:ascii="GHEA Grapalat" w:hAnsi="GHEA Grapalat" w:cs="Sylfaen"/>
                <w:spacing w:val="0"/>
              </w:rPr>
              <w:t>ներկայացված</w:t>
            </w:r>
            <w:r w:rsidRPr="00B0428C">
              <w:rPr>
                <w:rFonts w:ascii="GHEA Grapalat" w:hAnsi="GHEA Grapalat" w:cs="Arial Armenian"/>
                <w:spacing w:val="0"/>
              </w:rPr>
              <w:t xml:space="preserve"> </w:t>
            </w:r>
            <w:r w:rsidRPr="00B0428C">
              <w:rPr>
                <w:rFonts w:ascii="GHEA Grapalat" w:hAnsi="GHEA Grapalat" w:cs="Sylfaen"/>
                <w:spacing w:val="0"/>
              </w:rPr>
              <w:t>հայտը</w:t>
            </w:r>
            <w:r w:rsidRPr="00B0428C">
              <w:rPr>
                <w:rFonts w:ascii="GHEA Grapalat" w:hAnsi="GHEA Grapalat" w:cs="Arial Armenian"/>
                <w:spacing w:val="0"/>
              </w:rPr>
              <w:t xml:space="preserve">, </w:t>
            </w:r>
            <w:r w:rsidRPr="00B0428C">
              <w:rPr>
                <w:rFonts w:ascii="GHEA Grapalat" w:hAnsi="GHEA Grapalat" w:cs="Sylfaen"/>
                <w:spacing w:val="0"/>
              </w:rPr>
              <w:t>ինչպես</w:t>
            </w:r>
            <w:r w:rsidRPr="00B0428C">
              <w:rPr>
                <w:rFonts w:ascii="GHEA Grapalat" w:hAnsi="GHEA Grapalat" w:cs="Arial Armenian"/>
                <w:spacing w:val="0"/>
              </w:rPr>
              <w:t xml:space="preserve"> </w:t>
            </w:r>
            <w:r w:rsidRPr="00B0428C">
              <w:rPr>
                <w:rFonts w:ascii="GHEA Grapalat" w:hAnsi="GHEA Grapalat" w:cs="Sylfaen"/>
                <w:spacing w:val="0"/>
              </w:rPr>
              <w:t>նաև</w:t>
            </w:r>
            <w:r w:rsidRPr="00B0428C">
              <w:rPr>
                <w:rFonts w:ascii="GHEA Grapalat" w:hAnsi="GHEA Grapalat" w:cs="Arial Armenian"/>
                <w:spacing w:val="0"/>
              </w:rPr>
              <w:t xml:space="preserve"> </w:t>
            </w:r>
            <w:r w:rsidRPr="00B0428C">
              <w:rPr>
                <w:rFonts w:ascii="GHEA Grapalat" w:hAnsi="GHEA Grapalat" w:cs="Sylfaen"/>
                <w:spacing w:val="0"/>
              </w:rPr>
              <w:t>հայտին</w:t>
            </w:r>
            <w:r w:rsidRPr="00B0428C">
              <w:rPr>
                <w:rFonts w:ascii="GHEA Grapalat" w:hAnsi="GHEA Grapalat" w:cs="Arial Armenian"/>
                <w:spacing w:val="0"/>
              </w:rPr>
              <w:t xml:space="preserve"> </w:t>
            </w:r>
            <w:r w:rsidRPr="00B0428C">
              <w:rPr>
                <w:rFonts w:ascii="GHEA Grapalat" w:hAnsi="GHEA Grapalat" w:cs="Sylfaen"/>
                <w:spacing w:val="0"/>
              </w:rPr>
              <w:t>վերաբերող</w:t>
            </w:r>
            <w:r w:rsidRPr="00B0428C">
              <w:rPr>
                <w:rFonts w:ascii="GHEA Grapalat" w:hAnsi="GHEA Grapalat" w:cs="Arial Armenian"/>
                <w:spacing w:val="0"/>
              </w:rPr>
              <w:t xml:space="preserve"> </w:t>
            </w:r>
            <w:r w:rsidRPr="00B0428C">
              <w:rPr>
                <w:rFonts w:ascii="GHEA Grapalat" w:hAnsi="GHEA Grapalat" w:cs="Sylfaen"/>
                <w:spacing w:val="0"/>
              </w:rPr>
              <w:t>ամբողջ</w:t>
            </w:r>
            <w:r w:rsidRPr="00B0428C">
              <w:rPr>
                <w:rFonts w:ascii="GHEA Grapalat" w:hAnsi="GHEA Grapalat" w:cs="Arial Armenian"/>
                <w:spacing w:val="0"/>
              </w:rPr>
              <w:t xml:space="preserve"> </w:t>
            </w:r>
            <w:r w:rsidRPr="00B0428C">
              <w:rPr>
                <w:rFonts w:ascii="GHEA Grapalat" w:hAnsi="GHEA Grapalat" w:cs="Sylfaen"/>
                <w:spacing w:val="0"/>
              </w:rPr>
              <w:t>նամակագրությունը</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փաստաթղթերը</w:t>
            </w:r>
            <w:r w:rsidRPr="00B0428C">
              <w:rPr>
                <w:rFonts w:ascii="GHEA Grapalat" w:hAnsi="GHEA Grapalat" w:cs="Arial Armenian"/>
                <w:spacing w:val="0"/>
              </w:rPr>
              <w:t xml:space="preserve"> </w:t>
            </w:r>
            <w:r w:rsidRPr="00B0428C">
              <w:rPr>
                <w:rFonts w:ascii="GHEA Grapalat" w:hAnsi="GHEA Grapalat" w:cs="Sylfaen"/>
                <w:spacing w:val="0"/>
              </w:rPr>
              <w:t>պետք</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գրված</w:t>
            </w:r>
            <w:r w:rsidRPr="00B0428C">
              <w:rPr>
                <w:rFonts w:ascii="GHEA Grapalat" w:hAnsi="GHEA Grapalat" w:cs="Arial Armenian"/>
                <w:spacing w:val="0"/>
              </w:rPr>
              <w:t xml:space="preserve"> </w:t>
            </w:r>
            <w:r w:rsidRPr="00B0428C">
              <w:rPr>
                <w:rFonts w:ascii="GHEA Grapalat" w:hAnsi="GHEA Grapalat" w:cs="Sylfaen"/>
                <w:spacing w:val="0"/>
              </w:rPr>
              <w:t>լինեն</w:t>
            </w:r>
            <w:r w:rsidRPr="00B0428C">
              <w:rPr>
                <w:rFonts w:ascii="GHEA Grapalat" w:hAnsi="GHEA Grapalat"/>
                <w:spacing w:val="0"/>
              </w:rPr>
              <w:t xml:space="preserve"> </w:t>
            </w:r>
            <w:r w:rsidRPr="00B0428C">
              <w:rPr>
                <w:rFonts w:ascii="GHEA Grapalat" w:hAnsi="GHEA Grapalat" w:cs="Sylfaen"/>
                <w:b/>
                <w:spacing w:val="0"/>
              </w:rPr>
              <w:t>ՄՏԱ</w:t>
            </w:r>
            <w:r w:rsidRPr="00B0428C">
              <w:rPr>
                <w:rFonts w:ascii="GHEA Grapalat" w:hAnsi="GHEA Grapalat" w:cs="Arial Armenian"/>
                <w:b/>
                <w:spacing w:val="0"/>
              </w:rPr>
              <w:t>-</w:t>
            </w:r>
            <w:r w:rsidRPr="00B0428C">
              <w:rPr>
                <w:rFonts w:ascii="GHEA Grapalat" w:hAnsi="GHEA Grapalat" w:cs="Sylfaen"/>
                <w:b/>
                <w:spacing w:val="0"/>
              </w:rPr>
              <w:t>ում</w:t>
            </w:r>
            <w:r w:rsidRPr="00B0428C">
              <w:rPr>
                <w:rFonts w:ascii="GHEA Grapalat" w:hAnsi="GHEA Grapalat" w:cs="Arial Armenian"/>
                <w:b/>
                <w:spacing w:val="0"/>
              </w:rPr>
              <w:t xml:space="preserve"> </w:t>
            </w:r>
            <w:r w:rsidRPr="00B0428C">
              <w:rPr>
                <w:rFonts w:ascii="GHEA Grapalat" w:hAnsi="GHEA Grapalat" w:cs="Sylfaen"/>
                <w:b/>
                <w:spacing w:val="0"/>
              </w:rPr>
              <w:t>նշված</w:t>
            </w:r>
            <w:r w:rsidRPr="00B0428C">
              <w:rPr>
                <w:rFonts w:ascii="GHEA Grapalat" w:hAnsi="GHEA Grapalat"/>
                <w:b/>
                <w:spacing w:val="0"/>
              </w:rPr>
              <w:t xml:space="preserve"> </w:t>
            </w:r>
            <w:r w:rsidRPr="00B0428C">
              <w:rPr>
                <w:rFonts w:ascii="GHEA Grapalat" w:hAnsi="GHEA Grapalat" w:cs="Sylfaen"/>
                <w:spacing w:val="0"/>
              </w:rPr>
              <w:t>լեզվով</w:t>
            </w:r>
            <w:r w:rsidRPr="00B0428C">
              <w:rPr>
                <w:rFonts w:ascii="GHEA Grapalat" w:hAnsi="GHEA Grapalat"/>
                <w:spacing w:val="0"/>
              </w:rPr>
              <w:t>:</w:t>
            </w:r>
            <w:r w:rsidRPr="00B0428C">
              <w:rPr>
                <w:rFonts w:ascii="GHEA Grapalat" w:hAnsi="GHEA Grapalat"/>
                <w:b/>
                <w:spacing w:val="0"/>
              </w:rPr>
              <w:t xml:space="preserve"> </w:t>
            </w:r>
            <w:r w:rsidRPr="00B0428C">
              <w:rPr>
                <w:rFonts w:ascii="GHEA Grapalat" w:hAnsi="GHEA Grapalat" w:cs="Sylfaen"/>
                <w:spacing w:val="0"/>
              </w:rPr>
              <w:t>Հայտի</w:t>
            </w:r>
            <w:r w:rsidRPr="00B0428C">
              <w:rPr>
                <w:rFonts w:ascii="GHEA Grapalat" w:hAnsi="GHEA Grapalat" w:cs="Arial Armenian"/>
                <w:spacing w:val="0"/>
              </w:rPr>
              <w:t xml:space="preserve"> </w:t>
            </w:r>
            <w:r w:rsidRPr="00B0428C">
              <w:rPr>
                <w:rFonts w:ascii="GHEA Grapalat" w:hAnsi="GHEA Grapalat" w:cs="Sylfaen"/>
                <w:spacing w:val="0"/>
              </w:rPr>
              <w:t>մաս</w:t>
            </w:r>
            <w:r w:rsidRPr="00B0428C">
              <w:rPr>
                <w:rFonts w:ascii="GHEA Grapalat" w:hAnsi="GHEA Grapalat" w:cs="Arial Armenian"/>
                <w:spacing w:val="0"/>
              </w:rPr>
              <w:t xml:space="preserve"> </w:t>
            </w:r>
            <w:r w:rsidRPr="00B0428C">
              <w:rPr>
                <w:rFonts w:ascii="GHEA Grapalat" w:hAnsi="GHEA Grapalat" w:cs="Sylfaen"/>
                <w:spacing w:val="0"/>
              </w:rPr>
              <w:t>կազմող</w:t>
            </w:r>
            <w:r w:rsidRPr="00B0428C">
              <w:rPr>
                <w:rFonts w:ascii="GHEA Grapalat" w:hAnsi="GHEA Grapalat" w:cs="Arial Armenian"/>
                <w:spacing w:val="0"/>
              </w:rPr>
              <w:t xml:space="preserve"> </w:t>
            </w:r>
            <w:r w:rsidRPr="00B0428C">
              <w:rPr>
                <w:rFonts w:ascii="GHEA Grapalat" w:hAnsi="GHEA Grapalat" w:cs="Sylfaen"/>
                <w:spacing w:val="0"/>
              </w:rPr>
              <w:t>լրացուցիչ</w:t>
            </w:r>
            <w:r w:rsidRPr="00B0428C">
              <w:rPr>
                <w:rFonts w:ascii="GHEA Grapalat" w:hAnsi="GHEA Grapalat" w:cs="Arial Armenian"/>
                <w:spacing w:val="0"/>
              </w:rPr>
              <w:t xml:space="preserve"> </w:t>
            </w:r>
            <w:r w:rsidRPr="00B0428C">
              <w:rPr>
                <w:rFonts w:ascii="GHEA Grapalat" w:hAnsi="GHEA Grapalat" w:cs="Sylfaen"/>
                <w:spacing w:val="0"/>
              </w:rPr>
              <w:t>փաստաթղթերը</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տպագրված</w:t>
            </w:r>
            <w:r w:rsidRPr="00B0428C">
              <w:rPr>
                <w:rFonts w:ascii="GHEA Grapalat" w:hAnsi="GHEA Grapalat" w:cs="Arial Armenian"/>
                <w:spacing w:val="0"/>
              </w:rPr>
              <w:t xml:space="preserve"> </w:t>
            </w:r>
            <w:r w:rsidRPr="00B0428C">
              <w:rPr>
                <w:rFonts w:ascii="GHEA Grapalat" w:hAnsi="GHEA Grapalat" w:cs="Sylfaen"/>
                <w:spacing w:val="0"/>
              </w:rPr>
              <w:t>գրականությունը</w:t>
            </w:r>
            <w:r w:rsidRPr="00B0428C">
              <w:rPr>
                <w:rFonts w:ascii="GHEA Grapalat" w:hAnsi="GHEA Grapalat" w:cs="Arial Armenian"/>
                <w:spacing w:val="0"/>
              </w:rPr>
              <w:t xml:space="preserve"> </w:t>
            </w:r>
            <w:r w:rsidRPr="00B0428C">
              <w:rPr>
                <w:rFonts w:ascii="GHEA Grapalat" w:hAnsi="GHEA Grapalat" w:cs="Sylfaen"/>
                <w:spacing w:val="0"/>
              </w:rPr>
              <w:t>կարող</w:t>
            </w:r>
            <w:r w:rsidRPr="00B0428C">
              <w:rPr>
                <w:rFonts w:ascii="GHEA Grapalat" w:hAnsi="GHEA Grapalat" w:cs="Arial Armenian"/>
                <w:spacing w:val="0"/>
              </w:rPr>
              <w:t xml:space="preserve"> </w:t>
            </w:r>
            <w:r w:rsidRPr="00B0428C">
              <w:rPr>
                <w:rFonts w:ascii="GHEA Grapalat" w:hAnsi="GHEA Grapalat" w:cs="Sylfaen"/>
                <w:spacing w:val="0"/>
              </w:rPr>
              <w:t>են</w:t>
            </w:r>
            <w:r w:rsidRPr="00B0428C">
              <w:rPr>
                <w:rFonts w:ascii="GHEA Grapalat" w:hAnsi="GHEA Grapalat" w:cs="Arial Armenian"/>
                <w:spacing w:val="0"/>
              </w:rPr>
              <w:t xml:space="preserve"> </w:t>
            </w:r>
            <w:r w:rsidRPr="00B0428C">
              <w:rPr>
                <w:rFonts w:ascii="GHEA Grapalat" w:hAnsi="GHEA Grapalat" w:cs="Sylfaen"/>
                <w:spacing w:val="0"/>
              </w:rPr>
              <w:t>լինել</w:t>
            </w:r>
            <w:r w:rsidRPr="00B0428C">
              <w:rPr>
                <w:rFonts w:ascii="GHEA Grapalat" w:hAnsi="GHEA Grapalat" w:cs="Arial Armenian"/>
                <w:spacing w:val="0"/>
              </w:rPr>
              <w:t xml:space="preserve"> </w:t>
            </w:r>
            <w:r w:rsidRPr="00B0428C">
              <w:rPr>
                <w:rFonts w:ascii="GHEA Grapalat" w:hAnsi="GHEA Grapalat" w:cs="Sylfaen"/>
                <w:spacing w:val="0"/>
              </w:rPr>
              <w:t>այլ</w:t>
            </w:r>
            <w:r w:rsidRPr="00B0428C">
              <w:rPr>
                <w:rFonts w:ascii="GHEA Grapalat" w:hAnsi="GHEA Grapalat" w:cs="Arial Armenian"/>
                <w:spacing w:val="0"/>
              </w:rPr>
              <w:t xml:space="preserve"> </w:t>
            </w:r>
            <w:r w:rsidRPr="00B0428C">
              <w:rPr>
                <w:rFonts w:ascii="GHEA Grapalat" w:hAnsi="GHEA Grapalat" w:cs="Sylfaen"/>
                <w:spacing w:val="0"/>
              </w:rPr>
              <w:t>լեզվով</w:t>
            </w:r>
            <w:r w:rsidRPr="00B0428C">
              <w:rPr>
                <w:rFonts w:ascii="GHEA Grapalat" w:hAnsi="GHEA Grapalat" w:cs="Arial Armenian"/>
                <w:spacing w:val="0"/>
              </w:rPr>
              <w:t xml:space="preserve">, </w:t>
            </w:r>
            <w:r w:rsidRPr="00B0428C">
              <w:rPr>
                <w:rFonts w:ascii="GHEA Grapalat" w:hAnsi="GHEA Grapalat" w:cs="Sylfaen"/>
                <w:spacing w:val="0"/>
              </w:rPr>
              <w:t>եթե</w:t>
            </w:r>
            <w:r w:rsidRPr="00B0428C">
              <w:rPr>
                <w:rFonts w:ascii="GHEA Grapalat" w:hAnsi="GHEA Grapalat" w:cs="Arial Armenian"/>
                <w:spacing w:val="0"/>
              </w:rPr>
              <w:t xml:space="preserve"> </w:t>
            </w:r>
            <w:r w:rsidRPr="00B0428C">
              <w:rPr>
                <w:rFonts w:ascii="GHEA Grapalat" w:hAnsi="GHEA Grapalat" w:cs="Sylfaen"/>
                <w:spacing w:val="0"/>
              </w:rPr>
              <w:t>առկա</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դրանց</w:t>
            </w:r>
            <w:r w:rsidRPr="00B0428C">
              <w:rPr>
                <w:rFonts w:ascii="GHEA Grapalat" w:hAnsi="GHEA Grapalat" w:cs="Arial Armenian"/>
                <w:spacing w:val="0"/>
              </w:rPr>
              <w:t xml:space="preserve"> </w:t>
            </w:r>
            <w:r w:rsidRPr="00B0428C">
              <w:rPr>
                <w:rFonts w:ascii="GHEA Grapalat" w:hAnsi="GHEA Grapalat" w:cs="Sylfaen"/>
                <w:spacing w:val="0"/>
              </w:rPr>
              <w:t>համապատասխան</w:t>
            </w:r>
            <w:r w:rsidRPr="00B0428C">
              <w:rPr>
                <w:rFonts w:ascii="GHEA Grapalat" w:hAnsi="GHEA Grapalat" w:cs="Arial Armenian"/>
                <w:spacing w:val="0"/>
              </w:rPr>
              <w:t xml:space="preserve"> </w:t>
            </w:r>
            <w:r w:rsidRPr="00B0428C">
              <w:rPr>
                <w:rFonts w:ascii="GHEA Grapalat" w:hAnsi="GHEA Grapalat" w:cs="Sylfaen"/>
                <w:spacing w:val="0"/>
              </w:rPr>
              <w:t>մասերի</w:t>
            </w:r>
            <w:r w:rsidRPr="00B0428C">
              <w:rPr>
                <w:rFonts w:ascii="GHEA Grapalat" w:hAnsi="GHEA Grapalat" w:cs="Arial Armenian"/>
                <w:spacing w:val="0"/>
              </w:rPr>
              <w:t xml:space="preserve">/ </w:t>
            </w:r>
            <w:r w:rsidRPr="00B0428C">
              <w:rPr>
                <w:rFonts w:ascii="GHEA Grapalat" w:hAnsi="GHEA Grapalat" w:cs="Sylfaen"/>
                <w:spacing w:val="0"/>
              </w:rPr>
              <w:t>պարբերությունների</w:t>
            </w:r>
            <w:r w:rsidRPr="00B0428C">
              <w:rPr>
                <w:rFonts w:ascii="GHEA Grapalat" w:hAnsi="GHEA Grapalat" w:cs="Arial Armenian"/>
                <w:spacing w:val="0"/>
              </w:rPr>
              <w:t xml:space="preserve"> </w:t>
            </w:r>
            <w:r w:rsidRPr="00B0428C">
              <w:rPr>
                <w:rFonts w:ascii="GHEA Grapalat" w:hAnsi="GHEA Grapalat" w:cs="Sylfaen"/>
                <w:spacing w:val="0"/>
              </w:rPr>
              <w:t>պատշաճ</w:t>
            </w:r>
            <w:r w:rsidRPr="00B0428C">
              <w:rPr>
                <w:rFonts w:ascii="GHEA Grapalat" w:hAnsi="GHEA Grapalat" w:cs="Arial Armenian"/>
                <w:spacing w:val="0"/>
              </w:rPr>
              <w:t xml:space="preserve"> </w:t>
            </w:r>
            <w:r w:rsidRPr="00B0428C">
              <w:rPr>
                <w:rFonts w:ascii="GHEA Grapalat" w:hAnsi="GHEA Grapalat" w:cs="Sylfaen"/>
                <w:spacing w:val="0"/>
              </w:rPr>
              <w:t>թարգմանությունը</w:t>
            </w:r>
            <w:r w:rsidRPr="00B0428C">
              <w:rPr>
                <w:rFonts w:ascii="GHEA Grapalat" w:hAnsi="GHEA Grapalat" w:cs="Arial Armenian"/>
                <w:spacing w:val="0"/>
              </w:rPr>
              <w:t>`</w:t>
            </w:r>
            <w:r w:rsidRPr="00B0428C">
              <w:rPr>
                <w:rFonts w:ascii="GHEA Grapalat" w:hAnsi="GHEA Grapalat"/>
                <w:spacing w:val="0"/>
              </w:rPr>
              <w:t xml:space="preserve"> </w:t>
            </w:r>
            <w:r w:rsidRPr="00B0428C">
              <w:rPr>
                <w:rFonts w:ascii="GHEA Grapalat" w:hAnsi="GHEA Grapalat" w:cs="Sylfaen"/>
                <w:b/>
                <w:spacing w:val="0"/>
              </w:rPr>
              <w:t>ՏՄԱ</w:t>
            </w:r>
            <w:r w:rsidRPr="00B0428C">
              <w:rPr>
                <w:rFonts w:ascii="GHEA Grapalat" w:hAnsi="GHEA Grapalat" w:cs="Arial Armenian"/>
                <w:b/>
                <w:spacing w:val="0"/>
              </w:rPr>
              <w:t>-</w:t>
            </w:r>
            <w:r w:rsidRPr="00B0428C">
              <w:rPr>
                <w:rFonts w:ascii="GHEA Grapalat" w:hAnsi="GHEA Grapalat" w:cs="Sylfaen"/>
                <w:b/>
                <w:spacing w:val="0"/>
              </w:rPr>
              <w:t>ում</w:t>
            </w:r>
            <w:r w:rsidRPr="00B0428C">
              <w:rPr>
                <w:rFonts w:ascii="GHEA Grapalat" w:hAnsi="GHEA Grapalat" w:cs="Arial Armenian"/>
                <w:b/>
                <w:spacing w:val="0"/>
              </w:rPr>
              <w:t xml:space="preserve"> </w:t>
            </w:r>
            <w:r w:rsidRPr="00B0428C">
              <w:rPr>
                <w:rFonts w:ascii="GHEA Grapalat" w:hAnsi="GHEA Grapalat" w:cs="Sylfaen"/>
                <w:b/>
                <w:spacing w:val="0"/>
              </w:rPr>
              <w:t>նշված</w:t>
            </w:r>
            <w:r w:rsidRPr="00B0428C">
              <w:rPr>
                <w:rFonts w:ascii="GHEA Grapalat" w:hAnsi="GHEA Grapalat"/>
                <w:spacing w:val="0"/>
              </w:rPr>
              <w:t xml:space="preserve"> </w:t>
            </w:r>
            <w:r w:rsidRPr="00B0428C">
              <w:rPr>
                <w:rFonts w:ascii="GHEA Grapalat" w:hAnsi="GHEA Grapalat" w:cs="Sylfaen"/>
                <w:spacing w:val="0"/>
              </w:rPr>
              <w:t xml:space="preserve">լեզվով, որի դեպքում, </w:t>
            </w:r>
            <w:r w:rsidRPr="00B0428C">
              <w:rPr>
                <w:rFonts w:ascii="GHEA Grapalat" w:hAnsi="GHEA Grapalat" w:cs="Arial Armenian"/>
                <w:spacing w:val="0"/>
              </w:rPr>
              <w:t xml:space="preserve"> </w:t>
            </w:r>
            <w:r w:rsidRPr="00B0428C">
              <w:rPr>
                <w:rFonts w:ascii="GHEA Grapalat" w:hAnsi="GHEA Grapalat" w:cs="Sylfaen"/>
                <w:spacing w:val="0"/>
              </w:rPr>
              <w:t>Հայտի</w:t>
            </w:r>
            <w:r w:rsidRPr="00B0428C">
              <w:rPr>
                <w:rFonts w:ascii="GHEA Grapalat" w:hAnsi="GHEA Grapalat" w:cs="Arial Armenian"/>
                <w:spacing w:val="0"/>
              </w:rPr>
              <w:t xml:space="preserve"> </w:t>
            </w:r>
            <w:r w:rsidRPr="00B0428C">
              <w:rPr>
                <w:rFonts w:ascii="GHEA Grapalat" w:hAnsi="GHEA Grapalat" w:cs="Sylfaen"/>
                <w:spacing w:val="0"/>
              </w:rPr>
              <w:lastRenderedPageBreak/>
              <w:t>մեկնաբանման</w:t>
            </w:r>
            <w:r w:rsidRPr="00B0428C">
              <w:rPr>
                <w:rFonts w:ascii="GHEA Grapalat" w:hAnsi="GHEA Grapalat" w:cs="Arial Armenian"/>
                <w:spacing w:val="0"/>
              </w:rPr>
              <w:t xml:space="preserve"> </w:t>
            </w:r>
            <w:r w:rsidRPr="00B0428C">
              <w:rPr>
                <w:rFonts w:ascii="GHEA Grapalat" w:hAnsi="GHEA Grapalat" w:cs="Sylfaen"/>
                <w:spacing w:val="0"/>
              </w:rPr>
              <w:t>պարագայում</w:t>
            </w:r>
            <w:r w:rsidRPr="00B0428C">
              <w:rPr>
                <w:rFonts w:ascii="GHEA Grapalat" w:hAnsi="GHEA Grapalat" w:cs="Arial Armenian"/>
                <w:spacing w:val="0"/>
              </w:rPr>
              <w:t xml:space="preserve"> կ</w:t>
            </w:r>
            <w:r w:rsidRPr="00B0428C">
              <w:rPr>
                <w:rFonts w:ascii="GHEA Grapalat" w:hAnsi="GHEA Grapalat" w:cs="Sylfaen"/>
                <w:spacing w:val="0"/>
              </w:rPr>
              <w:t>գերակայի այդ</w:t>
            </w:r>
            <w:r w:rsidRPr="00B0428C">
              <w:rPr>
                <w:rFonts w:ascii="GHEA Grapalat" w:hAnsi="GHEA Grapalat"/>
                <w:spacing w:val="0"/>
              </w:rPr>
              <w:t xml:space="preserve"> </w:t>
            </w:r>
            <w:r w:rsidRPr="00B0428C">
              <w:rPr>
                <w:rFonts w:ascii="GHEA Grapalat" w:hAnsi="GHEA Grapalat" w:cs="Sylfaen"/>
                <w:spacing w:val="0"/>
              </w:rPr>
              <w:t>թարգմանությունը</w:t>
            </w:r>
            <w:r w:rsidRPr="00B0428C">
              <w:rPr>
                <w:rFonts w:ascii="GHEA Grapalat" w:hAnsi="GHEA Grapalat"/>
                <w:spacing w:val="0"/>
              </w:rPr>
              <w:t xml:space="preserve">: </w:t>
            </w:r>
          </w:p>
        </w:tc>
      </w:tr>
      <w:tr w:rsidR="00497ED0" w:rsidRPr="00B0428C" w:rsidTr="00497ED0">
        <w:tc>
          <w:tcPr>
            <w:tcW w:w="2430" w:type="dxa"/>
          </w:tcPr>
          <w:p w:rsidR="00497ED0" w:rsidRPr="00B0428C" w:rsidRDefault="00497ED0" w:rsidP="00D744CE">
            <w:pPr>
              <w:pStyle w:val="Sec1-Clauses"/>
              <w:spacing w:before="0" w:after="200"/>
              <w:ind w:left="0" w:firstLine="0"/>
              <w:rPr>
                <w:rFonts w:ascii="GHEA Grapalat" w:hAnsi="GHEA Grapalat"/>
              </w:rPr>
            </w:pPr>
            <w:bookmarkStart w:id="16" w:name="_Toc531708800"/>
            <w:r w:rsidRPr="00B0428C">
              <w:rPr>
                <w:rFonts w:ascii="GHEA Grapalat" w:hAnsi="GHEA Grapalat"/>
              </w:rPr>
              <w:lastRenderedPageBreak/>
              <w:t>11.</w:t>
            </w:r>
            <w:r w:rsidRPr="00B0428C">
              <w:rPr>
                <w:rFonts w:ascii="GHEA Grapalat" w:hAnsi="GHEA Grapalat"/>
              </w:rPr>
              <w:tab/>
            </w:r>
            <w:r w:rsidRPr="00B0428C">
              <w:rPr>
                <w:rFonts w:ascii="GHEA Grapalat" w:hAnsi="GHEA Grapalat" w:cs="Sylfaen"/>
              </w:rPr>
              <w:t>Հայտի</w:t>
            </w:r>
            <w:r w:rsidRPr="00B0428C">
              <w:rPr>
                <w:rFonts w:ascii="GHEA Grapalat" w:hAnsi="GHEA Grapalat" w:cs="Arial Armenian"/>
              </w:rPr>
              <w:t xml:space="preserve"> </w:t>
            </w:r>
            <w:r w:rsidRPr="00B0428C">
              <w:rPr>
                <w:rFonts w:ascii="GHEA Grapalat" w:hAnsi="GHEA Grapalat" w:cs="Sylfaen"/>
              </w:rPr>
              <w:t>բաղկացուցիչ</w:t>
            </w:r>
            <w:r w:rsidRPr="00B0428C">
              <w:rPr>
                <w:rFonts w:ascii="GHEA Grapalat" w:hAnsi="GHEA Grapalat" w:cs="Arial Armenian"/>
              </w:rPr>
              <w:t xml:space="preserve"> </w:t>
            </w:r>
            <w:r w:rsidRPr="00B0428C">
              <w:rPr>
                <w:rFonts w:ascii="GHEA Grapalat" w:hAnsi="GHEA Grapalat" w:cs="Sylfaen"/>
              </w:rPr>
              <w:t>փաստաթղթեր</w:t>
            </w:r>
            <w:bookmarkEnd w:id="16"/>
          </w:p>
        </w:tc>
        <w:tc>
          <w:tcPr>
            <w:tcW w:w="7513" w:type="dxa"/>
            <w:tcBorders>
              <w:bottom w:val="nil"/>
            </w:tcBorders>
          </w:tcPr>
          <w:p w:rsidR="00497ED0" w:rsidRPr="00B0428C" w:rsidRDefault="00497ED0" w:rsidP="00D744CE">
            <w:pPr>
              <w:pStyle w:val="Sub-ClauseText"/>
              <w:numPr>
                <w:ilvl w:val="1"/>
                <w:numId w:val="17"/>
              </w:numPr>
              <w:spacing w:before="0" w:after="200"/>
              <w:ind w:left="0" w:firstLine="0"/>
              <w:rPr>
                <w:rFonts w:ascii="GHEA Grapalat" w:hAnsi="GHEA Grapalat"/>
                <w:spacing w:val="0"/>
              </w:rPr>
            </w:pPr>
            <w:r w:rsidRPr="00B0428C">
              <w:rPr>
                <w:rFonts w:ascii="GHEA Grapalat" w:hAnsi="GHEA Grapalat" w:cs="Sylfaen"/>
                <w:spacing w:val="0"/>
              </w:rPr>
              <w:t>Հայտը</w:t>
            </w:r>
            <w:r w:rsidRPr="00B0428C">
              <w:rPr>
                <w:rFonts w:ascii="GHEA Grapalat" w:hAnsi="GHEA Grapalat" w:cs="Arial Armenian"/>
                <w:spacing w:val="0"/>
              </w:rPr>
              <w:t xml:space="preserve"> </w:t>
            </w:r>
            <w:r w:rsidRPr="00B0428C">
              <w:rPr>
                <w:rFonts w:ascii="GHEA Grapalat" w:hAnsi="GHEA Grapalat" w:cs="Sylfaen"/>
                <w:spacing w:val="0"/>
              </w:rPr>
              <w:t>բաղկացած</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հետևյալ</w:t>
            </w:r>
            <w:r w:rsidRPr="00B0428C">
              <w:rPr>
                <w:rFonts w:ascii="GHEA Grapalat" w:hAnsi="GHEA Grapalat" w:cs="Arial Armenian"/>
                <w:spacing w:val="0"/>
              </w:rPr>
              <w:t xml:space="preserve"> </w:t>
            </w:r>
            <w:r w:rsidRPr="00B0428C">
              <w:rPr>
                <w:rFonts w:ascii="GHEA Grapalat" w:hAnsi="GHEA Grapalat" w:cs="Sylfaen"/>
                <w:spacing w:val="0"/>
              </w:rPr>
              <w:t>փաստաթղթերից՝</w:t>
            </w:r>
            <w:r w:rsidRPr="00B0428C">
              <w:rPr>
                <w:rFonts w:ascii="GHEA Grapalat" w:hAnsi="GHEA Grapalat"/>
                <w:spacing w:val="0"/>
              </w:rPr>
              <w:t xml:space="preserve"> </w:t>
            </w:r>
          </w:p>
          <w:p w:rsidR="00497ED0" w:rsidRPr="00B0428C" w:rsidRDefault="00497ED0" w:rsidP="00D744CE">
            <w:pPr>
              <w:pStyle w:val="Heading3"/>
              <w:spacing w:after="180"/>
              <w:ind w:left="0"/>
              <w:rPr>
                <w:rFonts w:ascii="GHEA Grapalat" w:hAnsi="GHEA Grapalat" w:cs="Sylfaen"/>
              </w:rPr>
            </w:pPr>
            <w:r w:rsidRPr="00B0428C">
              <w:rPr>
                <w:rFonts w:ascii="GHEA Grapalat" w:hAnsi="GHEA Grapalat"/>
              </w:rPr>
              <w:t>(</w:t>
            </w:r>
            <w:r w:rsidRPr="00B0428C">
              <w:rPr>
                <w:rFonts w:ascii="GHEA Grapalat" w:hAnsi="GHEA Grapalat" w:cs="Sylfaen"/>
              </w:rPr>
              <w:t>ա</w:t>
            </w:r>
            <w:r w:rsidRPr="00B0428C">
              <w:rPr>
                <w:rFonts w:ascii="GHEA Grapalat" w:hAnsi="GHEA Grapalat"/>
              </w:rPr>
              <w:t xml:space="preserve">)  </w:t>
            </w:r>
            <w:r w:rsidRPr="00B0428C">
              <w:rPr>
                <w:rFonts w:ascii="GHEA Grapalat" w:hAnsi="GHEA Grapalat" w:cs="Sylfaen"/>
              </w:rPr>
              <w:t>Հայտադիմումի</w:t>
            </w:r>
            <w:r w:rsidRPr="00B0428C">
              <w:rPr>
                <w:rFonts w:ascii="GHEA Grapalat" w:hAnsi="GHEA Grapalat" w:cs="Arial Armenian"/>
              </w:rPr>
              <w:t xml:space="preserve"> </w:t>
            </w:r>
            <w:r w:rsidRPr="00B0428C">
              <w:rPr>
                <w:rFonts w:ascii="GHEA Grapalat" w:hAnsi="GHEA Grapalat" w:cs="Sylfaen"/>
              </w:rPr>
              <w:t>ձև` համաձայն ՏՄՄ 12 դրույթի,</w:t>
            </w:r>
            <w:r w:rsidRPr="00B0428C">
              <w:rPr>
                <w:rFonts w:ascii="GHEA Grapalat" w:hAnsi="GHEA Grapalat" w:cs="Arial Armenian"/>
              </w:rPr>
              <w:t xml:space="preserve"> </w:t>
            </w:r>
          </w:p>
          <w:p w:rsidR="00497ED0" w:rsidRPr="00B0428C" w:rsidRDefault="00497ED0" w:rsidP="00D744CE">
            <w:pPr>
              <w:pStyle w:val="Heading3"/>
              <w:spacing w:after="180"/>
              <w:ind w:left="0"/>
              <w:rPr>
                <w:rFonts w:ascii="GHEA Grapalat" w:hAnsi="GHEA Grapalat"/>
              </w:rPr>
            </w:pPr>
            <w:r w:rsidRPr="00B0428C">
              <w:rPr>
                <w:rFonts w:ascii="GHEA Grapalat" w:hAnsi="GHEA Grapalat"/>
              </w:rPr>
              <w:t>(</w:t>
            </w:r>
            <w:r w:rsidRPr="00B0428C">
              <w:rPr>
                <w:rFonts w:ascii="GHEA Grapalat" w:hAnsi="GHEA Grapalat" w:cs="Sylfaen"/>
              </w:rPr>
              <w:t>բ</w:t>
            </w:r>
            <w:r w:rsidRPr="00B0428C">
              <w:rPr>
                <w:rFonts w:ascii="GHEA Grapalat" w:hAnsi="GHEA Grapalat" w:cs="Arial Armenian"/>
              </w:rPr>
              <w:t xml:space="preserve">)  </w:t>
            </w:r>
            <w:proofErr w:type="gramStart"/>
            <w:r w:rsidRPr="00B0428C">
              <w:rPr>
                <w:rFonts w:ascii="GHEA Grapalat" w:hAnsi="GHEA Grapalat" w:cs="Sylfaen"/>
              </w:rPr>
              <w:t>գնացուցակ</w:t>
            </w:r>
            <w:proofErr w:type="gramEnd"/>
            <w:r w:rsidRPr="00B0428C">
              <w:rPr>
                <w:rFonts w:ascii="GHEA Grapalat" w:hAnsi="GHEA Grapalat" w:cs="Arial Armenian"/>
              </w:rPr>
              <w:t xml:space="preserve">` </w:t>
            </w:r>
            <w:r w:rsidRPr="00B0428C">
              <w:rPr>
                <w:rFonts w:ascii="GHEA Grapalat" w:hAnsi="GHEA Grapalat" w:cs="Sylfaen"/>
              </w:rPr>
              <w:t>լրացված</w:t>
            </w:r>
            <w:r w:rsidRPr="00B0428C">
              <w:rPr>
                <w:rFonts w:ascii="GHEA Grapalat" w:hAnsi="GHEA Grapalat" w:cs="Arial Armenian"/>
              </w:rPr>
              <w:t xml:space="preserve"> </w:t>
            </w:r>
            <w:r w:rsidRPr="00B0428C">
              <w:rPr>
                <w:rFonts w:ascii="GHEA Grapalat" w:hAnsi="GHEA Grapalat" w:cs="Sylfaen"/>
              </w:rPr>
              <w:t>ՏՄՄ</w:t>
            </w:r>
            <w:r w:rsidRPr="00B0428C">
              <w:rPr>
                <w:rFonts w:ascii="GHEA Grapalat" w:hAnsi="GHEA Grapalat" w:cs="Arial Armenian"/>
              </w:rPr>
              <w:t>-</w:t>
            </w:r>
            <w:r w:rsidRPr="00B0428C">
              <w:rPr>
                <w:rFonts w:ascii="GHEA Grapalat" w:hAnsi="GHEA Grapalat" w:cs="Sylfaen"/>
              </w:rPr>
              <w:t>ի</w:t>
            </w:r>
            <w:r w:rsidRPr="00B0428C">
              <w:rPr>
                <w:rFonts w:ascii="GHEA Grapalat" w:hAnsi="GHEA Grapalat" w:cs="Arial Armenian"/>
              </w:rPr>
              <w:t xml:space="preserve"> 12</w:t>
            </w:r>
            <w:r w:rsidRPr="00B0428C">
              <w:rPr>
                <w:rFonts w:ascii="GHEA Grapalat" w:hAnsi="GHEA Grapalat" w:cs="Sylfaen"/>
              </w:rPr>
              <w:t xml:space="preserve"> և</w:t>
            </w:r>
            <w:r w:rsidRPr="00B0428C">
              <w:rPr>
                <w:rFonts w:ascii="GHEA Grapalat" w:hAnsi="GHEA Grapalat" w:cs="Arial Armenian"/>
              </w:rPr>
              <w:t xml:space="preserve"> 14  </w:t>
            </w:r>
            <w:r w:rsidRPr="00B0428C">
              <w:rPr>
                <w:rFonts w:ascii="GHEA Grapalat" w:hAnsi="GHEA Grapalat" w:cs="Sylfaen"/>
              </w:rPr>
              <w:t>դրույթների</w:t>
            </w:r>
            <w:r w:rsidRPr="00B0428C">
              <w:rPr>
                <w:rFonts w:ascii="GHEA Grapalat" w:hAnsi="GHEA Grapalat" w:cs="Arial Armenian"/>
              </w:rPr>
              <w:t xml:space="preserve"> </w:t>
            </w:r>
            <w:r w:rsidRPr="00B0428C">
              <w:rPr>
                <w:rFonts w:ascii="GHEA Grapalat" w:hAnsi="GHEA Grapalat" w:cs="Sylfaen"/>
              </w:rPr>
              <w:t>համաձայն</w:t>
            </w:r>
            <w:r w:rsidRPr="00B0428C">
              <w:rPr>
                <w:rFonts w:ascii="GHEA Grapalat" w:hAnsi="GHEA Grapalat"/>
              </w:rPr>
              <w:t>,</w:t>
            </w:r>
          </w:p>
          <w:p w:rsidR="00497ED0" w:rsidRPr="00B0428C" w:rsidRDefault="00497ED0" w:rsidP="00D744CE">
            <w:pPr>
              <w:pStyle w:val="Heading3"/>
              <w:spacing w:after="180"/>
              <w:ind w:left="0"/>
              <w:rPr>
                <w:rFonts w:ascii="GHEA Grapalat" w:hAnsi="GHEA Grapalat"/>
              </w:rPr>
            </w:pPr>
            <w:r w:rsidRPr="00B0428C">
              <w:rPr>
                <w:rFonts w:ascii="GHEA Grapalat" w:hAnsi="GHEA Grapalat"/>
              </w:rPr>
              <w:t>(</w:t>
            </w:r>
            <w:r w:rsidRPr="00B0428C">
              <w:rPr>
                <w:rFonts w:ascii="GHEA Grapalat" w:hAnsi="GHEA Grapalat" w:cs="Sylfaen"/>
              </w:rPr>
              <w:t>գ</w:t>
            </w:r>
            <w:r w:rsidRPr="00B0428C">
              <w:rPr>
                <w:rFonts w:ascii="GHEA Grapalat" w:hAnsi="GHEA Grapalat" w:cs="Arial Armenian"/>
              </w:rPr>
              <w:t xml:space="preserve">) </w:t>
            </w:r>
            <w:r w:rsidRPr="00B0428C">
              <w:rPr>
                <w:rFonts w:ascii="GHEA Grapalat" w:hAnsi="GHEA Grapalat" w:cs="Sylfaen"/>
              </w:rPr>
              <w:t>Հայտի</w:t>
            </w:r>
            <w:r w:rsidRPr="00B0428C">
              <w:rPr>
                <w:rFonts w:ascii="GHEA Grapalat" w:hAnsi="GHEA Grapalat" w:cs="Arial Armenian"/>
              </w:rPr>
              <w:t xml:space="preserve"> </w:t>
            </w:r>
            <w:r w:rsidRPr="00B0428C">
              <w:rPr>
                <w:rFonts w:ascii="GHEA Grapalat" w:hAnsi="GHEA Grapalat" w:cs="Sylfaen"/>
              </w:rPr>
              <w:t>երաշխիք</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Հայտի</w:t>
            </w:r>
            <w:r w:rsidRPr="00B0428C">
              <w:rPr>
                <w:rFonts w:ascii="GHEA Grapalat" w:hAnsi="GHEA Grapalat" w:cs="Arial Armenian"/>
              </w:rPr>
              <w:t xml:space="preserve"> </w:t>
            </w:r>
            <w:r w:rsidRPr="00B0428C">
              <w:rPr>
                <w:rFonts w:ascii="GHEA Grapalat" w:hAnsi="GHEA Grapalat" w:cs="Sylfaen"/>
              </w:rPr>
              <w:t>երաշխիքային</w:t>
            </w:r>
            <w:r w:rsidRPr="00B0428C">
              <w:rPr>
                <w:rFonts w:ascii="GHEA Grapalat" w:hAnsi="GHEA Grapalat" w:cs="Arial Armenian"/>
              </w:rPr>
              <w:t xml:space="preserve"> </w:t>
            </w:r>
            <w:r w:rsidRPr="00B0428C">
              <w:rPr>
                <w:rFonts w:ascii="GHEA Grapalat" w:hAnsi="GHEA Grapalat" w:cs="Sylfaen"/>
              </w:rPr>
              <w:t>հայտարարագիր</w:t>
            </w:r>
            <w:r w:rsidRPr="00B0428C">
              <w:rPr>
                <w:rFonts w:ascii="GHEA Grapalat" w:hAnsi="GHEA Grapalat" w:cs="Arial Armenian"/>
              </w:rPr>
              <w:t xml:space="preserve">, </w:t>
            </w:r>
            <w:r w:rsidRPr="00B0428C">
              <w:rPr>
                <w:rFonts w:ascii="GHEA Grapalat" w:hAnsi="GHEA Grapalat" w:cs="Sylfaen"/>
              </w:rPr>
              <w:t>համաձայն</w:t>
            </w:r>
            <w:r w:rsidRPr="00B0428C">
              <w:rPr>
                <w:rFonts w:ascii="GHEA Grapalat" w:hAnsi="GHEA Grapalat" w:cs="Arial Armenian"/>
              </w:rPr>
              <w:t xml:space="preserve"> </w:t>
            </w:r>
            <w:r w:rsidRPr="00B0428C">
              <w:rPr>
                <w:rFonts w:ascii="GHEA Grapalat" w:hAnsi="GHEA Grapalat" w:cs="Sylfaen"/>
              </w:rPr>
              <w:t>ՏՄՄ</w:t>
            </w:r>
            <w:r w:rsidRPr="00B0428C">
              <w:rPr>
                <w:rFonts w:ascii="GHEA Grapalat" w:hAnsi="GHEA Grapalat" w:cs="Arial Armenian"/>
              </w:rPr>
              <w:t>-</w:t>
            </w:r>
            <w:r w:rsidRPr="00B0428C">
              <w:rPr>
                <w:rFonts w:ascii="GHEA Grapalat" w:hAnsi="GHEA Grapalat" w:cs="Sylfaen"/>
              </w:rPr>
              <w:t>ի</w:t>
            </w:r>
            <w:r w:rsidRPr="00B0428C">
              <w:rPr>
                <w:rFonts w:ascii="GHEA Grapalat" w:hAnsi="GHEA Grapalat" w:cs="Arial Armenian"/>
              </w:rPr>
              <w:t xml:space="preserve"> 19.1 </w:t>
            </w:r>
            <w:r w:rsidRPr="00B0428C">
              <w:rPr>
                <w:rFonts w:ascii="GHEA Grapalat" w:hAnsi="GHEA Grapalat" w:cs="Sylfaen"/>
              </w:rPr>
              <w:t>դրույթի,</w:t>
            </w:r>
            <w:r w:rsidRPr="00B0428C">
              <w:rPr>
                <w:rFonts w:ascii="GHEA Grapalat" w:hAnsi="GHEA Grapalat" w:cs="Arial Armenian"/>
              </w:rPr>
              <w:t xml:space="preserve"> </w:t>
            </w:r>
          </w:p>
          <w:p w:rsidR="00497ED0" w:rsidRPr="00B0428C" w:rsidRDefault="00497ED0" w:rsidP="00D744CE">
            <w:pPr>
              <w:pStyle w:val="Heading3"/>
              <w:spacing w:after="180"/>
              <w:ind w:left="0"/>
              <w:rPr>
                <w:rFonts w:ascii="GHEA Grapalat" w:hAnsi="GHEA Grapalat" w:cs="Arial Armenian"/>
              </w:rPr>
            </w:pPr>
            <w:r w:rsidRPr="00B0428C">
              <w:rPr>
                <w:rFonts w:ascii="GHEA Grapalat" w:hAnsi="GHEA Grapalat"/>
              </w:rPr>
              <w:t>(</w:t>
            </w:r>
            <w:r w:rsidRPr="00B0428C">
              <w:rPr>
                <w:rFonts w:ascii="GHEA Grapalat" w:hAnsi="GHEA Grapalat" w:cs="Sylfaen"/>
              </w:rPr>
              <w:t>դ</w:t>
            </w:r>
            <w:r w:rsidRPr="00B0428C">
              <w:rPr>
                <w:rFonts w:ascii="GHEA Grapalat" w:hAnsi="GHEA Grapalat" w:cs="Arial Armenian"/>
              </w:rPr>
              <w:t xml:space="preserve">) </w:t>
            </w:r>
            <w:proofErr w:type="gramStart"/>
            <w:r w:rsidRPr="00B0428C">
              <w:rPr>
                <w:rFonts w:ascii="GHEA Grapalat" w:hAnsi="GHEA Grapalat" w:cs="Arial Armenian"/>
              </w:rPr>
              <w:t>առկա</w:t>
            </w:r>
            <w:proofErr w:type="gramEnd"/>
            <w:r w:rsidRPr="00B0428C">
              <w:rPr>
                <w:rFonts w:ascii="GHEA Grapalat" w:hAnsi="GHEA Grapalat" w:cs="Arial Armenian"/>
              </w:rPr>
              <w:t xml:space="preserve"> չէ,</w:t>
            </w:r>
          </w:p>
          <w:p w:rsidR="00497ED0" w:rsidRPr="00B0428C" w:rsidRDefault="00497ED0" w:rsidP="00D744CE">
            <w:pPr>
              <w:pStyle w:val="Heading3"/>
              <w:spacing w:after="180"/>
              <w:ind w:left="0"/>
              <w:rPr>
                <w:rFonts w:ascii="GHEA Grapalat" w:hAnsi="GHEA Grapalat"/>
              </w:rPr>
            </w:pPr>
            <w:r w:rsidRPr="00B0428C">
              <w:rPr>
                <w:rFonts w:ascii="GHEA Grapalat" w:hAnsi="GHEA Grapalat"/>
              </w:rPr>
              <w:t>(</w:t>
            </w:r>
            <w:r w:rsidRPr="00B0428C">
              <w:rPr>
                <w:rFonts w:ascii="GHEA Grapalat" w:hAnsi="GHEA Grapalat" w:cs="Sylfaen"/>
              </w:rPr>
              <w:t>ե</w:t>
            </w:r>
            <w:r w:rsidRPr="00B0428C">
              <w:rPr>
                <w:rFonts w:ascii="GHEA Grapalat" w:hAnsi="GHEA Grapalat" w:cs="Arial Armenian"/>
              </w:rPr>
              <w:t xml:space="preserve">) </w:t>
            </w:r>
            <w:proofErr w:type="gramStart"/>
            <w:r w:rsidRPr="00B0428C">
              <w:rPr>
                <w:rFonts w:ascii="GHEA Grapalat" w:hAnsi="GHEA Grapalat" w:cs="Sylfaen"/>
              </w:rPr>
              <w:t>համաձայն</w:t>
            </w:r>
            <w:proofErr w:type="gramEnd"/>
            <w:r w:rsidRPr="00B0428C">
              <w:rPr>
                <w:rFonts w:ascii="GHEA Grapalat" w:hAnsi="GHEA Grapalat" w:cs="Arial Armenian"/>
              </w:rPr>
              <w:t xml:space="preserve"> </w:t>
            </w:r>
            <w:r w:rsidRPr="00B0428C">
              <w:rPr>
                <w:rFonts w:ascii="GHEA Grapalat" w:hAnsi="GHEA Grapalat" w:cs="Sylfaen"/>
              </w:rPr>
              <w:t>ՏՄՄ</w:t>
            </w:r>
            <w:r w:rsidRPr="00B0428C">
              <w:rPr>
                <w:rFonts w:ascii="GHEA Grapalat" w:hAnsi="GHEA Grapalat" w:cs="Arial Armenian"/>
              </w:rPr>
              <w:t>-</w:t>
            </w:r>
            <w:r w:rsidRPr="00B0428C">
              <w:rPr>
                <w:rFonts w:ascii="GHEA Grapalat" w:hAnsi="GHEA Grapalat" w:cs="Sylfaen"/>
              </w:rPr>
              <w:t>ի</w:t>
            </w:r>
            <w:r w:rsidRPr="00B0428C">
              <w:rPr>
                <w:rFonts w:ascii="GHEA Grapalat" w:hAnsi="GHEA Grapalat" w:cs="Arial Armenian"/>
              </w:rPr>
              <w:t xml:space="preserve"> 20.2 </w:t>
            </w:r>
            <w:r w:rsidRPr="00B0428C">
              <w:rPr>
                <w:rFonts w:ascii="GHEA Grapalat" w:hAnsi="GHEA Grapalat" w:cs="Sylfaen"/>
              </w:rPr>
              <w:t>դրույթի</w:t>
            </w:r>
            <w:r w:rsidRPr="00B0428C">
              <w:rPr>
                <w:rFonts w:ascii="GHEA Grapalat" w:hAnsi="GHEA Grapalat" w:cs="Arial Armenian"/>
              </w:rPr>
              <w:t xml:space="preserve">, </w:t>
            </w:r>
            <w:r w:rsidRPr="00B0428C">
              <w:rPr>
                <w:rFonts w:ascii="GHEA Grapalat" w:hAnsi="GHEA Grapalat" w:cs="Sylfaen"/>
              </w:rPr>
              <w:t>Հայտատուի</w:t>
            </w:r>
            <w:r w:rsidRPr="00B0428C">
              <w:rPr>
                <w:rFonts w:ascii="GHEA Grapalat" w:hAnsi="GHEA Grapalat" w:cs="Arial Armenian"/>
              </w:rPr>
              <w:t xml:space="preserve"> </w:t>
            </w:r>
            <w:r w:rsidRPr="00B0428C">
              <w:rPr>
                <w:rFonts w:ascii="GHEA Grapalat" w:hAnsi="GHEA Grapalat" w:cs="Sylfaen"/>
              </w:rPr>
              <w:t>կողմից</w:t>
            </w:r>
            <w:r w:rsidRPr="00B0428C">
              <w:rPr>
                <w:rFonts w:ascii="GHEA Grapalat" w:hAnsi="GHEA Grapalat" w:cs="Arial Armenian"/>
              </w:rPr>
              <w:t xml:space="preserve"> </w:t>
            </w:r>
            <w:r w:rsidRPr="00B0428C">
              <w:rPr>
                <w:rFonts w:ascii="GHEA Grapalat" w:hAnsi="GHEA Grapalat" w:cs="Sylfaen"/>
              </w:rPr>
              <w:t>տրամադրած</w:t>
            </w:r>
            <w:r w:rsidRPr="00B0428C">
              <w:rPr>
                <w:rFonts w:ascii="GHEA Grapalat" w:hAnsi="GHEA Grapalat" w:cs="Arial Armenian"/>
              </w:rPr>
              <w:t xml:space="preserve"> </w:t>
            </w:r>
            <w:r w:rsidRPr="00B0428C">
              <w:rPr>
                <w:rFonts w:ascii="GHEA Grapalat" w:hAnsi="GHEA Grapalat" w:cs="Sylfaen"/>
              </w:rPr>
              <w:t>Հայտը</w:t>
            </w:r>
            <w:r w:rsidRPr="00B0428C">
              <w:rPr>
                <w:rFonts w:ascii="GHEA Grapalat" w:hAnsi="GHEA Grapalat" w:cs="Arial Armenian"/>
              </w:rPr>
              <w:t xml:space="preserve"> </w:t>
            </w:r>
            <w:r w:rsidRPr="00B0428C">
              <w:rPr>
                <w:rFonts w:ascii="GHEA Grapalat" w:hAnsi="GHEA Grapalat" w:cs="Sylfaen"/>
              </w:rPr>
              <w:t>ներկայացնելու</w:t>
            </w:r>
            <w:r w:rsidRPr="00B0428C">
              <w:rPr>
                <w:rFonts w:ascii="GHEA Grapalat" w:hAnsi="GHEA Grapalat" w:cs="Arial Armenian"/>
              </w:rPr>
              <w:t xml:space="preserve"> </w:t>
            </w:r>
            <w:r w:rsidRPr="00B0428C">
              <w:rPr>
                <w:rFonts w:ascii="GHEA Grapalat" w:hAnsi="GHEA Grapalat" w:cs="Sylfaen"/>
              </w:rPr>
              <w:t>գրավոր</w:t>
            </w:r>
            <w:r w:rsidRPr="00B0428C">
              <w:rPr>
                <w:rFonts w:ascii="GHEA Grapalat" w:hAnsi="GHEA Grapalat" w:cs="Arial Armenian"/>
              </w:rPr>
              <w:t xml:space="preserve"> </w:t>
            </w:r>
            <w:r w:rsidRPr="00B0428C">
              <w:rPr>
                <w:rFonts w:ascii="GHEA Grapalat" w:hAnsi="GHEA Grapalat" w:cs="Sylfaen"/>
              </w:rPr>
              <w:t>լիազորագիր</w:t>
            </w:r>
            <w:r w:rsidRPr="00B0428C">
              <w:rPr>
                <w:rFonts w:ascii="GHEA Grapalat" w:hAnsi="GHEA Grapalat"/>
              </w:rPr>
              <w:t>,</w:t>
            </w:r>
          </w:p>
          <w:p w:rsidR="00497ED0" w:rsidRPr="00B0428C" w:rsidRDefault="00497ED0" w:rsidP="00D744CE">
            <w:pPr>
              <w:pStyle w:val="Heading3"/>
              <w:spacing w:after="180"/>
              <w:ind w:left="0"/>
              <w:rPr>
                <w:rFonts w:ascii="GHEA Grapalat" w:hAnsi="GHEA Grapalat" w:cs="Sylfaen"/>
              </w:rPr>
            </w:pPr>
            <w:r w:rsidRPr="00B0428C">
              <w:rPr>
                <w:rFonts w:ascii="GHEA Grapalat" w:hAnsi="GHEA Grapalat"/>
              </w:rPr>
              <w:t>(</w:t>
            </w:r>
            <w:r w:rsidRPr="00B0428C">
              <w:rPr>
                <w:rFonts w:ascii="GHEA Grapalat" w:hAnsi="GHEA Grapalat" w:cs="Sylfaen"/>
              </w:rPr>
              <w:t>զ</w:t>
            </w:r>
            <w:r w:rsidRPr="00B0428C">
              <w:rPr>
                <w:rFonts w:ascii="GHEA Grapalat" w:hAnsi="GHEA Grapalat" w:cs="Arial Armenian"/>
              </w:rPr>
              <w:t xml:space="preserve">) </w:t>
            </w:r>
            <w:proofErr w:type="gramStart"/>
            <w:r w:rsidRPr="00B0428C">
              <w:rPr>
                <w:rFonts w:ascii="GHEA Grapalat" w:hAnsi="GHEA Grapalat" w:cs="Sylfaen"/>
              </w:rPr>
              <w:t>փաստաթղթային</w:t>
            </w:r>
            <w:proofErr w:type="gramEnd"/>
            <w:r w:rsidRPr="00B0428C">
              <w:rPr>
                <w:rFonts w:ascii="GHEA Grapalat" w:hAnsi="GHEA Grapalat" w:cs="Arial Armenian"/>
              </w:rPr>
              <w:t xml:space="preserve"> </w:t>
            </w:r>
            <w:r w:rsidRPr="00B0428C">
              <w:rPr>
                <w:rFonts w:ascii="GHEA Grapalat" w:hAnsi="GHEA Grapalat" w:cs="Sylfaen"/>
              </w:rPr>
              <w:t>հիմնավորում</w:t>
            </w:r>
            <w:r w:rsidRPr="00B0428C">
              <w:rPr>
                <w:rFonts w:ascii="GHEA Grapalat" w:hAnsi="GHEA Grapalat" w:cs="Arial Armenian"/>
              </w:rPr>
              <w:t xml:space="preserve">  </w:t>
            </w:r>
            <w:r w:rsidRPr="00B0428C">
              <w:rPr>
                <w:rFonts w:ascii="GHEA Grapalat" w:hAnsi="GHEA Grapalat" w:cs="Sylfaen"/>
              </w:rPr>
              <w:t>առ</w:t>
            </w:r>
            <w:r w:rsidRPr="00B0428C">
              <w:rPr>
                <w:rFonts w:ascii="GHEA Grapalat" w:hAnsi="GHEA Grapalat" w:cs="Arial Armenian"/>
              </w:rPr>
              <w:t xml:space="preserve"> </w:t>
            </w:r>
            <w:r w:rsidRPr="00B0428C">
              <w:rPr>
                <w:rFonts w:ascii="GHEA Grapalat" w:hAnsi="GHEA Grapalat" w:cs="Sylfaen"/>
              </w:rPr>
              <w:t>այն</w:t>
            </w:r>
            <w:r w:rsidRPr="00B0428C">
              <w:rPr>
                <w:rFonts w:ascii="GHEA Grapalat" w:hAnsi="GHEA Grapalat" w:cs="Arial Armenian"/>
              </w:rPr>
              <w:t xml:space="preserve">, </w:t>
            </w:r>
            <w:r w:rsidRPr="00B0428C">
              <w:rPr>
                <w:rFonts w:ascii="GHEA Grapalat" w:hAnsi="GHEA Grapalat" w:cs="Sylfaen"/>
              </w:rPr>
              <w:t>որ</w:t>
            </w:r>
            <w:r w:rsidRPr="00B0428C">
              <w:rPr>
                <w:rFonts w:ascii="GHEA Grapalat" w:hAnsi="GHEA Grapalat" w:cs="Arial Armenian"/>
              </w:rPr>
              <w:t xml:space="preserve"> </w:t>
            </w:r>
            <w:r w:rsidRPr="00B0428C">
              <w:rPr>
                <w:rFonts w:ascii="GHEA Grapalat" w:hAnsi="GHEA Grapalat" w:cs="Sylfaen"/>
              </w:rPr>
              <w:t>իր</w:t>
            </w:r>
            <w:r w:rsidRPr="00B0428C">
              <w:rPr>
                <w:rFonts w:ascii="GHEA Grapalat" w:hAnsi="GHEA Grapalat" w:cs="Arial Armenian"/>
              </w:rPr>
              <w:t xml:space="preserve"> </w:t>
            </w:r>
            <w:r w:rsidRPr="00B0428C">
              <w:rPr>
                <w:rFonts w:ascii="GHEA Grapalat" w:hAnsi="GHEA Grapalat" w:cs="Sylfaen"/>
              </w:rPr>
              <w:t>հայտի</w:t>
            </w:r>
            <w:r w:rsidRPr="00B0428C">
              <w:rPr>
                <w:rFonts w:ascii="GHEA Grapalat" w:hAnsi="GHEA Grapalat" w:cs="Arial Armenian"/>
              </w:rPr>
              <w:t xml:space="preserve"> </w:t>
            </w:r>
            <w:r w:rsidRPr="00B0428C">
              <w:rPr>
                <w:rFonts w:ascii="GHEA Grapalat" w:hAnsi="GHEA Grapalat" w:cs="Sylfaen"/>
              </w:rPr>
              <w:t>ընդունման</w:t>
            </w:r>
            <w:r w:rsidRPr="00B0428C">
              <w:rPr>
                <w:rFonts w:ascii="GHEA Grapalat" w:hAnsi="GHEA Grapalat" w:cs="Arial Armenian"/>
              </w:rPr>
              <w:t xml:space="preserve"> </w:t>
            </w:r>
            <w:r w:rsidRPr="00B0428C">
              <w:rPr>
                <w:rFonts w:ascii="GHEA Grapalat" w:hAnsi="GHEA Grapalat" w:cs="Sylfaen"/>
              </w:rPr>
              <w:t>դեպքում</w:t>
            </w:r>
            <w:r w:rsidRPr="00B0428C">
              <w:rPr>
                <w:rFonts w:ascii="GHEA Grapalat" w:hAnsi="GHEA Grapalat" w:cs="Arial Armenian"/>
              </w:rPr>
              <w:t xml:space="preserve"> </w:t>
            </w:r>
            <w:r w:rsidRPr="00B0428C">
              <w:rPr>
                <w:rFonts w:ascii="GHEA Grapalat" w:hAnsi="GHEA Grapalat" w:cs="Sylfaen"/>
              </w:rPr>
              <w:t>Հայտատուն</w:t>
            </w:r>
            <w:r w:rsidRPr="00B0428C">
              <w:rPr>
                <w:rFonts w:ascii="GHEA Grapalat" w:hAnsi="GHEA Grapalat" w:cs="Arial Armenian"/>
              </w:rPr>
              <w:t xml:space="preserve"> </w:t>
            </w:r>
            <w:r w:rsidRPr="00B0428C">
              <w:rPr>
                <w:rFonts w:ascii="GHEA Grapalat" w:hAnsi="GHEA Grapalat" w:cs="Sylfaen"/>
              </w:rPr>
              <w:t>ունի</w:t>
            </w:r>
            <w:r w:rsidRPr="00B0428C">
              <w:rPr>
                <w:rFonts w:ascii="GHEA Grapalat" w:hAnsi="GHEA Grapalat" w:cs="Arial Armenian"/>
              </w:rPr>
              <w:t xml:space="preserve"> </w:t>
            </w:r>
            <w:r w:rsidRPr="00B0428C">
              <w:rPr>
                <w:rFonts w:ascii="GHEA Grapalat" w:hAnsi="GHEA Grapalat" w:cs="Sylfaen"/>
              </w:rPr>
              <w:t>պայմանագիրը</w:t>
            </w:r>
            <w:r w:rsidRPr="00B0428C">
              <w:rPr>
                <w:rFonts w:ascii="GHEA Grapalat" w:hAnsi="GHEA Grapalat" w:cs="Arial Armenian"/>
              </w:rPr>
              <w:t xml:space="preserve"> </w:t>
            </w:r>
            <w:r w:rsidRPr="00B0428C">
              <w:rPr>
                <w:rFonts w:ascii="GHEA Grapalat" w:hAnsi="GHEA Grapalat" w:cs="Sylfaen"/>
              </w:rPr>
              <w:t>կատարելու</w:t>
            </w:r>
            <w:r w:rsidRPr="00B0428C">
              <w:rPr>
                <w:rFonts w:ascii="GHEA Grapalat" w:hAnsi="GHEA Grapalat" w:cs="Arial Armenian"/>
              </w:rPr>
              <w:t xml:space="preserve"> </w:t>
            </w:r>
            <w:r w:rsidRPr="00B0428C">
              <w:rPr>
                <w:rFonts w:ascii="GHEA Grapalat" w:hAnsi="GHEA Grapalat" w:cs="Sylfaen"/>
              </w:rPr>
              <w:t>համապատասխան</w:t>
            </w:r>
            <w:r w:rsidRPr="00B0428C">
              <w:rPr>
                <w:rFonts w:ascii="GHEA Grapalat" w:hAnsi="GHEA Grapalat" w:cs="Arial Armenian"/>
              </w:rPr>
              <w:t xml:space="preserve"> </w:t>
            </w:r>
            <w:r w:rsidRPr="00B0428C">
              <w:rPr>
                <w:rFonts w:ascii="GHEA Grapalat" w:hAnsi="GHEA Grapalat" w:cs="Sylfaen"/>
              </w:rPr>
              <w:t>որակավորում</w:t>
            </w:r>
            <w:r w:rsidRPr="00B0428C">
              <w:rPr>
                <w:rFonts w:ascii="GHEA Grapalat" w:hAnsi="GHEA Grapalat" w:cs="Arial Armenian"/>
              </w:rPr>
              <w:t xml:space="preserve">` </w:t>
            </w:r>
            <w:r w:rsidRPr="00B0428C">
              <w:rPr>
                <w:rFonts w:ascii="GHEA Grapalat" w:hAnsi="GHEA Grapalat" w:cs="Sylfaen"/>
              </w:rPr>
              <w:t>ՏՄՄ</w:t>
            </w:r>
            <w:r w:rsidRPr="00B0428C">
              <w:rPr>
                <w:rFonts w:ascii="GHEA Grapalat" w:hAnsi="GHEA Grapalat" w:cs="Arial Armenian"/>
              </w:rPr>
              <w:t>-</w:t>
            </w:r>
            <w:r w:rsidRPr="00B0428C">
              <w:rPr>
                <w:rFonts w:ascii="GHEA Grapalat" w:hAnsi="GHEA Grapalat" w:cs="Sylfaen"/>
              </w:rPr>
              <w:t>ի</w:t>
            </w:r>
            <w:r w:rsidRPr="00B0428C">
              <w:rPr>
                <w:rFonts w:ascii="GHEA Grapalat" w:hAnsi="GHEA Grapalat" w:cs="Arial Armenian"/>
              </w:rPr>
              <w:t xml:space="preserve"> 17</w:t>
            </w:r>
            <w:r w:rsidRPr="00B0428C">
              <w:rPr>
                <w:rFonts w:ascii="GHEA Grapalat" w:hAnsi="GHEA Grapalat"/>
              </w:rPr>
              <w:t>-</w:t>
            </w:r>
            <w:r w:rsidRPr="00B0428C">
              <w:rPr>
                <w:rFonts w:ascii="GHEA Grapalat" w:hAnsi="GHEA Grapalat" w:cs="Sylfaen"/>
              </w:rPr>
              <w:t>րդ</w:t>
            </w:r>
            <w:r w:rsidRPr="00B0428C">
              <w:rPr>
                <w:rFonts w:ascii="GHEA Grapalat" w:hAnsi="GHEA Grapalat" w:cs="Arial Armenian"/>
              </w:rPr>
              <w:t xml:space="preserve"> </w:t>
            </w:r>
            <w:r w:rsidRPr="00B0428C">
              <w:rPr>
                <w:rFonts w:ascii="GHEA Grapalat" w:hAnsi="GHEA Grapalat" w:cs="Sylfaen"/>
              </w:rPr>
              <w:t>հոդվածի</w:t>
            </w:r>
            <w:r w:rsidRPr="00B0428C">
              <w:rPr>
                <w:rFonts w:ascii="GHEA Grapalat" w:hAnsi="GHEA Grapalat" w:cs="Arial Armenian"/>
              </w:rPr>
              <w:t xml:space="preserve"> </w:t>
            </w:r>
            <w:r w:rsidRPr="00B0428C">
              <w:rPr>
                <w:rFonts w:ascii="GHEA Grapalat" w:hAnsi="GHEA Grapalat" w:cs="Sylfaen"/>
              </w:rPr>
              <w:t xml:space="preserve">համաձայն, </w:t>
            </w:r>
          </w:p>
          <w:p w:rsidR="00497ED0" w:rsidRPr="00B0428C" w:rsidRDefault="00497ED0" w:rsidP="00D744CE">
            <w:pPr>
              <w:pStyle w:val="Heading3"/>
              <w:spacing w:after="180"/>
              <w:ind w:left="0"/>
              <w:rPr>
                <w:rFonts w:ascii="GHEA Grapalat" w:hAnsi="GHEA Grapalat"/>
              </w:rPr>
            </w:pPr>
            <w:r w:rsidRPr="00B0428C">
              <w:rPr>
                <w:rFonts w:ascii="GHEA Grapalat" w:hAnsi="GHEA Grapalat"/>
              </w:rPr>
              <w:t>(</w:t>
            </w:r>
            <w:r w:rsidRPr="00B0428C">
              <w:rPr>
                <w:rFonts w:ascii="GHEA Grapalat" w:hAnsi="GHEA Grapalat" w:cs="Sylfaen"/>
              </w:rPr>
              <w:t>է</w:t>
            </w:r>
            <w:r w:rsidRPr="00B0428C">
              <w:rPr>
                <w:rFonts w:ascii="GHEA Grapalat" w:hAnsi="GHEA Grapalat" w:cs="Arial Armenian"/>
              </w:rPr>
              <w:t xml:space="preserve">) </w:t>
            </w:r>
            <w:proofErr w:type="gramStart"/>
            <w:r w:rsidRPr="00B0428C">
              <w:rPr>
                <w:rFonts w:ascii="GHEA Grapalat" w:hAnsi="GHEA Grapalat" w:cs="Sylfaen"/>
              </w:rPr>
              <w:t>փաստաթղթային</w:t>
            </w:r>
            <w:proofErr w:type="gramEnd"/>
            <w:r w:rsidRPr="00B0428C">
              <w:rPr>
                <w:rFonts w:ascii="GHEA Grapalat" w:hAnsi="GHEA Grapalat" w:cs="Arial Armenian"/>
              </w:rPr>
              <w:t xml:space="preserve"> </w:t>
            </w:r>
            <w:r w:rsidRPr="00B0428C">
              <w:rPr>
                <w:rFonts w:ascii="GHEA Grapalat" w:hAnsi="GHEA Grapalat" w:cs="Sylfaen"/>
              </w:rPr>
              <w:t>հիմնավորում</w:t>
            </w:r>
            <w:r w:rsidRPr="00B0428C">
              <w:rPr>
                <w:rFonts w:ascii="GHEA Grapalat" w:hAnsi="GHEA Grapalat" w:cs="Arial Armenian"/>
              </w:rPr>
              <w:t xml:space="preserve">  </w:t>
            </w:r>
            <w:r w:rsidRPr="00B0428C">
              <w:rPr>
                <w:rFonts w:ascii="GHEA Grapalat" w:hAnsi="GHEA Grapalat" w:cs="Sylfaen"/>
              </w:rPr>
              <w:t>առ</w:t>
            </w:r>
            <w:r w:rsidRPr="00B0428C">
              <w:rPr>
                <w:rFonts w:ascii="GHEA Grapalat" w:hAnsi="GHEA Grapalat" w:cs="Arial Armenian"/>
              </w:rPr>
              <w:t xml:space="preserve"> </w:t>
            </w:r>
            <w:r w:rsidRPr="00B0428C">
              <w:rPr>
                <w:rFonts w:ascii="GHEA Grapalat" w:hAnsi="GHEA Grapalat" w:cs="Sylfaen"/>
              </w:rPr>
              <w:t>այն</w:t>
            </w:r>
            <w:r w:rsidRPr="00B0428C">
              <w:rPr>
                <w:rFonts w:ascii="GHEA Grapalat" w:hAnsi="GHEA Grapalat" w:cs="Arial Armenian"/>
              </w:rPr>
              <w:t xml:space="preserve">, </w:t>
            </w:r>
            <w:r w:rsidRPr="00B0428C">
              <w:rPr>
                <w:rFonts w:ascii="GHEA Grapalat" w:hAnsi="GHEA Grapalat" w:cs="Sylfaen"/>
              </w:rPr>
              <w:t>որ</w:t>
            </w:r>
            <w:r w:rsidRPr="00B0428C">
              <w:rPr>
                <w:rFonts w:ascii="GHEA Grapalat" w:hAnsi="GHEA Grapalat" w:cs="Arial Armenian"/>
              </w:rPr>
              <w:t xml:space="preserve"> </w:t>
            </w:r>
            <w:r w:rsidRPr="00B0428C">
              <w:rPr>
                <w:rFonts w:ascii="GHEA Grapalat" w:hAnsi="GHEA Grapalat" w:cs="Sylfaen"/>
              </w:rPr>
              <w:t>Հայտատուն</w:t>
            </w:r>
            <w:r w:rsidRPr="00B0428C">
              <w:rPr>
                <w:rFonts w:ascii="GHEA Grapalat" w:hAnsi="GHEA Grapalat" w:cs="Arial Armenian"/>
              </w:rPr>
              <w:t xml:space="preserve"> </w:t>
            </w:r>
            <w:r w:rsidRPr="00B0428C">
              <w:rPr>
                <w:rFonts w:ascii="GHEA Grapalat" w:hAnsi="GHEA Grapalat" w:cs="Sylfaen"/>
              </w:rPr>
              <w:t>ընդունելի</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ՏՄՄ</w:t>
            </w:r>
            <w:r w:rsidRPr="00B0428C">
              <w:rPr>
                <w:rFonts w:ascii="GHEA Grapalat" w:hAnsi="GHEA Grapalat" w:cs="Arial Armenian"/>
              </w:rPr>
              <w:t>-</w:t>
            </w:r>
            <w:r w:rsidRPr="00B0428C">
              <w:rPr>
                <w:rFonts w:ascii="GHEA Grapalat" w:hAnsi="GHEA Grapalat" w:cs="Sylfaen"/>
              </w:rPr>
              <w:t>ի</w:t>
            </w:r>
            <w:r w:rsidRPr="00B0428C">
              <w:rPr>
                <w:rFonts w:ascii="GHEA Grapalat" w:hAnsi="GHEA Grapalat" w:cs="Arial Armenian"/>
              </w:rPr>
              <w:t xml:space="preserve"> 17-</w:t>
            </w:r>
            <w:r w:rsidRPr="00B0428C">
              <w:rPr>
                <w:rFonts w:ascii="GHEA Grapalat" w:hAnsi="GHEA Grapalat" w:cs="Sylfaen"/>
              </w:rPr>
              <w:t>րդ</w:t>
            </w:r>
            <w:r w:rsidRPr="00B0428C">
              <w:rPr>
                <w:rFonts w:ascii="GHEA Grapalat" w:hAnsi="GHEA Grapalat" w:cs="Arial Armenian"/>
              </w:rPr>
              <w:t xml:space="preserve"> </w:t>
            </w:r>
            <w:r w:rsidRPr="00B0428C">
              <w:rPr>
                <w:rFonts w:ascii="GHEA Grapalat" w:hAnsi="GHEA Grapalat" w:cs="Sylfaen"/>
              </w:rPr>
              <w:t>դրույթի</w:t>
            </w:r>
            <w:r w:rsidRPr="00B0428C">
              <w:rPr>
                <w:rFonts w:ascii="GHEA Grapalat" w:hAnsi="GHEA Grapalat" w:cs="Arial Armenian"/>
              </w:rPr>
              <w:t xml:space="preserve"> </w:t>
            </w:r>
            <w:r w:rsidRPr="00B0428C">
              <w:rPr>
                <w:rFonts w:ascii="GHEA Grapalat" w:hAnsi="GHEA Grapalat" w:cs="Sylfaen"/>
              </w:rPr>
              <w:t>համաձայն</w:t>
            </w:r>
            <w:r w:rsidRPr="00B0428C">
              <w:rPr>
                <w:rFonts w:ascii="GHEA Grapalat" w:hAnsi="GHEA Grapalat"/>
              </w:rPr>
              <w:t>,</w:t>
            </w:r>
          </w:p>
          <w:p w:rsidR="00497ED0" w:rsidRPr="00B0428C" w:rsidRDefault="00497ED0" w:rsidP="00D744CE">
            <w:pPr>
              <w:pStyle w:val="Heading3"/>
              <w:spacing w:after="180"/>
              <w:ind w:left="0"/>
              <w:rPr>
                <w:rFonts w:ascii="GHEA Grapalat" w:hAnsi="GHEA Grapalat"/>
              </w:rPr>
            </w:pPr>
            <w:r w:rsidRPr="00B0428C">
              <w:rPr>
                <w:rFonts w:ascii="GHEA Grapalat" w:hAnsi="GHEA Grapalat"/>
              </w:rPr>
              <w:t>(</w:t>
            </w:r>
            <w:r w:rsidRPr="00B0428C">
              <w:rPr>
                <w:rFonts w:ascii="GHEA Grapalat" w:hAnsi="GHEA Grapalat" w:cs="Sylfaen"/>
              </w:rPr>
              <w:t>ը</w:t>
            </w:r>
            <w:r w:rsidRPr="00B0428C">
              <w:rPr>
                <w:rFonts w:ascii="GHEA Grapalat" w:hAnsi="GHEA Grapalat" w:cs="Arial Armenian"/>
              </w:rPr>
              <w:t xml:space="preserve">) </w:t>
            </w:r>
            <w:proofErr w:type="gramStart"/>
            <w:r w:rsidRPr="00B0428C">
              <w:rPr>
                <w:rFonts w:ascii="GHEA Grapalat" w:hAnsi="GHEA Grapalat" w:cs="Sylfaen"/>
              </w:rPr>
              <w:t>փաստաթղթային</w:t>
            </w:r>
            <w:proofErr w:type="gramEnd"/>
            <w:r w:rsidRPr="00B0428C">
              <w:rPr>
                <w:rFonts w:ascii="GHEA Grapalat" w:hAnsi="GHEA Grapalat" w:cs="Arial Armenian"/>
              </w:rPr>
              <w:t xml:space="preserve"> </w:t>
            </w:r>
            <w:r w:rsidRPr="00B0428C">
              <w:rPr>
                <w:rFonts w:ascii="GHEA Grapalat" w:hAnsi="GHEA Grapalat" w:cs="Sylfaen"/>
              </w:rPr>
              <w:t>հիմնավորում</w:t>
            </w:r>
            <w:r w:rsidRPr="00B0428C">
              <w:rPr>
                <w:rFonts w:ascii="GHEA Grapalat" w:hAnsi="GHEA Grapalat" w:cs="Arial Armenian"/>
              </w:rPr>
              <w:t xml:space="preserve">  </w:t>
            </w:r>
            <w:r w:rsidRPr="00B0428C">
              <w:rPr>
                <w:rFonts w:ascii="GHEA Grapalat" w:hAnsi="GHEA Grapalat" w:cs="Sylfaen"/>
              </w:rPr>
              <w:t>առ</w:t>
            </w:r>
            <w:r w:rsidRPr="00B0428C">
              <w:rPr>
                <w:rFonts w:ascii="GHEA Grapalat" w:hAnsi="GHEA Grapalat" w:cs="Arial Armenian"/>
              </w:rPr>
              <w:t xml:space="preserve"> </w:t>
            </w:r>
            <w:r w:rsidRPr="00B0428C">
              <w:rPr>
                <w:rFonts w:ascii="GHEA Grapalat" w:hAnsi="GHEA Grapalat" w:cs="Sylfaen"/>
              </w:rPr>
              <w:t>այն</w:t>
            </w:r>
            <w:r w:rsidRPr="00B0428C">
              <w:rPr>
                <w:rFonts w:ascii="GHEA Grapalat" w:hAnsi="GHEA Grapalat" w:cs="Arial Armenian"/>
              </w:rPr>
              <w:t xml:space="preserve">, </w:t>
            </w:r>
            <w:r w:rsidRPr="00B0428C">
              <w:rPr>
                <w:rFonts w:ascii="GHEA Grapalat" w:hAnsi="GHEA Grapalat" w:cs="Sylfaen"/>
              </w:rPr>
              <w:t>որ</w:t>
            </w:r>
            <w:r w:rsidRPr="00B0428C">
              <w:rPr>
                <w:rFonts w:ascii="GHEA Grapalat" w:hAnsi="GHEA Grapalat" w:cs="Arial Armenian"/>
              </w:rPr>
              <w:t xml:space="preserve"> </w:t>
            </w:r>
            <w:r w:rsidRPr="00B0428C">
              <w:rPr>
                <w:rFonts w:ascii="GHEA Grapalat" w:hAnsi="GHEA Grapalat" w:cs="Sylfaen"/>
              </w:rPr>
              <w:t>Հայտատուի</w:t>
            </w:r>
            <w:r w:rsidRPr="00B0428C">
              <w:rPr>
                <w:rFonts w:ascii="GHEA Grapalat" w:hAnsi="GHEA Grapalat" w:cs="Arial Armenian"/>
              </w:rPr>
              <w:t xml:space="preserve"> </w:t>
            </w:r>
            <w:r w:rsidRPr="00B0428C">
              <w:rPr>
                <w:rFonts w:ascii="GHEA Grapalat" w:hAnsi="GHEA Grapalat" w:cs="Sylfaen"/>
              </w:rPr>
              <w:t>կողմից</w:t>
            </w:r>
            <w:r w:rsidRPr="00B0428C">
              <w:rPr>
                <w:rFonts w:ascii="GHEA Grapalat" w:hAnsi="GHEA Grapalat" w:cs="Arial Armenian"/>
              </w:rPr>
              <w:t xml:space="preserve"> </w:t>
            </w:r>
            <w:r w:rsidRPr="00B0428C">
              <w:rPr>
                <w:rFonts w:ascii="GHEA Grapalat" w:hAnsi="GHEA Grapalat" w:cs="Sylfaen"/>
              </w:rPr>
              <w:t>մատակարարվելիք</w:t>
            </w:r>
            <w:r w:rsidRPr="00B0428C">
              <w:rPr>
                <w:rFonts w:ascii="GHEA Grapalat" w:hAnsi="GHEA Grapalat" w:cs="Arial Armenian"/>
              </w:rPr>
              <w:t xml:space="preserve"> </w:t>
            </w:r>
            <w:r w:rsidRPr="00B0428C">
              <w:rPr>
                <w:rFonts w:ascii="GHEA Grapalat" w:hAnsi="GHEA Grapalat" w:cs="Sylfaen"/>
              </w:rPr>
              <w:t>ապրանքները</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օժանդակ</w:t>
            </w:r>
            <w:r w:rsidRPr="00B0428C">
              <w:rPr>
                <w:rFonts w:ascii="GHEA Grapalat" w:hAnsi="GHEA Grapalat" w:cs="Arial Armenian"/>
              </w:rPr>
              <w:t xml:space="preserve"> </w:t>
            </w:r>
            <w:r w:rsidRPr="00B0428C">
              <w:rPr>
                <w:rFonts w:ascii="GHEA Grapalat" w:hAnsi="GHEA Grapalat" w:cs="Sylfaen"/>
              </w:rPr>
              <w:t>ծառայությունները</w:t>
            </w:r>
            <w:r w:rsidRPr="00B0428C">
              <w:rPr>
                <w:rFonts w:ascii="GHEA Grapalat" w:hAnsi="GHEA Grapalat" w:cs="Arial Armenian"/>
              </w:rPr>
              <w:t xml:space="preserve"> </w:t>
            </w:r>
            <w:r w:rsidRPr="00B0428C">
              <w:rPr>
                <w:rFonts w:ascii="GHEA Grapalat" w:hAnsi="GHEA Grapalat" w:cs="Sylfaen"/>
              </w:rPr>
              <w:t>ընդունելի</w:t>
            </w:r>
            <w:r w:rsidRPr="00B0428C">
              <w:rPr>
                <w:rFonts w:ascii="GHEA Grapalat" w:hAnsi="GHEA Grapalat" w:cs="Arial Armenian"/>
              </w:rPr>
              <w:t xml:space="preserve"> </w:t>
            </w:r>
            <w:r w:rsidRPr="00B0428C">
              <w:rPr>
                <w:rFonts w:ascii="GHEA Grapalat" w:hAnsi="GHEA Grapalat" w:cs="Sylfaen"/>
              </w:rPr>
              <w:t>են</w:t>
            </w:r>
            <w:r w:rsidRPr="00B0428C">
              <w:rPr>
                <w:rFonts w:ascii="GHEA Grapalat" w:hAnsi="GHEA Grapalat" w:cs="Arial Armenian"/>
              </w:rPr>
              <w:t xml:space="preserve">` </w:t>
            </w:r>
            <w:r w:rsidRPr="00B0428C">
              <w:rPr>
                <w:rFonts w:ascii="GHEA Grapalat" w:hAnsi="GHEA Grapalat" w:cs="Sylfaen"/>
              </w:rPr>
              <w:t>համաձայն</w:t>
            </w:r>
            <w:r w:rsidRPr="00B0428C">
              <w:rPr>
                <w:rFonts w:ascii="GHEA Grapalat" w:hAnsi="GHEA Grapalat" w:cs="Arial Armenian"/>
              </w:rPr>
              <w:t xml:space="preserve"> </w:t>
            </w:r>
            <w:r w:rsidRPr="00B0428C">
              <w:rPr>
                <w:rFonts w:ascii="GHEA Grapalat" w:hAnsi="GHEA Grapalat" w:cs="Sylfaen"/>
              </w:rPr>
              <w:t>ՏՄՄ</w:t>
            </w:r>
            <w:r w:rsidRPr="00B0428C">
              <w:rPr>
                <w:rFonts w:ascii="GHEA Grapalat" w:hAnsi="GHEA Grapalat" w:cs="Arial Armenian"/>
              </w:rPr>
              <w:t>-</w:t>
            </w:r>
            <w:r w:rsidRPr="00B0428C">
              <w:rPr>
                <w:rFonts w:ascii="GHEA Grapalat" w:hAnsi="GHEA Grapalat" w:cs="Sylfaen"/>
              </w:rPr>
              <w:t>ի</w:t>
            </w:r>
            <w:r w:rsidRPr="00B0428C">
              <w:rPr>
                <w:rFonts w:ascii="GHEA Grapalat" w:hAnsi="GHEA Grapalat" w:cs="Arial Armenian"/>
              </w:rPr>
              <w:t xml:space="preserve"> 16-</w:t>
            </w:r>
            <w:r w:rsidRPr="00B0428C">
              <w:rPr>
                <w:rFonts w:ascii="GHEA Grapalat" w:hAnsi="GHEA Grapalat" w:cs="Sylfaen"/>
              </w:rPr>
              <w:t>ի</w:t>
            </w:r>
            <w:r w:rsidRPr="00B0428C">
              <w:rPr>
                <w:rFonts w:ascii="GHEA Grapalat" w:hAnsi="GHEA Grapalat"/>
              </w:rPr>
              <w:t>,</w:t>
            </w:r>
          </w:p>
          <w:p w:rsidR="00497ED0" w:rsidRPr="00B0428C" w:rsidRDefault="00497ED0" w:rsidP="00D744CE">
            <w:pPr>
              <w:pStyle w:val="Heading3"/>
              <w:spacing w:after="180"/>
              <w:ind w:left="0"/>
              <w:rPr>
                <w:rFonts w:ascii="GHEA Grapalat" w:hAnsi="GHEA Grapalat"/>
              </w:rPr>
            </w:pPr>
            <w:r w:rsidRPr="00B0428C">
              <w:rPr>
                <w:rFonts w:ascii="GHEA Grapalat" w:hAnsi="GHEA Grapalat" w:cs="Sylfaen"/>
              </w:rPr>
              <w:t xml:space="preserve">(թ) </w:t>
            </w:r>
            <w:proofErr w:type="gramStart"/>
            <w:r w:rsidRPr="00B0428C">
              <w:rPr>
                <w:rFonts w:ascii="GHEA Grapalat" w:hAnsi="GHEA Grapalat" w:cs="Sylfaen"/>
              </w:rPr>
              <w:t>փաստաթղթային</w:t>
            </w:r>
            <w:proofErr w:type="gramEnd"/>
            <w:r w:rsidRPr="00B0428C">
              <w:rPr>
                <w:rFonts w:ascii="GHEA Grapalat" w:hAnsi="GHEA Grapalat" w:cs="Arial Armenian"/>
              </w:rPr>
              <w:t xml:space="preserve"> </w:t>
            </w:r>
            <w:r w:rsidRPr="00B0428C">
              <w:rPr>
                <w:rFonts w:ascii="GHEA Grapalat" w:hAnsi="GHEA Grapalat" w:cs="Sylfaen"/>
              </w:rPr>
              <w:t>հիմնավորում</w:t>
            </w:r>
            <w:r w:rsidRPr="00B0428C">
              <w:rPr>
                <w:rFonts w:ascii="GHEA Grapalat" w:hAnsi="GHEA Grapalat" w:cs="Arial Armenian"/>
              </w:rPr>
              <w:t xml:space="preserve">  </w:t>
            </w:r>
            <w:r w:rsidRPr="00B0428C">
              <w:rPr>
                <w:rFonts w:ascii="GHEA Grapalat" w:hAnsi="GHEA Grapalat" w:cs="Sylfaen"/>
              </w:rPr>
              <w:t>առ</w:t>
            </w:r>
            <w:r w:rsidRPr="00B0428C">
              <w:rPr>
                <w:rFonts w:ascii="GHEA Grapalat" w:hAnsi="GHEA Grapalat" w:cs="Arial Armenian"/>
              </w:rPr>
              <w:t xml:space="preserve"> </w:t>
            </w:r>
            <w:r w:rsidRPr="00B0428C">
              <w:rPr>
                <w:rFonts w:ascii="GHEA Grapalat" w:hAnsi="GHEA Grapalat" w:cs="Sylfaen"/>
              </w:rPr>
              <w:t>այն</w:t>
            </w:r>
            <w:r w:rsidRPr="00B0428C">
              <w:rPr>
                <w:rFonts w:ascii="GHEA Grapalat" w:hAnsi="GHEA Grapalat" w:cs="Arial Armenian"/>
              </w:rPr>
              <w:t xml:space="preserve">, </w:t>
            </w:r>
            <w:r w:rsidRPr="00B0428C">
              <w:rPr>
                <w:rFonts w:ascii="GHEA Grapalat" w:hAnsi="GHEA Grapalat" w:cs="Sylfaen"/>
              </w:rPr>
              <w:t>որ</w:t>
            </w:r>
            <w:r w:rsidRPr="00B0428C">
              <w:rPr>
                <w:rFonts w:ascii="GHEA Grapalat" w:hAnsi="GHEA Grapalat" w:cs="Arial Armenian"/>
              </w:rPr>
              <w:t xml:space="preserve"> </w:t>
            </w:r>
            <w:r w:rsidRPr="00B0428C">
              <w:rPr>
                <w:rFonts w:ascii="GHEA Grapalat" w:hAnsi="GHEA Grapalat" w:cs="Sylfaen"/>
              </w:rPr>
              <w:t>ապրանքները</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տրամադրվող</w:t>
            </w:r>
            <w:r w:rsidRPr="00B0428C">
              <w:rPr>
                <w:rFonts w:ascii="GHEA Grapalat" w:hAnsi="GHEA Grapalat" w:cs="Arial Armenian"/>
              </w:rPr>
              <w:t xml:space="preserve"> </w:t>
            </w:r>
            <w:r w:rsidRPr="00B0428C">
              <w:rPr>
                <w:rFonts w:ascii="GHEA Grapalat" w:hAnsi="GHEA Grapalat" w:cs="Sylfaen"/>
              </w:rPr>
              <w:t>ծառայությունները</w:t>
            </w:r>
            <w:r w:rsidRPr="00B0428C">
              <w:rPr>
                <w:rFonts w:ascii="GHEA Grapalat" w:hAnsi="GHEA Grapalat" w:cs="Arial Armenian"/>
              </w:rPr>
              <w:t xml:space="preserve"> </w:t>
            </w:r>
            <w:r w:rsidRPr="00B0428C">
              <w:rPr>
                <w:rFonts w:ascii="GHEA Grapalat" w:hAnsi="GHEA Grapalat" w:cs="Sylfaen"/>
              </w:rPr>
              <w:t>համապատասխանում</w:t>
            </w:r>
            <w:r w:rsidRPr="00B0428C">
              <w:rPr>
                <w:rFonts w:ascii="GHEA Grapalat" w:hAnsi="GHEA Grapalat" w:cs="Arial Armenian"/>
              </w:rPr>
              <w:t xml:space="preserve"> </w:t>
            </w:r>
            <w:r w:rsidRPr="00B0428C">
              <w:rPr>
                <w:rFonts w:ascii="GHEA Grapalat" w:hAnsi="GHEA Grapalat" w:cs="Sylfaen"/>
              </w:rPr>
              <w:t>են</w:t>
            </w:r>
            <w:r w:rsidRPr="00B0428C">
              <w:rPr>
                <w:rFonts w:ascii="GHEA Grapalat" w:hAnsi="GHEA Grapalat" w:cs="Arial Armenian"/>
              </w:rPr>
              <w:t xml:space="preserve"> </w:t>
            </w:r>
            <w:r w:rsidRPr="00B0428C">
              <w:rPr>
                <w:rFonts w:ascii="GHEA Grapalat" w:hAnsi="GHEA Grapalat" w:cs="Sylfaen"/>
              </w:rPr>
              <w:t>Մրցութային</w:t>
            </w:r>
            <w:r w:rsidRPr="00B0428C">
              <w:rPr>
                <w:rFonts w:ascii="GHEA Grapalat" w:hAnsi="GHEA Grapalat" w:cs="Arial Armenian"/>
              </w:rPr>
              <w:t xml:space="preserve"> </w:t>
            </w:r>
            <w:r w:rsidRPr="00B0428C">
              <w:rPr>
                <w:rFonts w:ascii="GHEA Grapalat" w:hAnsi="GHEA Grapalat" w:cs="Sylfaen"/>
              </w:rPr>
              <w:t>փաստաթղթերի</w:t>
            </w:r>
            <w:r w:rsidRPr="00B0428C">
              <w:rPr>
                <w:rFonts w:ascii="GHEA Grapalat" w:hAnsi="GHEA Grapalat" w:cs="Arial Armenian"/>
              </w:rPr>
              <w:t xml:space="preserve"> </w:t>
            </w:r>
            <w:r w:rsidRPr="00B0428C">
              <w:rPr>
                <w:rFonts w:ascii="GHEA Grapalat" w:hAnsi="GHEA Grapalat" w:cs="Sylfaen"/>
              </w:rPr>
              <w:t>պահանջներին</w:t>
            </w:r>
            <w:r w:rsidRPr="00B0428C">
              <w:rPr>
                <w:rFonts w:ascii="GHEA Grapalat" w:hAnsi="GHEA Grapalat" w:cs="Arial Armenian"/>
              </w:rPr>
              <w:t xml:space="preserve">` </w:t>
            </w:r>
            <w:r w:rsidRPr="00B0428C">
              <w:rPr>
                <w:rFonts w:ascii="GHEA Grapalat" w:hAnsi="GHEA Grapalat" w:cs="Sylfaen"/>
              </w:rPr>
              <w:t>համաձայն</w:t>
            </w:r>
            <w:r w:rsidRPr="00B0428C">
              <w:rPr>
                <w:rFonts w:ascii="GHEA Grapalat" w:hAnsi="GHEA Grapalat" w:cs="Arial Armenian"/>
              </w:rPr>
              <w:t xml:space="preserve"> </w:t>
            </w:r>
            <w:r w:rsidRPr="00B0428C">
              <w:rPr>
                <w:rFonts w:ascii="GHEA Grapalat" w:hAnsi="GHEA Grapalat" w:cs="Sylfaen"/>
              </w:rPr>
              <w:t>ՏՄՄ</w:t>
            </w:r>
            <w:r w:rsidRPr="00B0428C">
              <w:rPr>
                <w:rFonts w:ascii="GHEA Grapalat" w:hAnsi="GHEA Grapalat" w:cs="Arial Armenian"/>
              </w:rPr>
              <w:t>-</w:t>
            </w:r>
            <w:r w:rsidRPr="00B0428C">
              <w:rPr>
                <w:rFonts w:ascii="GHEA Grapalat" w:hAnsi="GHEA Grapalat" w:cs="Sylfaen"/>
              </w:rPr>
              <w:t>ի</w:t>
            </w:r>
            <w:r w:rsidRPr="00B0428C">
              <w:rPr>
                <w:rFonts w:ascii="GHEA Grapalat" w:hAnsi="GHEA Grapalat" w:cs="Arial Armenian"/>
              </w:rPr>
              <w:t xml:space="preserve"> 16 </w:t>
            </w:r>
            <w:r w:rsidRPr="00B0428C">
              <w:rPr>
                <w:rFonts w:ascii="GHEA Grapalat" w:hAnsi="GHEA Grapalat" w:cs="Sylfaen"/>
              </w:rPr>
              <w:t>և</w:t>
            </w:r>
            <w:r w:rsidRPr="00B0428C">
              <w:rPr>
                <w:rFonts w:ascii="GHEA Grapalat" w:hAnsi="GHEA Grapalat" w:cs="Arial Armenian"/>
              </w:rPr>
              <w:t xml:space="preserve"> 30-</w:t>
            </w:r>
            <w:r w:rsidRPr="00B0428C">
              <w:rPr>
                <w:rFonts w:ascii="GHEA Grapalat" w:hAnsi="GHEA Grapalat" w:cs="Sylfaen"/>
              </w:rPr>
              <w:t>ի</w:t>
            </w:r>
            <w:r w:rsidRPr="00B0428C">
              <w:rPr>
                <w:rFonts w:ascii="GHEA Grapalat" w:hAnsi="GHEA Grapalat"/>
              </w:rPr>
              <w:t>,</w:t>
            </w:r>
          </w:p>
          <w:p w:rsidR="00497ED0" w:rsidRPr="00B0428C" w:rsidRDefault="00497ED0" w:rsidP="00D744CE">
            <w:pPr>
              <w:pStyle w:val="Heading3"/>
              <w:spacing w:after="180"/>
              <w:ind w:left="0"/>
              <w:rPr>
                <w:rFonts w:ascii="GHEA Grapalat" w:hAnsi="GHEA Grapalat"/>
              </w:rPr>
            </w:pPr>
            <w:r w:rsidRPr="00B0428C">
              <w:rPr>
                <w:rFonts w:ascii="GHEA Grapalat" w:hAnsi="GHEA Grapalat" w:cs="Sylfaen"/>
              </w:rPr>
              <w:t xml:space="preserve">(ժ) </w:t>
            </w:r>
            <w:r w:rsidRPr="00B0428C">
              <w:rPr>
                <w:rFonts w:ascii="GHEA Grapalat" w:hAnsi="GHEA Grapalat" w:cs="Sylfaen"/>
                <w:b/>
              </w:rPr>
              <w:t>ՄՏԱ</w:t>
            </w:r>
            <w:r w:rsidRPr="00B0428C">
              <w:rPr>
                <w:rFonts w:ascii="GHEA Grapalat" w:hAnsi="GHEA Grapalat" w:cs="Arial Armenian"/>
                <w:b/>
              </w:rPr>
              <w:t>-</w:t>
            </w:r>
            <w:r w:rsidRPr="00B0428C">
              <w:rPr>
                <w:rFonts w:ascii="GHEA Grapalat" w:hAnsi="GHEA Grapalat" w:cs="Sylfaen"/>
                <w:b/>
              </w:rPr>
              <w:t>ով</w:t>
            </w:r>
            <w:r w:rsidRPr="00B0428C">
              <w:rPr>
                <w:rFonts w:ascii="GHEA Grapalat" w:hAnsi="GHEA Grapalat" w:cs="Arial Armenian"/>
                <w:b/>
              </w:rPr>
              <w:t xml:space="preserve"> </w:t>
            </w:r>
            <w:r w:rsidRPr="00B0428C">
              <w:rPr>
                <w:rFonts w:ascii="GHEA Grapalat" w:hAnsi="GHEA Grapalat" w:cs="Sylfaen"/>
                <w:b/>
              </w:rPr>
              <w:t>պահանջվող</w:t>
            </w:r>
            <w:r w:rsidRPr="00B0428C">
              <w:rPr>
                <w:rFonts w:ascii="GHEA Grapalat" w:hAnsi="GHEA Grapalat" w:cs="Arial Armenian"/>
              </w:rPr>
              <w:t xml:space="preserve"> </w:t>
            </w:r>
            <w:r w:rsidRPr="00B0428C">
              <w:rPr>
                <w:rFonts w:ascii="GHEA Grapalat" w:hAnsi="GHEA Grapalat" w:cs="Sylfaen"/>
              </w:rPr>
              <w:t>ցանկացած</w:t>
            </w:r>
            <w:r w:rsidRPr="00B0428C">
              <w:rPr>
                <w:rFonts w:ascii="GHEA Grapalat" w:hAnsi="GHEA Grapalat" w:cs="Arial Armenian"/>
              </w:rPr>
              <w:t xml:space="preserve"> </w:t>
            </w:r>
            <w:r w:rsidRPr="00B0428C">
              <w:rPr>
                <w:rFonts w:ascii="GHEA Grapalat" w:hAnsi="GHEA Grapalat" w:cs="Sylfaen"/>
              </w:rPr>
              <w:t>այլ</w:t>
            </w:r>
            <w:r w:rsidRPr="00B0428C">
              <w:rPr>
                <w:rFonts w:ascii="GHEA Grapalat" w:hAnsi="GHEA Grapalat" w:cs="Arial Armenian"/>
              </w:rPr>
              <w:t xml:space="preserve"> </w:t>
            </w:r>
            <w:r w:rsidRPr="00B0428C">
              <w:rPr>
                <w:rFonts w:ascii="GHEA Grapalat" w:hAnsi="GHEA Grapalat" w:cs="Sylfaen"/>
              </w:rPr>
              <w:t>փաստաթուղթ</w:t>
            </w:r>
            <w:r w:rsidRPr="00B0428C">
              <w:rPr>
                <w:rFonts w:ascii="GHEA Grapalat" w:hAnsi="GHEA Grapalat"/>
              </w:rPr>
              <w:t>:</w:t>
            </w:r>
          </w:p>
          <w:p w:rsidR="00497ED0" w:rsidRPr="00B0428C" w:rsidRDefault="00497ED0" w:rsidP="00D744CE">
            <w:pPr>
              <w:pStyle w:val="StyleHeader1-ClausesAfter0pt"/>
              <w:tabs>
                <w:tab w:val="left" w:pos="576"/>
              </w:tabs>
              <w:rPr>
                <w:rFonts w:ascii="GHEA Grapalat" w:hAnsi="GHEA Grapalat"/>
                <w:lang w:val="en-US"/>
              </w:rPr>
            </w:pPr>
            <w:r w:rsidRPr="00B0428C">
              <w:rPr>
                <w:rFonts w:ascii="GHEA Grapalat" w:hAnsi="GHEA Grapalat"/>
                <w:lang w:val="en-US"/>
              </w:rPr>
              <w:t>11.2</w:t>
            </w:r>
            <w:r w:rsidRPr="00B0428C">
              <w:rPr>
                <w:rFonts w:ascii="GHEA Grapalat" w:hAnsi="GHEA Grapalat"/>
                <w:lang w:val="en-US"/>
              </w:rPr>
              <w:tab/>
            </w:r>
            <w:r w:rsidRPr="00B0428C">
              <w:rPr>
                <w:rFonts w:ascii="GHEA Grapalat" w:hAnsi="GHEA Grapalat" w:cs="Sylfaen"/>
                <w:lang w:val="en-US"/>
              </w:rPr>
              <w:t>Ի հավելումն ՏՄՄ-ի 11.1 դրույթով սահմանված պահանջներին՝ ՀՁ-ով ներկայացված հայտերը պետք է ներառեն բոլոր անդամների կողմից Համատեղ ձեռնարկության համաձայնագրի պատճեն: Որպես այլընտրանք, հաղթող ճանաչված հայտի դեպքում Համատեղ ձեռնարկության համաձայնագրի</w:t>
            </w:r>
            <w:r w:rsidRPr="00B0428C">
              <w:rPr>
                <w:rFonts w:ascii="GHEA Grapalat" w:hAnsi="GHEA Grapalat"/>
                <w:lang w:val="en-US"/>
              </w:rPr>
              <w:t xml:space="preserve"> </w:t>
            </w:r>
            <w:r w:rsidRPr="00B0428C">
              <w:rPr>
                <w:rFonts w:ascii="GHEA Grapalat" w:hAnsi="GHEA Grapalat" w:cs="Sylfaen"/>
                <w:lang w:val="en-US"/>
              </w:rPr>
              <w:t xml:space="preserve">իրականացման նպատակով բոլոր անդամենրի կողմից ստորագրվում է մտադրության  նամակ և ներկայացվում է հայտի հետ առաջարկված համաձայնագրի պատճենի հետ միասին: Այնուամենայնիվ պայմանագրի շնորհումից առաջ </w:t>
            </w:r>
            <w:r w:rsidRPr="00B0428C">
              <w:rPr>
                <w:rFonts w:ascii="GHEA Grapalat" w:hAnsi="GHEA Grapalat" w:cs="Sylfaen"/>
                <w:lang w:val="en-US"/>
              </w:rPr>
              <w:lastRenderedPageBreak/>
              <w:t xml:space="preserve">Գնորդն իրավունք է վերապահվում խնդրելու բնօրինակը:   </w:t>
            </w:r>
          </w:p>
          <w:p w:rsidR="00497ED0" w:rsidRPr="00B0428C" w:rsidRDefault="00497ED0" w:rsidP="00D744CE">
            <w:pPr>
              <w:pStyle w:val="StyleHeader1-ClausesAfter0pt"/>
              <w:tabs>
                <w:tab w:val="left" w:pos="576"/>
                <w:tab w:val="num" w:pos="864"/>
              </w:tabs>
              <w:spacing w:before="240"/>
              <w:rPr>
                <w:rFonts w:ascii="GHEA Grapalat" w:hAnsi="GHEA Grapalat"/>
                <w:lang w:val="en-US"/>
              </w:rPr>
            </w:pPr>
            <w:r w:rsidRPr="00B0428C">
              <w:rPr>
                <w:rFonts w:ascii="GHEA Grapalat" w:hAnsi="GHEA Grapalat"/>
                <w:lang w:val="en-US"/>
              </w:rPr>
              <w:t>11.3</w:t>
            </w:r>
            <w:r w:rsidRPr="00B0428C">
              <w:rPr>
                <w:rFonts w:ascii="GHEA Grapalat" w:hAnsi="GHEA Grapalat"/>
                <w:lang w:val="en-US"/>
              </w:rPr>
              <w:tab/>
            </w:r>
            <w:r w:rsidRPr="00B0428C">
              <w:rPr>
                <w:rFonts w:ascii="GHEA Grapalat" w:hAnsi="GHEA Grapalat" w:cs="Sylfaen"/>
                <w:lang w:val="en-US"/>
              </w:rPr>
              <w:t>Հայտի ձևում Հայտատուն պետք է տրամադրի Հայտի հետ առնչվող որևէ կողմին կամ գործակալներին վճարված կամ վճարվելիք կոմիսիոն վճարների և դրամական պարգևների մասին տեղեկություններ, եթե այդպիսիք գոյություն ունեն:</w:t>
            </w:r>
          </w:p>
        </w:tc>
      </w:tr>
      <w:tr w:rsidR="00497ED0" w:rsidRPr="00B0428C" w:rsidTr="00497ED0">
        <w:tc>
          <w:tcPr>
            <w:tcW w:w="2430" w:type="dxa"/>
          </w:tcPr>
          <w:p w:rsidR="00497ED0" w:rsidRPr="00B0428C" w:rsidRDefault="00497ED0" w:rsidP="00D744CE">
            <w:pPr>
              <w:pStyle w:val="Sec1-Clauses"/>
              <w:spacing w:before="0" w:after="200"/>
              <w:ind w:left="0" w:firstLine="0"/>
              <w:rPr>
                <w:rFonts w:ascii="GHEA Grapalat" w:hAnsi="GHEA Grapalat"/>
              </w:rPr>
            </w:pPr>
            <w:bookmarkStart w:id="17" w:name="_Toc531708801"/>
            <w:r w:rsidRPr="00B0428C">
              <w:rPr>
                <w:rFonts w:ascii="GHEA Grapalat" w:hAnsi="GHEA Grapalat"/>
              </w:rPr>
              <w:lastRenderedPageBreak/>
              <w:t xml:space="preserve">12. </w:t>
            </w:r>
            <w:r w:rsidRPr="00B0428C">
              <w:rPr>
                <w:rFonts w:ascii="GHEA Grapalat" w:hAnsi="GHEA Grapalat" w:cs="Sylfaen"/>
              </w:rPr>
              <w:t>Հայտադիմումի</w:t>
            </w:r>
            <w:r w:rsidRPr="00B0428C">
              <w:rPr>
                <w:rFonts w:ascii="GHEA Grapalat" w:hAnsi="GHEA Grapalat" w:cs="Arial Armenian"/>
              </w:rPr>
              <w:t xml:space="preserve"> </w:t>
            </w:r>
            <w:r w:rsidRPr="00B0428C">
              <w:rPr>
                <w:rFonts w:ascii="GHEA Grapalat" w:hAnsi="GHEA Grapalat" w:cs="Sylfaen"/>
              </w:rPr>
              <w:t>ձև</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գնացուցակներ</w:t>
            </w:r>
            <w:bookmarkEnd w:id="17"/>
          </w:p>
        </w:tc>
        <w:tc>
          <w:tcPr>
            <w:tcW w:w="7513" w:type="dxa"/>
            <w:tcBorders>
              <w:bottom w:val="nil"/>
            </w:tcBorders>
          </w:tcPr>
          <w:p w:rsidR="00497ED0" w:rsidRPr="00B0428C" w:rsidRDefault="00497ED0" w:rsidP="00D744CE">
            <w:pPr>
              <w:pStyle w:val="Sub-ClauseText"/>
              <w:keepNext/>
              <w:keepLines/>
              <w:numPr>
                <w:ilvl w:val="1"/>
                <w:numId w:val="19"/>
              </w:numPr>
              <w:spacing w:before="0" w:after="200"/>
              <w:ind w:left="0" w:firstLine="0"/>
              <w:rPr>
                <w:rFonts w:ascii="GHEA Grapalat" w:hAnsi="GHEA Grapalat"/>
                <w:spacing w:val="0"/>
              </w:rPr>
            </w:pPr>
            <w:r w:rsidRPr="00B0428C">
              <w:rPr>
                <w:rFonts w:ascii="GHEA Grapalat" w:hAnsi="GHEA Grapalat" w:cs="Sylfaen"/>
                <w:spacing w:val="0"/>
              </w:rPr>
              <w:t>Հայտատուն</w:t>
            </w:r>
            <w:r w:rsidRPr="00B0428C">
              <w:rPr>
                <w:rFonts w:ascii="GHEA Grapalat" w:hAnsi="GHEA Grapalat" w:cs="Arial Armenian"/>
                <w:spacing w:val="0"/>
              </w:rPr>
              <w:t xml:space="preserve"> </w:t>
            </w:r>
            <w:r w:rsidRPr="00B0428C">
              <w:rPr>
                <w:rFonts w:ascii="GHEA Grapalat" w:hAnsi="GHEA Grapalat" w:cs="Sylfaen"/>
                <w:spacing w:val="0"/>
              </w:rPr>
              <w:t>պետք</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ներկայացնի</w:t>
            </w:r>
            <w:r w:rsidRPr="00B0428C">
              <w:rPr>
                <w:rFonts w:ascii="GHEA Grapalat" w:hAnsi="GHEA Grapalat" w:cs="Arial Armenian"/>
                <w:spacing w:val="0"/>
              </w:rPr>
              <w:t xml:space="preserve"> </w:t>
            </w:r>
            <w:r w:rsidRPr="00B0428C">
              <w:rPr>
                <w:rFonts w:ascii="GHEA Grapalat" w:hAnsi="GHEA Grapalat" w:cs="Sylfaen"/>
                <w:spacing w:val="0"/>
              </w:rPr>
              <w:t>հայտադիմումի</w:t>
            </w:r>
            <w:r w:rsidRPr="00B0428C">
              <w:rPr>
                <w:rFonts w:ascii="GHEA Grapalat" w:hAnsi="GHEA Grapalat" w:cs="Arial Armenian"/>
                <w:spacing w:val="0"/>
              </w:rPr>
              <w:t xml:space="preserve"> </w:t>
            </w:r>
            <w:r w:rsidRPr="00B0428C">
              <w:rPr>
                <w:rFonts w:ascii="GHEA Grapalat" w:hAnsi="GHEA Grapalat" w:cs="Sylfaen"/>
                <w:spacing w:val="0"/>
              </w:rPr>
              <w:t>ձևը</w:t>
            </w:r>
            <w:r w:rsidRPr="00B0428C">
              <w:rPr>
                <w:rFonts w:ascii="GHEA Grapalat" w:hAnsi="GHEA Grapalat" w:cs="Arial Armenian"/>
                <w:spacing w:val="0"/>
              </w:rPr>
              <w:t xml:space="preserve">` </w:t>
            </w:r>
            <w:r w:rsidRPr="00B0428C">
              <w:rPr>
                <w:rFonts w:ascii="GHEA Grapalat" w:hAnsi="GHEA Grapalat" w:cs="Sylfaen"/>
                <w:spacing w:val="0"/>
              </w:rPr>
              <w:t>օգտագործելով</w:t>
            </w:r>
            <w:r w:rsidRPr="00B0428C">
              <w:rPr>
                <w:rFonts w:ascii="GHEA Grapalat" w:hAnsi="GHEA Grapalat" w:cs="Arial Armenian"/>
                <w:spacing w:val="0"/>
              </w:rPr>
              <w:t xml:space="preserve"> IV </w:t>
            </w:r>
            <w:r w:rsidRPr="00B0428C">
              <w:rPr>
                <w:rFonts w:ascii="GHEA Grapalat" w:hAnsi="GHEA Grapalat" w:cs="Sylfaen"/>
                <w:spacing w:val="0"/>
              </w:rPr>
              <w:t>Մասում</w:t>
            </w:r>
            <w:r w:rsidRPr="00B0428C">
              <w:rPr>
                <w:rFonts w:ascii="GHEA Grapalat" w:hAnsi="GHEA Grapalat" w:cs="Arial Armenian"/>
                <w:spacing w:val="0"/>
              </w:rPr>
              <w:t xml:space="preserve"> </w:t>
            </w:r>
            <w:r w:rsidRPr="00B0428C">
              <w:rPr>
                <w:rFonts w:ascii="GHEA Grapalat" w:hAnsi="GHEA Grapalat" w:cs="Sylfaen"/>
                <w:spacing w:val="0"/>
              </w:rPr>
              <w:t>ներկայացված</w:t>
            </w:r>
            <w:r w:rsidRPr="00B0428C">
              <w:rPr>
                <w:rFonts w:ascii="GHEA Grapalat" w:hAnsi="GHEA Grapalat" w:cs="Arial Armenian"/>
                <w:spacing w:val="0"/>
              </w:rPr>
              <w:t xml:space="preserve"> </w:t>
            </w:r>
            <w:r w:rsidRPr="00B0428C">
              <w:rPr>
                <w:rFonts w:ascii="GHEA Grapalat" w:hAnsi="GHEA Grapalat" w:cs="Sylfaen"/>
                <w:spacing w:val="0"/>
              </w:rPr>
              <w:t>Հայտի</w:t>
            </w:r>
            <w:r w:rsidRPr="00B0428C">
              <w:rPr>
                <w:rFonts w:ascii="GHEA Grapalat" w:hAnsi="GHEA Grapalat" w:cs="Arial Armenian"/>
                <w:spacing w:val="0"/>
              </w:rPr>
              <w:t xml:space="preserve"> </w:t>
            </w:r>
            <w:r w:rsidRPr="00B0428C">
              <w:rPr>
                <w:rFonts w:ascii="GHEA Grapalat" w:hAnsi="GHEA Grapalat" w:cs="Sylfaen"/>
                <w:spacing w:val="0"/>
              </w:rPr>
              <w:t>օրինակելի</w:t>
            </w:r>
            <w:r w:rsidRPr="00B0428C">
              <w:rPr>
                <w:rFonts w:ascii="GHEA Grapalat" w:hAnsi="GHEA Grapalat" w:cs="Arial Armenian"/>
                <w:spacing w:val="0"/>
              </w:rPr>
              <w:t xml:space="preserve"> </w:t>
            </w:r>
            <w:r w:rsidRPr="00B0428C">
              <w:rPr>
                <w:rFonts w:ascii="GHEA Grapalat" w:hAnsi="GHEA Grapalat" w:cs="Sylfaen"/>
                <w:spacing w:val="0"/>
              </w:rPr>
              <w:t>ձևերը</w:t>
            </w:r>
            <w:r w:rsidRPr="00B0428C">
              <w:rPr>
                <w:rFonts w:ascii="GHEA Grapalat" w:hAnsi="GHEA Grapalat" w:cs="Arial Armenian"/>
                <w:spacing w:val="0"/>
              </w:rPr>
              <w:t xml:space="preserve">: </w:t>
            </w:r>
            <w:r w:rsidRPr="00B0428C">
              <w:rPr>
                <w:rFonts w:ascii="GHEA Grapalat" w:hAnsi="GHEA Grapalat" w:cs="Sylfaen"/>
                <w:spacing w:val="0"/>
              </w:rPr>
              <w:t>Այդ</w:t>
            </w:r>
            <w:r w:rsidRPr="00B0428C">
              <w:rPr>
                <w:rFonts w:ascii="GHEA Grapalat" w:hAnsi="GHEA Grapalat" w:cs="Arial Armenian"/>
                <w:spacing w:val="0"/>
              </w:rPr>
              <w:t xml:space="preserve"> </w:t>
            </w:r>
            <w:r w:rsidRPr="00B0428C">
              <w:rPr>
                <w:rFonts w:ascii="GHEA Grapalat" w:hAnsi="GHEA Grapalat" w:cs="Sylfaen"/>
                <w:spacing w:val="0"/>
              </w:rPr>
              <w:t>ձևը</w:t>
            </w:r>
            <w:r w:rsidRPr="00B0428C">
              <w:rPr>
                <w:rFonts w:ascii="GHEA Grapalat" w:hAnsi="GHEA Grapalat" w:cs="Arial Armenian"/>
                <w:spacing w:val="0"/>
              </w:rPr>
              <w:t xml:space="preserve"> </w:t>
            </w:r>
            <w:r w:rsidRPr="00B0428C">
              <w:rPr>
                <w:rFonts w:ascii="GHEA Grapalat" w:hAnsi="GHEA Grapalat" w:cs="Sylfaen"/>
                <w:spacing w:val="0"/>
              </w:rPr>
              <w:t>պետք</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spacing w:val="0"/>
              </w:rPr>
              <w:t xml:space="preserve"> </w:t>
            </w:r>
            <w:r w:rsidRPr="00B0428C">
              <w:rPr>
                <w:rFonts w:ascii="GHEA Grapalat" w:hAnsi="GHEA Grapalat" w:cs="Sylfaen"/>
                <w:spacing w:val="0"/>
              </w:rPr>
              <w:t>լրացնել</w:t>
            </w:r>
            <w:r w:rsidRPr="00B0428C">
              <w:rPr>
                <w:rFonts w:ascii="GHEA Grapalat" w:hAnsi="GHEA Grapalat" w:cs="Arial Armenian"/>
                <w:spacing w:val="0"/>
              </w:rPr>
              <w:t xml:space="preserve"> </w:t>
            </w:r>
            <w:r w:rsidRPr="00B0428C">
              <w:rPr>
                <w:rFonts w:ascii="GHEA Grapalat" w:hAnsi="GHEA Grapalat" w:cs="Sylfaen"/>
                <w:spacing w:val="0"/>
              </w:rPr>
              <w:t>առանց</w:t>
            </w:r>
            <w:r w:rsidRPr="00B0428C">
              <w:rPr>
                <w:rFonts w:ascii="GHEA Grapalat" w:hAnsi="GHEA Grapalat" w:cs="Arial Armenian"/>
                <w:spacing w:val="0"/>
              </w:rPr>
              <w:t xml:space="preserve"> </w:t>
            </w:r>
            <w:r w:rsidRPr="00B0428C">
              <w:rPr>
                <w:rFonts w:ascii="GHEA Grapalat" w:hAnsi="GHEA Grapalat" w:cs="Sylfaen"/>
                <w:spacing w:val="0"/>
              </w:rPr>
              <w:t>ֆորմատում</w:t>
            </w:r>
            <w:r w:rsidRPr="00B0428C">
              <w:rPr>
                <w:rFonts w:ascii="GHEA Grapalat" w:hAnsi="GHEA Grapalat" w:cs="Arial Armenian"/>
                <w:spacing w:val="0"/>
              </w:rPr>
              <w:t xml:space="preserve"> </w:t>
            </w:r>
            <w:r w:rsidRPr="00B0428C">
              <w:rPr>
                <w:rFonts w:ascii="GHEA Grapalat" w:hAnsi="GHEA Grapalat" w:cs="Sylfaen"/>
                <w:spacing w:val="0"/>
              </w:rPr>
              <w:t>որևէ</w:t>
            </w:r>
            <w:r w:rsidRPr="00B0428C">
              <w:rPr>
                <w:rFonts w:ascii="GHEA Grapalat" w:hAnsi="GHEA Grapalat" w:cs="Arial Armenian"/>
                <w:spacing w:val="0"/>
              </w:rPr>
              <w:t xml:space="preserve"> </w:t>
            </w:r>
            <w:r w:rsidRPr="00B0428C">
              <w:rPr>
                <w:rFonts w:ascii="GHEA Grapalat" w:hAnsi="GHEA Grapalat" w:cs="Sylfaen"/>
                <w:spacing w:val="0"/>
              </w:rPr>
              <w:t>փոփոխություներ</w:t>
            </w:r>
            <w:r w:rsidRPr="00B0428C">
              <w:rPr>
                <w:rFonts w:ascii="GHEA Grapalat" w:hAnsi="GHEA Grapalat" w:cs="Arial Armenian"/>
                <w:spacing w:val="0"/>
              </w:rPr>
              <w:t xml:space="preserve"> </w:t>
            </w:r>
            <w:r w:rsidRPr="00B0428C">
              <w:rPr>
                <w:rFonts w:ascii="GHEA Grapalat" w:hAnsi="GHEA Grapalat" w:cs="Sylfaen"/>
                <w:spacing w:val="0"/>
              </w:rPr>
              <w:t>կատարելու</w:t>
            </w:r>
            <w:r w:rsidRPr="00B0428C">
              <w:rPr>
                <w:rFonts w:ascii="GHEA Grapalat" w:hAnsi="GHEA Grapalat" w:cs="Arial Armenian"/>
                <w:spacing w:val="0"/>
              </w:rPr>
              <w:t xml:space="preserve">: </w:t>
            </w:r>
            <w:r w:rsidRPr="00B0428C">
              <w:rPr>
                <w:rFonts w:ascii="GHEA Grapalat" w:hAnsi="GHEA Grapalat" w:cs="Sylfaen"/>
                <w:spacing w:val="0"/>
              </w:rPr>
              <w:t>Ոչ</w:t>
            </w:r>
            <w:r w:rsidRPr="00B0428C">
              <w:rPr>
                <w:rFonts w:ascii="GHEA Grapalat" w:hAnsi="GHEA Grapalat" w:cs="Arial Armenian"/>
                <w:spacing w:val="0"/>
              </w:rPr>
              <w:t xml:space="preserve"> </w:t>
            </w:r>
            <w:r w:rsidRPr="00B0428C">
              <w:rPr>
                <w:rFonts w:ascii="GHEA Grapalat" w:hAnsi="GHEA Grapalat" w:cs="Sylfaen"/>
                <w:spacing w:val="0"/>
              </w:rPr>
              <w:t>մի</w:t>
            </w:r>
            <w:r w:rsidRPr="00B0428C">
              <w:rPr>
                <w:rFonts w:ascii="GHEA Grapalat" w:hAnsi="GHEA Grapalat" w:cs="Arial Armenian"/>
                <w:spacing w:val="0"/>
              </w:rPr>
              <w:t xml:space="preserve"> </w:t>
            </w:r>
            <w:r w:rsidRPr="00B0428C">
              <w:rPr>
                <w:rFonts w:ascii="GHEA Grapalat" w:hAnsi="GHEA Grapalat" w:cs="Sylfaen"/>
                <w:spacing w:val="0"/>
              </w:rPr>
              <w:t>փոխարինող</w:t>
            </w:r>
            <w:r w:rsidRPr="00B0428C">
              <w:rPr>
                <w:rFonts w:ascii="GHEA Grapalat" w:hAnsi="GHEA Grapalat" w:cs="Arial Armenian"/>
                <w:spacing w:val="0"/>
              </w:rPr>
              <w:t xml:space="preserve"> </w:t>
            </w:r>
            <w:r w:rsidRPr="00B0428C">
              <w:rPr>
                <w:rFonts w:ascii="GHEA Grapalat" w:hAnsi="GHEA Grapalat" w:cs="Sylfaen"/>
                <w:spacing w:val="0"/>
              </w:rPr>
              <w:t>հայտադիումումի</w:t>
            </w:r>
            <w:r w:rsidRPr="00B0428C">
              <w:rPr>
                <w:rFonts w:ascii="GHEA Grapalat" w:hAnsi="GHEA Grapalat" w:cs="Arial Armenian"/>
                <w:spacing w:val="0"/>
              </w:rPr>
              <w:t xml:space="preserve"> </w:t>
            </w:r>
            <w:r w:rsidRPr="00B0428C">
              <w:rPr>
                <w:rFonts w:ascii="GHEA Grapalat" w:hAnsi="GHEA Grapalat" w:cs="Sylfaen"/>
                <w:spacing w:val="0"/>
              </w:rPr>
              <w:t>ձևեր</w:t>
            </w:r>
            <w:r w:rsidRPr="00B0428C">
              <w:rPr>
                <w:rFonts w:ascii="GHEA Grapalat" w:hAnsi="GHEA Grapalat" w:cs="Arial Armenian"/>
                <w:spacing w:val="0"/>
              </w:rPr>
              <w:t xml:space="preserve"> </w:t>
            </w:r>
            <w:r w:rsidRPr="00B0428C">
              <w:rPr>
                <w:rFonts w:ascii="GHEA Grapalat" w:hAnsi="GHEA Grapalat" w:cs="Sylfaen"/>
                <w:spacing w:val="0"/>
              </w:rPr>
              <w:t>չեն</w:t>
            </w:r>
            <w:r w:rsidRPr="00B0428C">
              <w:rPr>
                <w:rFonts w:ascii="GHEA Grapalat" w:hAnsi="GHEA Grapalat" w:cs="Arial Armenian"/>
                <w:spacing w:val="0"/>
              </w:rPr>
              <w:t xml:space="preserve"> </w:t>
            </w:r>
            <w:r w:rsidRPr="00B0428C">
              <w:rPr>
                <w:rFonts w:ascii="GHEA Grapalat" w:hAnsi="GHEA Grapalat" w:cs="Sylfaen"/>
                <w:spacing w:val="0"/>
              </w:rPr>
              <w:t>ընդունվի, համաձայն ՏՄՄ 20.2-ի</w:t>
            </w:r>
            <w:r w:rsidRPr="00B0428C">
              <w:rPr>
                <w:rFonts w:ascii="GHEA Grapalat" w:hAnsi="GHEA Grapalat" w:cs="Arial Armenian"/>
                <w:spacing w:val="0"/>
              </w:rPr>
              <w:t xml:space="preserve">: </w:t>
            </w:r>
            <w:r w:rsidRPr="00B0428C">
              <w:rPr>
                <w:rFonts w:ascii="GHEA Grapalat" w:hAnsi="GHEA Grapalat" w:cs="Sylfaen"/>
                <w:spacing w:val="0"/>
              </w:rPr>
              <w:t>Բոլոր</w:t>
            </w:r>
            <w:r w:rsidRPr="00B0428C">
              <w:rPr>
                <w:rFonts w:ascii="GHEA Grapalat" w:hAnsi="GHEA Grapalat" w:cs="Arial Armenian"/>
                <w:spacing w:val="0"/>
              </w:rPr>
              <w:t xml:space="preserve"> </w:t>
            </w:r>
            <w:r w:rsidRPr="00B0428C">
              <w:rPr>
                <w:rFonts w:ascii="GHEA Grapalat" w:hAnsi="GHEA Grapalat" w:cs="Sylfaen"/>
                <w:spacing w:val="0"/>
              </w:rPr>
              <w:t>չլրացված</w:t>
            </w:r>
            <w:r w:rsidRPr="00B0428C">
              <w:rPr>
                <w:rFonts w:ascii="GHEA Grapalat" w:hAnsi="GHEA Grapalat" w:cs="Arial Armenian"/>
                <w:spacing w:val="0"/>
              </w:rPr>
              <w:t xml:space="preserve"> </w:t>
            </w:r>
            <w:r w:rsidRPr="00B0428C">
              <w:rPr>
                <w:rFonts w:ascii="GHEA Grapalat" w:hAnsi="GHEA Grapalat" w:cs="Sylfaen"/>
                <w:spacing w:val="0"/>
              </w:rPr>
              <w:t>կետերը</w:t>
            </w:r>
            <w:r w:rsidRPr="00B0428C">
              <w:rPr>
                <w:rFonts w:ascii="GHEA Grapalat" w:hAnsi="GHEA Grapalat" w:cs="Arial Armenian"/>
                <w:spacing w:val="0"/>
              </w:rPr>
              <w:t xml:space="preserve"> </w:t>
            </w:r>
            <w:r w:rsidRPr="00B0428C">
              <w:rPr>
                <w:rFonts w:ascii="GHEA Grapalat" w:hAnsi="GHEA Grapalat" w:cs="Sylfaen"/>
                <w:spacing w:val="0"/>
              </w:rPr>
              <w:t>պետք</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լրացնել</w:t>
            </w:r>
            <w:r w:rsidRPr="00B0428C">
              <w:rPr>
                <w:rFonts w:ascii="GHEA Grapalat" w:hAnsi="GHEA Grapalat" w:cs="Arial Armenian"/>
                <w:spacing w:val="0"/>
              </w:rPr>
              <w:t xml:space="preserve"> </w:t>
            </w:r>
            <w:r w:rsidRPr="00B0428C">
              <w:rPr>
                <w:rFonts w:ascii="GHEA Grapalat" w:hAnsi="GHEA Grapalat" w:cs="Sylfaen"/>
                <w:spacing w:val="0"/>
              </w:rPr>
              <w:t>պահանջվող</w:t>
            </w:r>
            <w:r w:rsidRPr="00B0428C">
              <w:rPr>
                <w:rFonts w:ascii="GHEA Grapalat" w:hAnsi="GHEA Grapalat" w:cs="Arial Armenian"/>
                <w:spacing w:val="0"/>
              </w:rPr>
              <w:t xml:space="preserve"> </w:t>
            </w:r>
            <w:r w:rsidRPr="00B0428C">
              <w:rPr>
                <w:rFonts w:ascii="GHEA Grapalat" w:hAnsi="GHEA Grapalat" w:cs="Sylfaen"/>
                <w:spacing w:val="0"/>
              </w:rPr>
              <w:t>տեղեկատվությամբ</w:t>
            </w:r>
            <w:r w:rsidRPr="00B0428C">
              <w:rPr>
                <w:rFonts w:ascii="GHEA Grapalat" w:hAnsi="GHEA Grapalat"/>
                <w:spacing w:val="0"/>
              </w:rPr>
              <w:t>:</w:t>
            </w:r>
          </w:p>
        </w:tc>
      </w:tr>
      <w:tr w:rsidR="00497ED0" w:rsidRPr="00B0428C" w:rsidTr="00497ED0">
        <w:tc>
          <w:tcPr>
            <w:tcW w:w="2430" w:type="dxa"/>
          </w:tcPr>
          <w:p w:rsidR="00497ED0" w:rsidRPr="00B0428C" w:rsidRDefault="00497ED0" w:rsidP="00D744CE">
            <w:pPr>
              <w:pStyle w:val="Sec1-Clauses"/>
              <w:spacing w:before="0" w:after="200"/>
              <w:ind w:left="0" w:firstLine="0"/>
              <w:rPr>
                <w:rFonts w:ascii="GHEA Grapalat" w:hAnsi="GHEA Grapalat"/>
              </w:rPr>
            </w:pPr>
            <w:bookmarkStart w:id="18" w:name="_Toc531708802"/>
            <w:r w:rsidRPr="00B0428C">
              <w:rPr>
                <w:rFonts w:ascii="GHEA Grapalat" w:hAnsi="GHEA Grapalat"/>
              </w:rPr>
              <w:t>13.</w:t>
            </w:r>
            <w:r w:rsidRPr="00B0428C">
              <w:rPr>
                <w:rFonts w:ascii="GHEA Grapalat" w:hAnsi="GHEA Grapalat"/>
                <w:sz w:val="22"/>
                <w:szCs w:val="22"/>
              </w:rPr>
              <w:t>Այլընտրանքային հայտեր</w:t>
            </w:r>
            <w:bookmarkEnd w:id="18"/>
          </w:p>
        </w:tc>
        <w:tc>
          <w:tcPr>
            <w:tcW w:w="7513" w:type="dxa"/>
          </w:tcPr>
          <w:p w:rsidR="00497ED0" w:rsidRPr="00B0428C" w:rsidRDefault="00497ED0" w:rsidP="00497ED0">
            <w:pPr>
              <w:pStyle w:val="Sub-ClauseText"/>
              <w:keepNext/>
              <w:keepLines/>
              <w:numPr>
                <w:ilvl w:val="1"/>
                <w:numId w:val="52"/>
              </w:numPr>
              <w:spacing w:before="0" w:after="200"/>
              <w:ind w:left="0" w:firstLine="0"/>
              <w:rPr>
                <w:rFonts w:ascii="GHEA Grapalat" w:hAnsi="GHEA Grapalat"/>
                <w:spacing w:val="0"/>
              </w:rPr>
            </w:pPr>
            <w:r w:rsidRPr="00B0428C">
              <w:rPr>
                <w:rFonts w:ascii="GHEA Grapalat" w:hAnsi="GHEA Grapalat"/>
                <w:spacing w:val="0"/>
              </w:rPr>
              <w:t>Առկա չեն:</w:t>
            </w:r>
          </w:p>
        </w:tc>
      </w:tr>
      <w:tr w:rsidR="00497ED0" w:rsidRPr="00B0428C" w:rsidTr="00497ED0">
        <w:tc>
          <w:tcPr>
            <w:tcW w:w="2430" w:type="dxa"/>
          </w:tcPr>
          <w:p w:rsidR="00497ED0" w:rsidRPr="00B0428C" w:rsidRDefault="00497ED0" w:rsidP="00D744CE">
            <w:pPr>
              <w:pStyle w:val="Sec1-Clauses"/>
              <w:spacing w:before="0" w:after="200"/>
              <w:ind w:left="0" w:firstLine="0"/>
              <w:rPr>
                <w:rFonts w:ascii="GHEA Grapalat" w:hAnsi="GHEA Grapalat"/>
              </w:rPr>
            </w:pPr>
            <w:bookmarkStart w:id="19" w:name="_Toc531708803"/>
            <w:r w:rsidRPr="00B0428C">
              <w:rPr>
                <w:rFonts w:ascii="GHEA Grapalat" w:hAnsi="GHEA Grapalat"/>
              </w:rPr>
              <w:t>14.</w:t>
            </w:r>
            <w:r w:rsidRPr="00B0428C">
              <w:rPr>
                <w:rFonts w:ascii="GHEA Grapalat" w:hAnsi="GHEA Grapalat"/>
              </w:rPr>
              <w:tab/>
              <w:t>Հայտի գներ և զեղչեր</w:t>
            </w:r>
            <w:bookmarkEnd w:id="19"/>
          </w:p>
        </w:tc>
        <w:tc>
          <w:tcPr>
            <w:tcW w:w="7513" w:type="dxa"/>
            <w:tcBorders>
              <w:bottom w:val="nil"/>
            </w:tcBorders>
          </w:tcPr>
          <w:p w:rsidR="00497ED0" w:rsidRPr="00B0428C" w:rsidRDefault="00497ED0" w:rsidP="00497ED0">
            <w:pPr>
              <w:pStyle w:val="Sub-ClauseText"/>
              <w:numPr>
                <w:ilvl w:val="1"/>
                <w:numId w:val="51"/>
              </w:numPr>
              <w:spacing w:before="0" w:after="200"/>
              <w:ind w:left="0" w:firstLine="0"/>
              <w:rPr>
                <w:rFonts w:ascii="GHEA Grapalat" w:hAnsi="GHEA Grapalat"/>
                <w:spacing w:val="0"/>
              </w:rPr>
            </w:pPr>
            <w:r w:rsidRPr="00B0428C">
              <w:rPr>
                <w:rFonts w:ascii="GHEA Grapalat" w:hAnsi="GHEA Grapalat" w:cs="Sylfaen"/>
                <w:spacing w:val="0"/>
              </w:rPr>
              <w:t>Հայտադիմումի</w:t>
            </w:r>
            <w:r w:rsidRPr="00B0428C">
              <w:rPr>
                <w:rFonts w:ascii="GHEA Grapalat" w:hAnsi="GHEA Grapalat" w:cs="Arial Armenian"/>
                <w:spacing w:val="0"/>
              </w:rPr>
              <w:t xml:space="preserve"> </w:t>
            </w:r>
            <w:r w:rsidRPr="00B0428C">
              <w:rPr>
                <w:rFonts w:ascii="GHEA Grapalat" w:hAnsi="GHEA Grapalat" w:cs="Sylfaen"/>
                <w:spacing w:val="0"/>
              </w:rPr>
              <w:t>ձևում</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Գնացուցակում</w:t>
            </w:r>
            <w:r w:rsidRPr="00B0428C">
              <w:rPr>
                <w:rFonts w:ascii="GHEA Grapalat" w:hAnsi="GHEA Grapalat" w:cs="Arial Armenian"/>
                <w:spacing w:val="0"/>
              </w:rPr>
              <w:t xml:space="preserve"> </w:t>
            </w:r>
            <w:r w:rsidRPr="00B0428C">
              <w:rPr>
                <w:rFonts w:ascii="GHEA Grapalat" w:hAnsi="GHEA Grapalat" w:cs="Sylfaen"/>
                <w:spacing w:val="0"/>
              </w:rPr>
              <w:t>Հայտատուի</w:t>
            </w:r>
            <w:r w:rsidRPr="00B0428C">
              <w:rPr>
                <w:rFonts w:ascii="GHEA Grapalat" w:hAnsi="GHEA Grapalat" w:cs="Arial Armenian"/>
                <w:spacing w:val="0"/>
              </w:rPr>
              <w:t xml:space="preserve"> </w:t>
            </w:r>
            <w:r w:rsidRPr="00B0428C">
              <w:rPr>
                <w:rFonts w:ascii="GHEA Grapalat" w:hAnsi="GHEA Grapalat" w:cs="Sylfaen"/>
                <w:spacing w:val="0"/>
              </w:rPr>
              <w:t>կողմից</w:t>
            </w:r>
            <w:r w:rsidRPr="00B0428C">
              <w:rPr>
                <w:rFonts w:ascii="GHEA Grapalat" w:hAnsi="GHEA Grapalat" w:cs="Arial Armenian"/>
                <w:spacing w:val="0"/>
              </w:rPr>
              <w:t xml:space="preserve"> </w:t>
            </w:r>
            <w:r w:rsidRPr="00B0428C">
              <w:rPr>
                <w:rFonts w:ascii="GHEA Grapalat" w:hAnsi="GHEA Grapalat" w:cs="Sylfaen"/>
                <w:spacing w:val="0"/>
              </w:rPr>
              <w:t>նշված</w:t>
            </w:r>
            <w:r w:rsidRPr="00B0428C">
              <w:rPr>
                <w:rFonts w:ascii="GHEA Grapalat" w:hAnsi="GHEA Grapalat" w:cs="Arial Armenian"/>
                <w:spacing w:val="0"/>
              </w:rPr>
              <w:t xml:space="preserve"> </w:t>
            </w:r>
            <w:r w:rsidRPr="00B0428C">
              <w:rPr>
                <w:rFonts w:ascii="GHEA Grapalat" w:hAnsi="GHEA Grapalat" w:cs="Sylfaen"/>
                <w:spacing w:val="0"/>
              </w:rPr>
              <w:t>գները</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զեղչերը</w:t>
            </w:r>
            <w:r w:rsidRPr="00B0428C">
              <w:rPr>
                <w:rFonts w:ascii="GHEA Grapalat" w:hAnsi="GHEA Grapalat" w:cs="Arial Armenian"/>
                <w:spacing w:val="0"/>
              </w:rPr>
              <w:t xml:space="preserve"> </w:t>
            </w:r>
            <w:r w:rsidRPr="00B0428C">
              <w:rPr>
                <w:rFonts w:ascii="GHEA Grapalat" w:hAnsi="GHEA Grapalat" w:cs="Sylfaen"/>
                <w:spacing w:val="0"/>
              </w:rPr>
              <w:t>պետք</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համապատասխանեն</w:t>
            </w:r>
            <w:r w:rsidRPr="00B0428C">
              <w:rPr>
                <w:rFonts w:ascii="GHEA Grapalat" w:hAnsi="GHEA Grapalat" w:cs="Arial Armenian"/>
                <w:spacing w:val="0"/>
              </w:rPr>
              <w:t xml:space="preserve"> </w:t>
            </w:r>
            <w:r w:rsidRPr="00B0428C">
              <w:rPr>
                <w:rFonts w:ascii="GHEA Grapalat" w:hAnsi="GHEA Grapalat" w:cs="Sylfaen"/>
                <w:spacing w:val="0"/>
              </w:rPr>
              <w:t>ստորև</w:t>
            </w:r>
            <w:r w:rsidRPr="00B0428C">
              <w:rPr>
                <w:rFonts w:ascii="GHEA Grapalat" w:hAnsi="GHEA Grapalat" w:cs="Arial Armenian"/>
                <w:spacing w:val="0"/>
              </w:rPr>
              <w:t xml:space="preserve"> </w:t>
            </w:r>
            <w:r w:rsidRPr="00B0428C">
              <w:rPr>
                <w:rFonts w:ascii="GHEA Grapalat" w:hAnsi="GHEA Grapalat" w:cs="Sylfaen"/>
                <w:spacing w:val="0"/>
              </w:rPr>
              <w:t>բերված</w:t>
            </w:r>
            <w:r w:rsidRPr="00B0428C">
              <w:rPr>
                <w:rFonts w:ascii="GHEA Grapalat" w:hAnsi="GHEA Grapalat" w:cs="Arial Armenian"/>
                <w:spacing w:val="0"/>
              </w:rPr>
              <w:t xml:space="preserve"> </w:t>
            </w:r>
            <w:r w:rsidRPr="00B0428C">
              <w:rPr>
                <w:rFonts w:ascii="GHEA Grapalat" w:hAnsi="GHEA Grapalat" w:cs="Sylfaen"/>
                <w:spacing w:val="0"/>
              </w:rPr>
              <w:t>պահանջներին</w:t>
            </w:r>
            <w:r w:rsidRPr="00B0428C">
              <w:rPr>
                <w:rFonts w:ascii="GHEA Grapalat" w:hAnsi="GHEA Grapalat"/>
                <w:spacing w:val="0"/>
              </w:rPr>
              <w:t>:</w:t>
            </w:r>
          </w:p>
          <w:p w:rsidR="00497ED0" w:rsidRPr="00B0428C" w:rsidRDefault="00497ED0" w:rsidP="00497ED0">
            <w:pPr>
              <w:pStyle w:val="Sub-ClauseText"/>
              <w:numPr>
                <w:ilvl w:val="1"/>
                <w:numId w:val="51"/>
              </w:numPr>
              <w:spacing w:before="0" w:after="180"/>
              <w:ind w:left="0" w:firstLine="0"/>
              <w:rPr>
                <w:rFonts w:ascii="GHEA Grapalat" w:hAnsi="GHEA Grapalat"/>
                <w:spacing w:val="0"/>
              </w:rPr>
            </w:pPr>
            <w:r w:rsidRPr="00B0428C">
              <w:rPr>
                <w:rFonts w:ascii="GHEA Grapalat" w:hAnsi="GHEA Grapalat" w:cs="Sylfaen"/>
                <w:spacing w:val="0"/>
              </w:rPr>
              <w:t>Գնացուցակներում</w:t>
            </w:r>
            <w:r w:rsidRPr="00B0428C">
              <w:rPr>
                <w:rFonts w:ascii="GHEA Grapalat" w:hAnsi="GHEA Grapalat" w:cs="Arial Armenian"/>
                <w:spacing w:val="0"/>
              </w:rPr>
              <w:t xml:space="preserve"> </w:t>
            </w:r>
            <w:r w:rsidRPr="00B0428C">
              <w:rPr>
                <w:rFonts w:ascii="GHEA Grapalat" w:hAnsi="GHEA Grapalat" w:cs="Sylfaen"/>
                <w:spacing w:val="0"/>
              </w:rPr>
              <w:t>պետք</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առանձին</w:t>
            </w:r>
            <w:r w:rsidRPr="00B0428C">
              <w:rPr>
                <w:rFonts w:ascii="GHEA Grapalat" w:hAnsi="GHEA Grapalat" w:cs="Arial Armenian"/>
                <w:spacing w:val="0"/>
              </w:rPr>
              <w:t>-</w:t>
            </w:r>
            <w:r w:rsidRPr="00B0428C">
              <w:rPr>
                <w:rFonts w:ascii="GHEA Grapalat" w:hAnsi="GHEA Grapalat" w:cs="Sylfaen"/>
                <w:spacing w:val="0"/>
              </w:rPr>
              <w:t>առանձին</w:t>
            </w:r>
            <w:r w:rsidRPr="00B0428C">
              <w:rPr>
                <w:rFonts w:ascii="GHEA Grapalat" w:hAnsi="GHEA Grapalat" w:cs="Arial Armenian"/>
                <w:spacing w:val="0"/>
              </w:rPr>
              <w:t xml:space="preserve"> </w:t>
            </w:r>
            <w:r w:rsidRPr="00B0428C">
              <w:rPr>
                <w:rFonts w:ascii="GHEA Grapalat" w:hAnsi="GHEA Grapalat" w:cs="Sylfaen"/>
                <w:spacing w:val="0"/>
              </w:rPr>
              <w:t>նշված</w:t>
            </w:r>
            <w:r w:rsidRPr="00B0428C">
              <w:rPr>
                <w:rFonts w:ascii="GHEA Grapalat" w:hAnsi="GHEA Grapalat" w:cs="Arial Armenian"/>
                <w:spacing w:val="0"/>
              </w:rPr>
              <w:t>/</w:t>
            </w:r>
            <w:r w:rsidRPr="00B0428C">
              <w:rPr>
                <w:rFonts w:ascii="GHEA Grapalat" w:hAnsi="GHEA Grapalat" w:cs="Sylfaen"/>
                <w:spacing w:val="0"/>
              </w:rPr>
              <w:t>թվարկված</w:t>
            </w:r>
            <w:r w:rsidRPr="00B0428C">
              <w:rPr>
                <w:rFonts w:ascii="GHEA Grapalat" w:hAnsi="GHEA Grapalat" w:cs="Arial Armenian"/>
                <w:spacing w:val="0"/>
              </w:rPr>
              <w:t xml:space="preserve"> </w:t>
            </w:r>
            <w:r w:rsidRPr="00B0428C">
              <w:rPr>
                <w:rFonts w:ascii="GHEA Grapalat" w:hAnsi="GHEA Grapalat" w:cs="Sylfaen"/>
                <w:spacing w:val="0"/>
              </w:rPr>
              <w:t>լինեն</w:t>
            </w:r>
            <w:r w:rsidRPr="00B0428C">
              <w:rPr>
                <w:rFonts w:ascii="GHEA Grapalat" w:hAnsi="GHEA Grapalat" w:cs="Arial Armenian"/>
                <w:spacing w:val="0"/>
              </w:rPr>
              <w:t xml:space="preserve"> </w:t>
            </w:r>
            <w:r w:rsidRPr="00B0428C">
              <w:rPr>
                <w:rFonts w:ascii="GHEA Grapalat" w:hAnsi="GHEA Grapalat" w:cs="Sylfaen"/>
                <w:spacing w:val="0"/>
              </w:rPr>
              <w:t>բոլոր</w:t>
            </w:r>
            <w:r w:rsidRPr="00B0428C">
              <w:rPr>
                <w:rFonts w:ascii="GHEA Grapalat" w:hAnsi="GHEA Grapalat" w:cs="Arial Armenian"/>
                <w:spacing w:val="0"/>
              </w:rPr>
              <w:t xml:space="preserve"> </w:t>
            </w:r>
            <w:r w:rsidRPr="00B0428C">
              <w:rPr>
                <w:rFonts w:ascii="GHEA Grapalat" w:hAnsi="GHEA Grapalat" w:cs="Sylfaen"/>
                <w:spacing w:val="0"/>
              </w:rPr>
              <w:t>լոտերը</w:t>
            </w:r>
            <w:r w:rsidRPr="00B0428C">
              <w:rPr>
                <w:rFonts w:ascii="GHEA Grapalat" w:hAnsi="GHEA Grapalat" w:cs="Arial Armenian"/>
                <w:spacing w:val="0"/>
              </w:rPr>
              <w:t xml:space="preserve"> (պայմանագրերը)</w:t>
            </w:r>
            <w:r w:rsidRPr="00B0428C">
              <w:rPr>
                <w:rFonts w:ascii="GHEA Grapalat" w:hAnsi="GHEA Grapalat"/>
                <w:spacing w:val="0"/>
              </w:rPr>
              <w:t>:</w:t>
            </w:r>
          </w:p>
          <w:p w:rsidR="00497ED0" w:rsidRPr="00B0428C" w:rsidRDefault="00497ED0" w:rsidP="00497ED0">
            <w:pPr>
              <w:pStyle w:val="Sub-ClauseText"/>
              <w:numPr>
                <w:ilvl w:val="1"/>
                <w:numId w:val="51"/>
              </w:numPr>
              <w:spacing w:before="0" w:after="180"/>
              <w:ind w:left="0" w:firstLine="0"/>
              <w:rPr>
                <w:rFonts w:ascii="GHEA Grapalat" w:hAnsi="GHEA Grapalat"/>
                <w:spacing w:val="0"/>
              </w:rPr>
            </w:pPr>
            <w:r w:rsidRPr="00B0428C">
              <w:rPr>
                <w:rFonts w:ascii="GHEA Grapalat" w:hAnsi="GHEA Grapalat" w:cs="Sylfaen"/>
                <w:spacing w:val="0"/>
              </w:rPr>
              <w:t>Հայտադիմումի</w:t>
            </w:r>
            <w:r w:rsidRPr="00B0428C">
              <w:rPr>
                <w:rFonts w:ascii="GHEA Grapalat" w:hAnsi="GHEA Grapalat" w:cs="Arial Armenian"/>
                <w:spacing w:val="0"/>
              </w:rPr>
              <w:t xml:space="preserve"> </w:t>
            </w:r>
            <w:r w:rsidRPr="00B0428C">
              <w:rPr>
                <w:rFonts w:ascii="GHEA Grapalat" w:hAnsi="GHEA Grapalat" w:cs="Sylfaen"/>
                <w:spacing w:val="0"/>
              </w:rPr>
              <w:t>ձևում</w:t>
            </w:r>
            <w:r w:rsidRPr="00B0428C">
              <w:rPr>
                <w:rFonts w:ascii="GHEA Grapalat" w:hAnsi="GHEA Grapalat" w:cs="Arial Armenian"/>
                <w:spacing w:val="0"/>
              </w:rPr>
              <w:t xml:space="preserve"> </w:t>
            </w:r>
            <w:r w:rsidRPr="00B0428C">
              <w:rPr>
                <w:rFonts w:ascii="GHEA Grapalat" w:hAnsi="GHEA Grapalat" w:cs="Sylfaen"/>
                <w:spacing w:val="0"/>
              </w:rPr>
              <w:t>նշվելիք</w:t>
            </w:r>
            <w:r w:rsidRPr="00B0428C">
              <w:rPr>
                <w:rFonts w:ascii="GHEA Grapalat" w:hAnsi="GHEA Grapalat" w:cs="Arial Armenian"/>
                <w:spacing w:val="0"/>
              </w:rPr>
              <w:t xml:space="preserve"> </w:t>
            </w:r>
            <w:r w:rsidRPr="00B0428C">
              <w:rPr>
                <w:rFonts w:ascii="GHEA Grapalat" w:hAnsi="GHEA Grapalat" w:cs="Sylfaen"/>
                <w:spacing w:val="0"/>
              </w:rPr>
              <w:t>գինը</w:t>
            </w:r>
            <w:r w:rsidRPr="00B0428C">
              <w:rPr>
                <w:rFonts w:ascii="GHEA Grapalat" w:hAnsi="GHEA Grapalat" w:cs="Arial Armenian"/>
                <w:spacing w:val="0"/>
              </w:rPr>
              <w:t xml:space="preserve"> </w:t>
            </w:r>
            <w:r w:rsidRPr="00B0428C">
              <w:rPr>
                <w:rFonts w:ascii="GHEA Grapalat" w:hAnsi="GHEA Grapalat" w:cs="Sylfaen"/>
                <w:spacing w:val="0"/>
              </w:rPr>
              <w:t>պետք</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spacing w:val="0"/>
              </w:rPr>
              <w:t xml:space="preserve"> </w:t>
            </w:r>
            <w:r w:rsidRPr="00B0428C">
              <w:rPr>
                <w:rFonts w:ascii="GHEA Grapalat" w:hAnsi="GHEA Grapalat" w:cs="Sylfaen"/>
                <w:spacing w:val="0"/>
              </w:rPr>
              <w:t>լինի</w:t>
            </w:r>
            <w:r w:rsidRPr="00B0428C">
              <w:rPr>
                <w:rFonts w:ascii="GHEA Grapalat" w:hAnsi="GHEA Grapalat" w:cs="Arial Armenian"/>
                <w:spacing w:val="0"/>
              </w:rPr>
              <w:t xml:space="preserve"> </w:t>
            </w:r>
            <w:r w:rsidRPr="00B0428C">
              <w:rPr>
                <w:rFonts w:ascii="GHEA Grapalat" w:hAnsi="GHEA Grapalat" w:cs="Sylfaen"/>
                <w:spacing w:val="0"/>
              </w:rPr>
              <w:t>հայտի</w:t>
            </w:r>
            <w:r w:rsidRPr="00B0428C">
              <w:rPr>
                <w:rFonts w:ascii="GHEA Grapalat" w:hAnsi="GHEA Grapalat" w:cs="Arial Armenian"/>
                <w:spacing w:val="0"/>
              </w:rPr>
              <w:t xml:space="preserve"> </w:t>
            </w:r>
            <w:r w:rsidRPr="00B0428C">
              <w:rPr>
                <w:rFonts w:ascii="GHEA Grapalat" w:hAnsi="GHEA Grapalat" w:cs="Sylfaen"/>
                <w:spacing w:val="0"/>
              </w:rPr>
              <w:t>ընդհանուր</w:t>
            </w:r>
            <w:r w:rsidRPr="00B0428C">
              <w:rPr>
                <w:rFonts w:ascii="GHEA Grapalat" w:hAnsi="GHEA Grapalat" w:cs="Arial Armenian"/>
                <w:spacing w:val="0"/>
              </w:rPr>
              <w:t>/</w:t>
            </w:r>
            <w:r w:rsidRPr="00B0428C">
              <w:rPr>
                <w:rFonts w:ascii="GHEA Grapalat" w:hAnsi="GHEA Grapalat" w:cs="Sylfaen"/>
                <w:spacing w:val="0"/>
              </w:rPr>
              <w:t>ամբողջ</w:t>
            </w:r>
            <w:r w:rsidRPr="00B0428C">
              <w:rPr>
                <w:rFonts w:ascii="GHEA Grapalat" w:hAnsi="GHEA Grapalat" w:cs="Arial Armenian"/>
                <w:spacing w:val="0"/>
              </w:rPr>
              <w:t xml:space="preserve"> </w:t>
            </w:r>
            <w:r w:rsidRPr="00B0428C">
              <w:rPr>
                <w:rFonts w:ascii="GHEA Grapalat" w:hAnsi="GHEA Grapalat" w:cs="Sylfaen"/>
                <w:spacing w:val="0"/>
              </w:rPr>
              <w:t>գինը</w:t>
            </w:r>
            <w:r w:rsidRPr="00B0428C">
              <w:rPr>
                <w:rFonts w:ascii="GHEA Grapalat" w:hAnsi="GHEA Grapalat" w:cs="Arial Armenian"/>
                <w:spacing w:val="0"/>
              </w:rPr>
              <w:t xml:space="preserve">, </w:t>
            </w:r>
            <w:r w:rsidRPr="00B0428C">
              <w:rPr>
                <w:rFonts w:ascii="GHEA Grapalat" w:hAnsi="GHEA Grapalat" w:cs="Sylfaen"/>
                <w:spacing w:val="0"/>
              </w:rPr>
              <w:t>որը</w:t>
            </w:r>
            <w:r w:rsidRPr="00B0428C">
              <w:rPr>
                <w:rFonts w:ascii="GHEA Grapalat" w:hAnsi="GHEA Grapalat" w:cs="Arial Armenian"/>
                <w:spacing w:val="0"/>
              </w:rPr>
              <w:t xml:space="preserve"> </w:t>
            </w:r>
            <w:r w:rsidRPr="00B0428C">
              <w:rPr>
                <w:rFonts w:ascii="GHEA Grapalat" w:hAnsi="GHEA Grapalat" w:cs="Sylfaen"/>
                <w:spacing w:val="0"/>
              </w:rPr>
              <w:t>բացառում</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ցանկացած</w:t>
            </w:r>
            <w:r w:rsidRPr="00B0428C">
              <w:rPr>
                <w:rFonts w:ascii="GHEA Grapalat" w:hAnsi="GHEA Grapalat" w:cs="Arial Armenian"/>
                <w:spacing w:val="0"/>
              </w:rPr>
              <w:t xml:space="preserve"> </w:t>
            </w:r>
            <w:r w:rsidRPr="00B0428C">
              <w:rPr>
                <w:rFonts w:ascii="GHEA Grapalat" w:hAnsi="GHEA Grapalat" w:cs="Sylfaen"/>
                <w:spacing w:val="0"/>
              </w:rPr>
              <w:t>առաջարկվող</w:t>
            </w:r>
            <w:r w:rsidRPr="00B0428C">
              <w:rPr>
                <w:rFonts w:ascii="GHEA Grapalat" w:hAnsi="GHEA Grapalat" w:cs="Arial Armenian"/>
                <w:spacing w:val="0"/>
              </w:rPr>
              <w:t xml:space="preserve"> </w:t>
            </w:r>
            <w:r w:rsidRPr="00B0428C">
              <w:rPr>
                <w:rFonts w:ascii="GHEA Grapalat" w:hAnsi="GHEA Grapalat" w:cs="Sylfaen"/>
                <w:spacing w:val="0"/>
              </w:rPr>
              <w:t>զեղչ,</w:t>
            </w:r>
            <w:r w:rsidRPr="00B0428C">
              <w:rPr>
                <w:rFonts w:ascii="GHEA Grapalat" w:hAnsi="GHEA Grapalat" w:cs="Arial Armenian"/>
                <w:spacing w:val="0"/>
              </w:rPr>
              <w:t xml:space="preserve"> համաձայն ՏՄՄ 12.1-ի:</w:t>
            </w:r>
            <w:r w:rsidRPr="00B0428C">
              <w:rPr>
                <w:rFonts w:ascii="GHEA Grapalat" w:hAnsi="GHEA Grapalat"/>
                <w:spacing w:val="0"/>
              </w:rPr>
              <w:t xml:space="preserve"> </w:t>
            </w:r>
          </w:p>
          <w:p w:rsidR="00497ED0" w:rsidRPr="00B0428C" w:rsidRDefault="00497ED0" w:rsidP="00497ED0">
            <w:pPr>
              <w:pStyle w:val="Sub-ClauseText"/>
              <w:numPr>
                <w:ilvl w:val="1"/>
                <w:numId w:val="51"/>
              </w:numPr>
              <w:spacing w:before="0" w:after="180"/>
              <w:ind w:left="0" w:firstLine="0"/>
              <w:rPr>
                <w:rFonts w:ascii="GHEA Grapalat" w:hAnsi="GHEA Grapalat"/>
                <w:spacing w:val="0"/>
              </w:rPr>
            </w:pPr>
            <w:r w:rsidRPr="00B0428C">
              <w:rPr>
                <w:rFonts w:ascii="GHEA Grapalat" w:hAnsi="GHEA Grapalat" w:cs="Sylfaen"/>
                <w:spacing w:val="0"/>
              </w:rPr>
              <w:t>Հայտատուն</w:t>
            </w:r>
            <w:r w:rsidRPr="00B0428C">
              <w:rPr>
                <w:rFonts w:ascii="GHEA Grapalat" w:hAnsi="GHEA Grapalat" w:cs="Arial Armenian"/>
                <w:spacing w:val="0"/>
              </w:rPr>
              <w:t xml:space="preserve"> </w:t>
            </w:r>
            <w:r w:rsidRPr="00B0428C">
              <w:rPr>
                <w:rFonts w:ascii="GHEA Grapalat" w:hAnsi="GHEA Grapalat" w:cs="Sylfaen"/>
                <w:spacing w:val="0"/>
              </w:rPr>
              <w:t>պետք</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նշի</w:t>
            </w:r>
            <w:r w:rsidRPr="00B0428C">
              <w:rPr>
                <w:rFonts w:ascii="GHEA Grapalat" w:hAnsi="GHEA Grapalat" w:cs="Arial Armenian"/>
                <w:spacing w:val="0"/>
              </w:rPr>
              <w:t xml:space="preserve"> </w:t>
            </w:r>
            <w:r w:rsidRPr="00B0428C">
              <w:rPr>
                <w:rFonts w:ascii="GHEA Grapalat" w:hAnsi="GHEA Grapalat" w:cs="Sylfaen"/>
                <w:spacing w:val="0"/>
              </w:rPr>
              <w:t>ցանկացած</w:t>
            </w:r>
            <w:r w:rsidRPr="00B0428C">
              <w:rPr>
                <w:rFonts w:ascii="GHEA Grapalat" w:hAnsi="GHEA Grapalat" w:cs="Arial Armenian"/>
                <w:spacing w:val="0"/>
              </w:rPr>
              <w:t xml:space="preserve"> </w:t>
            </w:r>
            <w:r w:rsidRPr="00B0428C">
              <w:rPr>
                <w:rFonts w:ascii="GHEA Grapalat" w:hAnsi="GHEA Grapalat" w:cs="Sylfaen"/>
                <w:spacing w:val="0"/>
              </w:rPr>
              <w:t>զեղչ</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նշի</w:t>
            </w:r>
            <w:r w:rsidRPr="00B0428C">
              <w:rPr>
                <w:rFonts w:ascii="GHEA Grapalat" w:hAnsi="GHEA Grapalat" w:cs="Arial Armenian"/>
                <w:spacing w:val="0"/>
              </w:rPr>
              <w:t xml:space="preserve"> </w:t>
            </w:r>
            <w:r w:rsidRPr="00B0428C">
              <w:rPr>
                <w:rFonts w:ascii="GHEA Grapalat" w:hAnsi="GHEA Grapalat" w:cs="Sylfaen"/>
                <w:spacing w:val="0"/>
              </w:rPr>
              <w:t>դրա</w:t>
            </w:r>
            <w:r w:rsidRPr="00B0428C">
              <w:rPr>
                <w:rFonts w:ascii="GHEA Grapalat" w:hAnsi="GHEA Grapalat" w:cs="Arial Armenian"/>
                <w:spacing w:val="0"/>
              </w:rPr>
              <w:t xml:space="preserve"> </w:t>
            </w:r>
            <w:r w:rsidRPr="00B0428C">
              <w:rPr>
                <w:rFonts w:ascii="GHEA Grapalat" w:hAnsi="GHEA Grapalat" w:cs="Sylfaen"/>
                <w:spacing w:val="0"/>
              </w:rPr>
              <w:t>կիրառման</w:t>
            </w:r>
            <w:r w:rsidRPr="00B0428C">
              <w:rPr>
                <w:rFonts w:ascii="GHEA Grapalat" w:hAnsi="GHEA Grapalat" w:cs="Arial Armenian"/>
                <w:spacing w:val="0"/>
              </w:rPr>
              <w:t xml:space="preserve"> </w:t>
            </w:r>
            <w:r w:rsidRPr="00B0428C">
              <w:rPr>
                <w:rFonts w:ascii="GHEA Grapalat" w:hAnsi="GHEA Grapalat" w:cs="Sylfaen"/>
                <w:spacing w:val="0"/>
              </w:rPr>
              <w:t>մեթոդաբանությունը</w:t>
            </w:r>
            <w:r w:rsidRPr="00B0428C">
              <w:rPr>
                <w:rFonts w:ascii="GHEA Grapalat" w:hAnsi="GHEA Grapalat" w:cs="Arial Armenian"/>
                <w:spacing w:val="0"/>
              </w:rPr>
              <w:t xml:space="preserve"> </w:t>
            </w:r>
            <w:r w:rsidRPr="00B0428C">
              <w:rPr>
                <w:rFonts w:ascii="GHEA Grapalat" w:hAnsi="GHEA Grapalat" w:cs="Sylfaen"/>
                <w:spacing w:val="0"/>
              </w:rPr>
              <w:t>Հայտադիմումի</w:t>
            </w:r>
            <w:r w:rsidRPr="00B0428C">
              <w:rPr>
                <w:rFonts w:ascii="GHEA Grapalat" w:hAnsi="GHEA Grapalat" w:cs="Arial Armenian"/>
                <w:spacing w:val="0"/>
              </w:rPr>
              <w:t xml:space="preserve"> </w:t>
            </w:r>
            <w:r w:rsidRPr="00B0428C">
              <w:rPr>
                <w:rFonts w:ascii="GHEA Grapalat" w:hAnsi="GHEA Grapalat" w:cs="Sylfaen"/>
                <w:spacing w:val="0"/>
              </w:rPr>
              <w:t>ձևում</w:t>
            </w:r>
            <w:r w:rsidRPr="00B0428C">
              <w:rPr>
                <w:rFonts w:ascii="GHEA Grapalat" w:hAnsi="GHEA Grapalat" w:cs="Arial Armenian"/>
                <w:spacing w:val="0"/>
              </w:rPr>
              <w:t>, համաձայն ՏՄՄ 12.1-ի:</w:t>
            </w:r>
          </w:p>
          <w:p w:rsidR="00497ED0" w:rsidRPr="00B0428C" w:rsidRDefault="00497ED0" w:rsidP="00497ED0">
            <w:pPr>
              <w:pStyle w:val="Sub-ClauseText"/>
              <w:numPr>
                <w:ilvl w:val="1"/>
                <w:numId w:val="51"/>
              </w:numPr>
              <w:spacing w:before="0" w:after="200"/>
              <w:ind w:left="0" w:firstLine="0"/>
              <w:rPr>
                <w:rFonts w:ascii="GHEA Grapalat" w:hAnsi="GHEA Grapalat"/>
                <w:spacing w:val="0"/>
              </w:rPr>
            </w:pPr>
            <w:r w:rsidRPr="00B0428C">
              <w:rPr>
                <w:rFonts w:ascii="GHEA Grapalat" w:hAnsi="GHEA Grapalat" w:cs="Sylfaen"/>
                <w:spacing w:val="0"/>
                <w:lang w:val="af-ZA"/>
              </w:rPr>
              <w:t>Հայտատուի</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կողմից</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նշված</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գները</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պետք</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է</w:t>
            </w:r>
            <w:r w:rsidRPr="00B0428C">
              <w:rPr>
                <w:rFonts w:ascii="GHEA Grapalat" w:hAnsi="GHEA Grapalat" w:cs="Arial Armenian"/>
                <w:spacing w:val="0"/>
                <w:lang w:val="af-ZA"/>
              </w:rPr>
              <w:t xml:space="preserve"> </w:t>
            </w:r>
            <w:r w:rsidRPr="00B0428C">
              <w:rPr>
                <w:rFonts w:ascii="GHEA Grapalat" w:hAnsi="GHEA Grapalat" w:cs="Sylfaen"/>
                <w:spacing w:val="0"/>
                <w:lang w:val="af-ZA"/>
              </w:rPr>
              <w:t>ֆիքսված</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լինեն</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Պայմանագրի</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կատարման</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ընթացքում</w:t>
            </w:r>
            <w:r w:rsidRPr="00B0428C">
              <w:rPr>
                <w:rFonts w:ascii="GHEA Grapalat" w:hAnsi="GHEA Grapalat" w:cs="Arial Armenian"/>
                <w:spacing w:val="0"/>
                <w:lang w:val="af-ZA"/>
              </w:rPr>
              <w:t xml:space="preserve"> </w:t>
            </w:r>
            <w:r w:rsidRPr="00B0428C">
              <w:rPr>
                <w:rFonts w:ascii="GHEA Grapalat" w:hAnsi="GHEA Grapalat" w:cs="Sylfaen"/>
                <w:spacing w:val="0"/>
                <w:lang w:val="af-ZA"/>
              </w:rPr>
              <w:t>և</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չեն</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ենթարկվի</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որևէ</w:t>
            </w:r>
            <w:r w:rsidRPr="00B0428C">
              <w:rPr>
                <w:rFonts w:ascii="GHEA Grapalat" w:hAnsi="GHEA Grapalat" w:cs="Arial Armenian"/>
                <w:spacing w:val="0"/>
                <w:lang w:val="af-ZA"/>
              </w:rPr>
              <w:t xml:space="preserve"> </w:t>
            </w:r>
            <w:r w:rsidRPr="00B0428C">
              <w:rPr>
                <w:rFonts w:ascii="GHEA Grapalat" w:hAnsi="GHEA Grapalat" w:cs="Sylfaen"/>
                <w:spacing w:val="0"/>
                <w:lang w:val="af-ZA"/>
              </w:rPr>
              <w:t>փոփոխության</w:t>
            </w:r>
            <w:r w:rsidRPr="00B0428C">
              <w:rPr>
                <w:rFonts w:ascii="GHEA Grapalat" w:hAnsi="GHEA Grapalat" w:cs="Arial Armenian"/>
                <w:spacing w:val="0"/>
                <w:lang w:val="af-ZA"/>
              </w:rPr>
              <w:t xml:space="preserve">: </w:t>
            </w:r>
          </w:p>
          <w:p w:rsidR="00497ED0" w:rsidRPr="00B0428C" w:rsidRDefault="00497ED0" w:rsidP="00497ED0">
            <w:pPr>
              <w:pStyle w:val="Sub-ClauseText"/>
              <w:numPr>
                <w:ilvl w:val="1"/>
                <w:numId w:val="51"/>
              </w:numPr>
              <w:spacing w:before="0" w:after="200"/>
              <w:ind w:left="0" w:firstLine="0"/>
              <w:rPr>
                <w:rFonts w:ascii="GHEA Grapalat" w:hAnsi="GHEA Grapalat"/>
                <w:spacing w:val="0"/>
              </w:rPr>
            </w:pPr>
            <w:r w:rsidRPr="00B0428C">
              <w:rPr>
                <w:rFonts w:ascii="GHEA Grapalat" w:hAnsi="GHEA Grapalat" w:cs="Sylfaen"/>
                <w:spacing w:val="0"/>
                <w:lang w:val="af-ZA"/>
              </w:rPr>
              <w:t>ՄՏԱ</w:t>
            </w:r>
            <w:r w:rsidRPr="00B0428C">
              <w:rPr>
                <w:rFonts w:ascii="GHEA Grapalat" w:hAnsi="GHEA Grapalat" w:cs="Arial Armenian"/>
                <w:spacing w:val="0"/>
                <w:lang w:val="af-ZA"/>
              </w:rPr>
              <w:t xml:space="preserve"> 1.1 </w:t>
            </w:r>
            <w:r w:rsidRPr="00B0428C">
              <w:rPr>
                <w:rFonts w:ascii="GHEA Grapalat" w:hAnsi="GHEA Grapalat" w:cs="Sylfaen"/>
                <w:spacing w:val="0"/>
                <w:lang w:val="af-ZA"/>
              </w:rPr>
              <w:t>ենթակետով</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հատկորոշված</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լինելու</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դեպքում</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հայտատուներին</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կառաջարկվեն</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անհատական</w:t>
            </w:r>
            <w:r w:rsidRPr="00B0428C">
              <w:rPr>
                <w:rFonts w:ascii="GHEA Grapalat" w:hAnsi="GHEA Grapalat" w:cs="Arial Armenian"/>
                <w:spacing w:val="0"/>
                <w:lang w:val="af-ZA"/>
              </w:rPr>
              <w:t xml:space="preserve"> </w:t>
            </w:r>
            <w:r w:rsidRPr="00B0428C">
              <w:rPr>
                <w:rFonts w:ascii="GHEA Grapalat" w:hAnsi="GHEA Grapalat" w:cs="Sylfaen"/>
                <w:spacing w:val="0"/>
                <w:lang w:val="af-ZA"/>
              </w:rPr>
              <w:t xml:space="preserve">լոտեր </w:t>
            </w:r>
            <w:r w:rsidRPr="00B0428C">
              <w:rPr>
                <w:rFonts w:ascii="GHEA Grapalat" w:hAnsi="GHEA Grapalat" w:cs="Arial Armenian"/>
                <w:spacing w:val="0"/>
                <w:lang w:val="af-ZA"/>
              </w:rPr>
              <w:t>(</w:t>
            </w:r>
            <w:r w:rsidRPr="00B0428C">
              <w:rPr>
                <w:rFonts w:ascii="GHEA Grapalat" w:hAnsi="GHEA Grapalat" w:cs="Sylfaen"/>
                <w:spacing w:val="0"/>
                <w:lang w:val="af-ZA"/>
              </w:rPr>
              <w:t>պայմանագրեր</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կամ</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լոտերի</w:t>
            </w:r>
            <w:r w:rsidRPr="00B0428C">
              <w:rPr>
                <w:rFonts w:ascii="GHEA Grapalat" w:hAnsi="GHEA Grapalat" w:cs="Arial Armenian"/>
                <w:spacing w:val="0"/>
                <w:lang w:val="af-ZA"/>
              </w:rPr>
              <w:t xml:space="preserve"> (</w:t>
            </w:r>
            <w:r w:rsidRPr="00B0428C">
              <w:rPr>
                <w:rFonts w:ascii="GHEA Grapalat" w:hAnsi="GHEA Grapalat" w:cs="Sylfaen"/>
                <w:spacing w:val="0"/>
                <w:lang w:val="af-ZA"/>
              </w:rPr>
              <w:t>փաթեթների</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այլ</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համակցումներ</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Գնանշումը</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պետք</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է</w:t>
            </w:r>
            <w:r w:rsidRPr="00B0428C">
              <w:rPr>
                <w:rFonts w:ascii="GHEA Grapalat" w:hAnsi="GHEA Grapalat" w:cs="Arial Armenian"/>
                <w:spacing w:val="0"/>
                <w:lang w:val="af-ZA"/>
              </w:rPr>
              <w:t xml:space="preserve"> 100%-</w:t>
            </w:r>
            <w:r w:rsidRPr="00B0428C">
              <w:rPr>
                <w:rFonts w:ascii="GHEA Grapalat" w:hAnsi="GHEA Grapalat" w:cs="Sylfaen"/>
                <w:spacing w:val="0"/>
                <w:lang w:val="af-ZA"/>
              </w:rPr>
              <w:t>ով</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համապատասխանի</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ամեն</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լոտի</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ապրանքատեսակներին</w:t>
            </w:r>
            <w:r w:rsidRPr="00B0428C">
              <w:rPr>
                <w:rFonts w:ascii="GHEA Grapalat" w:hAnsi="GHEA Grapalat" w:cs="Arial Armenian"/>
                <w:spacing w:val="0"/>
                <w:lang w:val="af-ZA"/>
              </w:rPr>
              <w:t xml:space="preserve"> </w:t>
            </w:r>
            <w:r w:rsidRPr="00B0428C">
              <w:rPr>
                <w:rFonts w:ascii="GHEA Grapalat" w:hAnsi="GHEA Grapalat" w:cs="Sylfaen"/>
                <w:spacing w:val="0"/>
                <w:lang w:val="af-ZA"/>
              </w:rPr>
              <w:t>և</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դրանցում</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սահմանված</w:t>
            </w:r>
            <w:r w:rsidRPr="00B0428C">
              <w:rPr>
                <w:rFonts w:ascii="GHEA Grapalat" w:hAnsi="GHEA Grapalat" w:cs="Arial Armenian"/>
                <w:spacing w:val="0"/>
                <w:lang w:val="af-ZA"/>
              </w:rPr>
              <w:t xml:space="preserve"> </w:t>
            </w:r>
            <w:r w:rsidRPr="00B0428C">
              <w:rPr>
                <w:rFonts w:ascii="GHEA Grapalat" w:hAnsi="GHEA Grapalat" w:cs="Sylfaen"/>
                <w:spacing w:val="0"/>
                <w:lang w:val="af-ZA"/>
              </w:rPr>
              <w:t>քանակին</w:t>
            </w:r>
            <w:r w:rsidRPr="00B0428C">
              <w:rPr>
                <w:rFonts w:ascii="GHEA Grapalat" w:hAnsi="GHEA Grapalat" w:cs="Arial Armenian"/>
                <w:spacing w:val="0"/>
                <w:lang w:val="af-ZA"/>
              </w:rPr>
              <w:t xml:space="preserve">, եթե այլ կերպ </w:t>
            </w:r>
            <w:r w:rsidRPr="00B0428C">
              <w:rPr>
                <w:rFonts w:ascii="GHEA Grapalat" w:hAnsi="GHEA Grapalat" w:cs="Arial Armenian"/>
                <w:b/>
                <w:spacing w:val="0"/>
                <w:lang w:val="af-ZA"/>
              </w:rPr>
              <w:t>սահմանված չէ ՄՏԱ-ում</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Այն</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հայտատուները</w:t>
            </w:r>
            <w:r w:rsidRPr="00B0428C">
              <w:rPr>
                <w:rFonts w:ascii="GHEA Grapalat" w:hAnsi="GHEA Grapalat" w:cs="Arial Armenian"/>
                <w:spacing w:val="0"/>
                <w:lang w:val="af-ZA"/>
              </w:rPr>
              <w:t>,</w:t>
            </w:r>
            <w:r w:rsidRPr="00B0428C">
              <w:rPr>
                <w:rFonts w:ascii="GHEA Grapalat" w:hAnsi="GHEA Grapalat"/>
                <w:spacing w:val="0"/>
                <w:lang w:val="af-ZA"/>
              </w:rPr>
              <w:t xml:space="preserve"> </w:t>
            </w:r>
            <w:r w:rsidRPr="00B0428C">
              <w:rPr>
                <w:rFonts w:ascii="GHEA Grapalat" w:hAnsi="GHEA Grapalat" w:cs="Sylfaen"/>
                <w:spacing w:val="0"/>
                <w:lang w:val="af-ZA"/>
              </w:rPr>
              <w:t>ովքեր</w:t>
            </w:r>
            <w:r w:rsidRPr="00B0428C">
              <w:rPr>
                <w:rFonts w:ascii="GHEA Grapalat" w:hAnsi="GHEA Grapalat" w:cs="Arial Armenian"/>
                <w:spacing w:val="0"/>
                <w:lang w:val="af-ZA"/>
              </w:rPr>
              <w:t xml:space="preserve"> </w:t>
            </w:r>
            <w:r w:rsidRPr="00B0428C">
              <w:rPr>
                <w:rFonts w:ascii="GHEA Grapalat" w:hAnsi="GHEA Grapalat" w:cs="Sylfaen"/>
                <w:spacing w:val="0"/>
                <w:lang w:val="af-ZA"/>
              </w:rPr>
              <w:lastRenderedPageBreak/>
              <w:t>կցանկանան</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առաջարկել</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գների</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իջեցում</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մեկից</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ավելի</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պայմանագրի</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դեպքում</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պետք</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է</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նշեն</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դա</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պայմանով</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որ</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բոլոր</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լոտերի</w:t>
            </w:r>
            <w:r w:rsidRPr="00B0428C">
              <w:rPr>
                <w:rFonts w:ascii="GHEA Grapalat" w:hAnsi="GHEA Grapalat" w:cs="Arial Armenian"/>
                <w:spacing w:val="0"/>
                <w:lang w:val="af-ZA"/>
              </w:rPr>
              <w:t xml:space="preserve"> (պայմանագրերի) </w:t>
            </w:r>
            <w:r w:rsidRPr="00B0428C">
              <w:rPr>
                <w:rFonts w:ascii="GHEA Grapalat" w:hAnsi="GHEA Grapalat" w:cs="Sylfaen"/>
                <w:spacing w:val="0"/>
                <w:lang w:val="af-ZA"/>
              </w:rPr>
              <w:t>համար</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ներկայացված</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հայտերը</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ներկայացվում</w:t>
            </w:r>
            <w:r w:rsidRPr="00B0428C">
              <w:rPr>
                <w:rFonts w:ascii="GHEA Grapalat" w:hAnsi="GHEA Grapalat" w:cs="Arial Armenian"/>
                <w:spacing w:val="0"/>
                <w:lang w:val="af-ZA"/>
              </w:rPr>
              <w:t xml:space="preserve"> </w:t>
            </w:r>
            <w:r w:rsidRPr="00B0428C">
              <w:rPr>
                <w:rFonts w:ascii="GHEA Grapalat" w:hAnsi="GHEA Grapalat" w:cs="Sylfaen"/>
                <w:spacing w:val="0"/>
                <w:lang w:val="af-ZA"/>
              </w:rPr>
              <w:t>և</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բացվում</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են</w:t>
            </w:r>
            <w:r w:rsidRPr="00B0428C">
              <w:rPr>
                <w:rFonts w:ascii="GHEA Grapalat" w:hAnsi="GHEA Grapalat" w:cs="Arial Armenian"/>
                <w:spacing w:val="0"/>
                <w:lang w:val="af-ZA"/>
              </w:rPr>
              <w:t xml:space="preserve"> </w:t>
            </w:r>
            <w:r w:rsidRPr="00B0428C">
              <w:rPr>
                <w:rFonts w:ascii="GHEA Grapalat" w:hAnsi="GHEA Grapalat" w:cs="Sylfaen"/>
                <w:spacing w:val="0"/>
                <w:lang w:val="af-ZA"/>
              </w:rPr>
              <w:t xml:space="preserve">միաժամանակ, համաձայն ՏՄՄ 14.4-ի: </w:t>
            </w:r>
          </w:p>
          <w:p w:rsidR="00497ED0" w:rsidRPr="00B0428C" w:rsidRDefault="00497ED0" w:rsidP="00497ED0">
            <w:pPr>
              <w:pStyle w:val="Sub-ClauseText"/>
              <w:numPr>
                <w:ilvl w:val="1"/>
                <w:numId w:val="51"/>
              </w:numPr>
              <w:spacing w:before="0" w:after="200"/>
              <w:ind w:left="0" w:firstLine="0"/>
              <w:rPr>
                <w:rFonts w:ascii="GHEA Grapalat" w:hAnsi="GHEA Grapalat"/>
                <w:spacing w:val="0"/>
              </w:rPr>
            </w:pPr>
            <w:r w:rsidRPr="00B0428C">
              <w:rPr>
                <w:rFonts w:ascii="GHEA Grapalat" w:hAnsi="GHEA Grapalat"/>
                <w:spacing w:val="0"/>
              </w:rPr>
              <w:t>Առկա չէ:</w:t>
            </w:r>
          </w:p>
          <w:p w:rsidR="00497ED0" w:rsidRPr="00B0428C" w:rsidRDefault="00497ED0" w:rsidP="00497ED0">
            <w:pPr>
              <w:pStyle w:val="Sub-ClauseText"/>
              <w:numPr>
                <w:ilvl w:val="1"/>
                <w:numId w:val="51"/>
              </w:numPr>
              <w:spacing w:before="0" w:after="200"/>
              <w:ind w:left="0" w:firstLine="0"/>
              <w:rPr>
                <w:rFonts w:ascii="GHEA Grapalat" w:hAnsi="GHEA Grapalat"/>
                <w:spacing w:val="0"/>
              </w:rPr>
            </w:pPr>
            <w:r w:rsidRPr="00B0428C">
              <w:rPr>
                <w:rFonts w:ascii="GHEA Grapalat" w:hAnsi="GHEA Grapalat"/>
                <w:spacing w:val="0"/>
              </w:rPr>
              <w:t xml:space="preserve">Գները պետք է </w:t>
            </w:r>
            <w:r w:rsidRPr="00B0428C">
              <w:rPr>
                <w:rFonts w:ascii="GHEA Grapalat" w:hAnsi="GHEA Grapalat" w:cs="Sylfaen"/>
                <w:spacing w:val="0"/>
              </w:rPr>
              <w:t>նշվեն</w:t>
            </w:r>
            <w:r w:rsidRPr="00B0428C">
              <w:rPr>
                <w:rFonts w:ascii="GHEA Grapalat" w:hAnsi="GHEA Grapalat" w:cs="Arial Armenian"/>
                <w:spacing w:val="0"/>
              </w:rPr>
              <w:t xml:space="preserve"> </w:t>
            </w:r>
            <w:r w:rsidRPr="00B0428C">
              <w:rPr>
                <w:rFonts w:ascii="GHEA Grapalat" w:hAnsi="GHEA Grapalat" w:cs="Sylfaen"/>
                <w:spacing w:val="0"/>
              </w:rPr>
              <w:t>համաձայն</w:t>
            </w:r>
            <w:r w:rsidRPr="00B0428C">
              <w:rPr>
                <w:rFonts w:ascii="GHEA Grapalat" w:hAnsi="GHEA Grapalat" w:cs="Arial Armenian"/>
                <w:spacing w:val="0"/>
              </w:rPr>
              <w:t xml:space="preserve"> IV </w:t>
            </w:r>
            <w:r w:rsidRPr="00B0428C">
              <w:rPr>
                <w:rFonts w:ascii="GHEA Grapalat" w:hAnsi="GHEA Grapalat" w:cs="Sylfaen"/>
                <w:spacing w:val="0"/>
              </w:rPr>
              <w:t>Մասում</w:t>
            </w:r>
            <w:r w:rsidRPr="00B0428C">
              <w:rPr>
                <w:rFonts w:ascii="GHEA Grapalat" w:hAnsi="GHEA Grapalat" w:cs="Arial Armenian"/>
                <w:spacing w:val="0"/>
              </w:rPr>
              <w:t xml:space="preserve"> (</w:t>
            </w:r>
            <w:r w:rsidRPr="00B0428C">
              <w:rPr>
                <w:rFonts w:ascii="GHEA Grapalat" w:hAnsi="GHEA Grapalat" w:cs="Sylfaen"/>
                <w:spacing w:val="0"/>
              </w:rPr>
              <w:t>Հայտի</w:t>
            </w:r>
            <w:r w:rsidRPr="00B0428C">
              <w:rPr>
                <w:rFonts w:ascii="GHEA Grapalat" w:hAnsi="GHEA Grapalat" w:cs="Arial Armenian"/>
                <w:spacing w:val="0"/>
              </w:rPr>
              <w:t xml:space="preserve"> </w:t>
            </w:r>
            <w:r w:rsidRPr="00B0428C">
              <w:rPr>
                <w:rFonts w:ascii="GHEA Grapalat" w:hAnsi="GHEA Grapalat" w:cs="Sylfaen"/>
                <w:spacing w:val="0"/>
              </w:rPr>
              <w:t>ձևեր</w:t>
            </w:r>
            <w:r w:rsidRPr="00B0428C">
              <w:rPr>
                <w:rFonts w:ascii="GHEA Grapalat" w:hAnsi="GHEA Grapalat" w:cs="Arial Armenian"/>
                <w:spacing w:val="0"/>
              </w:rPr>
              <w:t xml:space="preserve">) </w:t>
            </w:r>
            <w:r w:rsidRPr="00B0428C">
              <w:rPr>
                <w:rFonts w:ascii="GHEA Grapalat" w:hAnsi="GHEA Grapalat" w:cs="Sylfaen"/>
                <w:spacing w:val="0"/>
              </w:rPr>
              <w:t>ընդգրկված</w:t>
            </w:r>
            <w:r w:rsidRPr="00B0428C">
              <w:rPr>
                <w:rFonts w:ascii="GHEA Grapalat" w:hAnsi="GHEA Grapalat" w:cs="Arial Armenian"/>
                <w:spacing w:val="0"/>
              </w:rPr>
              <w:t xml:space="preserve"> </w:t>
            </w:r>
            <w:r w:rsidRPr="00B0428C">
              <w:rPr>
                <w:rFonts w:ascii="GHEA Grapalat" w:hAnsi="GHEA Grapalat" w:cs="Sylfaen"/>
                <w:spacing w:val="0"/>
              </w:rPr>
              <w:t>յուրաքանչյուր</w:t>
            </w:r>
            <w:r w:rsidRPr="00B0428C">
              <w:rPr>
                <w:rFonts w:ascii="GHEA Grapalat" w:hAnsi="GHEA Grapalat" w:cs="Arial Armenian"/>
                <w:spacing w:val="0"/>
              </w:rPr>
              <w:t xml:space="preserve"> </w:t>
            </w:r>
            <w:r w:rsidRPr="00B0428C">
              <w:rPr>
                <w:rFonts w:ascii="GHEA Grapalat" w:hAnsi="GHEA Grapalat" w:cs="Sylfaen"/>
                <w:spacing w:val="0"/>
              </w:rPr>
              <w:t>Գնացուցակի</w:t>
            </w:r>
            <w:r w:rsidRPr="00B0428C">
              <w:rPr>
                <w:rFonts w:ascii="GHEA Grapalat" w:hAnsi="GHEA Grapalat" w:cs="Arial Armenian"/>
                <w:spacing w:val="0"/>
              </w:rPr>
              <w:t>:</w:t>
            </w:r>
            <w:r w:rsidRPr="00B0428C">
              <w:rPr>
                <w:rFonts w:ascii="GHEA Grapalat" w:hAnsi="GHEA Grapalat"/>
                <w:spacing w:val="0"/>
              </w:rPr>
              <w:t xml:space="preserve"> Գնային բաղադրիչների տարանջատումն անհրաժեշտ է միայն Գնորդին իրազեկման համար, և մաթեմատիկական ստուգում չի կատարվելու: Գները պետք է հիմնվեն «Առաքված վերջնական նշանակման վայր» և պետք է մուտք լինեն հետևյալ ձևով. </w:t>
            </w:r>
          </w:p>
          <w:p w:rsidR="00497ED0" w:rsidRPr="00B0428C" w:rsidRDefault="00497ED0" w:rsidP="00D744CE">
            <w:pPr>
              <w:pStyle w:val="BodyTextIndent3"/>
              <w:spacing w:after="200"/>
              <w:ind w:left="0" w:firstLine="0"/>
              <w:jc w:val="both"/>
              <w:rPr>
                <w:rFonts w:ascii="GHEA Grapalat" w:hAnsi="GHEA Grapalat"/>
                <w:szCs w:val="24"/>
              </w:rPr>
            </w:pPr>
            <w:r w:rsidRPr="00B0428C">
              <w:rPr>
                <w:rFonts w:ascii="GHEA Grapalat" w:hAnsi="GHEA Grapalat"/>
              </w:rPr>
              <w:t>(i)</w:t>
            </w:r>
            <w:r w:rsidRPr="00B0428C">
              <w:rPr>
                <w:rFonts w:ascii="GHEA Grapalat" w:hAnsi="GHEA Grapalat"/>
              </w:rPr>
              <w:tab/>
              <w:t>EXW (ex works, ex factory, ex warehouse, ex showroom, off-the-shelf) պայմանով առաքվող ապրանքների գինը` ներառյալ արդեն վճարված կամ վճարվելիք մաքսատուրքերը</w:t>
            </w:r>
            <w:r w:rsidRPr="00B0428C">
              <w:rPr>
                <w:rFonts w:ascii="GHEA Grapalat" w:hAnsi="GHEA Grapalat"/>
                <w:szCs w:val="22"/>
                <w:lang w:val="af-ZA"/>
              </w:rPr>
              <w:t xml:space="preserve">, վաճառքի և այլ հարկերը, որոնք վերաբերում են Ապրանքների արտադրության և հավաքման բաղադրիչներին և հումքին, </w:t>
            </w:r>
          </w:p>
          <w:p w:rsidR="00497ED0" w:rsidRPr="00B0428C" w:rsidRDefault="00497ED0" w:rsidP="00D744CE">
            <w:pPr>
              <w:tabs>
                <w:tab w:val="right" w:pos="6912"/>
              </w:tabs>
              <w:spacing w:after="180"/>
              <w:jc w:val="both"/>
              <w:rPr>
                <w:rFonts w:ascii="GHEA Grapalat" w:hAnsi="GHEA Grapalat"/>
              </w:rPr>
            </w:pPr>
            <w:r w:rsidRPr="00B0428C">
              <w:rPr>
                <w:rFonts w:ascii="GHEA Grapalat" w:hAnsi="GHEA Grapalat"/>
              </w:rPr>
              <w:t>(ii)</w:t>
            </w:r>
            <w:r w:rsidRPr="00B0428C">
              <w:rPr>
                <w:rFonts w:ascii="GHEA Grapalat" w:hAnsi="GHEA Grapalat"/>
              </w:rPr>
              <w:tab/>
              <w:t xml:space="preserve">Գնորդի երկրում ցանկացած վաճառքի կամ այլ հարկեր, որոնք կհարկվեն ապրանքներից, եթե Հայտատուին շնորհվի պայմանագիր, և  </w:t>
            </w:r>
          </w:p>
          <w:p w:rsidR="00497ED0" w:rsidRPr="00B0428C" w:rsidRDefault="00497ED0" w:rsidP="00D744CE">
            <w:pPr>
              <w:spacing w:after="180"/>
              <w:jc w:val="both"/>
              <w:rPr>
                <w:rFonts w:ascii="GHEA Grapalat" w:hAnsi="GHEA Grapalat"/>
              </w:rPr>
            </w:pPr>
            <w:r w:rsidRPr="00B0428C">
              <w:rPr>
                <w:rFonts w:ascii="GHEA Grapalat" w:hAnsi="GHEA Grapalat"/>
              </w:rPr>
              <w:t>(iii)</w:t>
            </w:r>
            <w:r w:rsidRPr="00B0428C">
              <w:rPr>
                <w:rFonts w:ascii="GHEA Grapalat" w:hAnsi="GHEA Grapalat"/>
              </w:rPr>
              <w:tab/>
              <w:t xml:space="preserve">երկրի ներսում փոխադրումների, ապահովագրման և այլ տեղական ծառայությունների գներ, կապված վերջնական նշանակման վայր (Ծրագրի իրականացման վայր) ապրանքների տեղափոխման հետ` </w:t>
            </w:r>
            <w:r w:rsidRPr="00B0428C">
              <w:rPr>
                <w:rFonts w:ascii="GHEA Grapalat" w:hAnsi="GHEA Grapalat"/>
                <w:b/>
              </w:rPr>
              <w:t>ՄՏԱ-ի համաձայն:</w:t>
            </w:r>
            <w:r w:rsidRPr="00B0428C">
              <w:rPr>
                <w:rFonts w:ascii="GHEA Grapalat" w:hAnsi="GHEA Grapalat"/>
              </w:rPr>
              <w:t xml:space="preserve"> </w:t>
            </w:r>
          </w:p>
          <w:p w:rsidR="00497ED0" w:rsidRPr="00B0428C" w:rsidRDefault="00497ED0" w:rsidP="00D744CE">
            <w:pPr>
              <w:pStyle w:val="BodyTextIndent3"/>
              <w:spacing w:after="200"/>
              <w:ind w:left="0" w:firstLine="0"/>
              <w:jc w:val="both"/>
              <w:rPr>
                <w:rFonts w:ascii="GHEA Grapalat" w:hAnsi="GHEA Grapalat"/>
                <w:szCs w:val="24"/>
              </w:rPr>
            </w:pPr>
            <w:r w:rsidRPr="00B0428C">
              <w:rPr>
                <w:rFonts w:ascii="GHEA Grapalat" w:hAnsi="GHEA Grapalat"/>
              </w:rPr>
              <w:t xml:space="preserve">14.9 Հարակից ծառայությունների համար, վերգետնյա Հարակից ծառայությունների, վերգետնյա տեղափոխման և Ապրանքների վերջնակետ ուղեկցման այլ ծառայությունների համար, եթե նման հարակից ծառայություններ նշված են Պահանջների ցանկում.  </w:t>
            </w:r>
          </w:p>
          <w:p w:rsidR="00497ED0" w:rsidRPr="00B0428C" w:rsidRDefault="00497ED0" w:rsidP="00D744CE">
            <w:pPr>
              <w:tabs>
                <w:tab w:val="left" w:pos="1844"/>
              </w:tabs>
              <w:spacing w:after="200"/>
              <w:jc w:val="both"/>
              <w:rPr>
                <w:rFonts w:ascii="GHEA Grapalat" w:hAnsi="GHEA Grapalat"/>
              </w:rPr>
            </w:pPr>
            <w:r w:rsidRPr="00B0428C">
              <w:rPr>
                <w:rFonts w:ascii="GHEA Grapalat" w:hAnsi="GHEA Grapalat"/>
              </w:rPr>
              <w:t xml:space="preserve">(i) Հարակից ծառայություններից յուրաքանչյուր ապրանքի գինը (ներառյալ գործող հարկերը): </w:t>
            </w:r>
          </w:p>
        </w:tc>
      </w:tr>
      <w:tr w:rsidR="00497ED0" w:rsidRPr="00B0428C" w:rsidTr="00497ED0">
        <w:tc>
          <w:tcPr>
            <w:tcW w:w="2430" w:type="dxa"/>
          </w:tcPr>
          <w:p w:rsidR="00497ED0" w:rsidRPr="00B0428C" w:rsidRDefault="00497ED0" w:rsidP="00D744CE">
            <w:pPr>
              <w:pStyle w:val="Sec1-Clauses"/>
              <w:spacing w:before="0" w:after="200"/>
              <w:ind w:left="0" w:firstLine="0"/>
              <w:rPr>
                <w:rFonts w:ascii="GHEA Grapalat" w:hAnsi="GHEA Grapalat"/>
              </w:rPr>
            </w:pPr>
            <w:bookmarkStart w:id="20" w:name="_Toc531708804"/>
            <w:r w:rsidRPr="00B0428C">
              <w:rPr>
                <w:rFonts w:ascii="GHEA Grapalat" w:hAnsi="GHEA Grapalat"/>
              </w:rPr>
              <w:lastRenderedPageBreak/>
              <w:t>15.</w:t>
            </w:r>
            <w:r w:rsidRPr="00B0428C">
              <w:rPr>
                <w:rFonts w:ascii="GHEA Grapalat" w:hAnsi="GHEA Grapalat"/>
              </w:rPr>
              <w:tab/>
              <w:t>Հայտի արժույթը և վճարումը</w:t>
            </w:r>
            <w:bookmarkEnd w:id="20"/>
            <w:r w:rsidRPr="00B0428C">
              <w:rPr>
                <w:rFonts w:ascii="GHEA Grapalat" w:hAnsi="GHEA Grapalat"/>
              </w:rPr>
              <w:t xml:space="preserve"> </w:t>
            </w:r>
          </w:p>
        </w:tc>
        <w:tc>
          <w:tcPr>
            <w:tcW w:w="7513" w:type="dxa"/>
          </w:tcPr>
          <w:p w:rsidR="00497ED0" w:rsidRPr="00B0428C" w:rsidRDefault="00497ED0" w:rsidP="00D744CE">
            <w:pPr>
              <w:pStyle w:val="Sub-ClauseText"/>
              <w:numPr>
                <w:ilvl w:val="1"/>
                <w:numId w:val="20"/>
              </w:numPr>
              <w:spacing w:before="0" w:after="180"/>
              <w:ind w:left="0" w:firstLine="0"/>
              <w:rPr>
                <w:rFonts w:ascii="GHEA Grapalat" w:hAnsi="GHEA Grapalat"/>
                <w:spacing w:val="0"/>
              </w:rPr>
            </w:pPr>
            <w:r w:rsidRPr="00B0428C">
              <w:rPr>
                <w:rFonts w:ascii="GHEA Grapalat" w:hAnsi="GHEA Grapalat" w:cs="Sylfaen"/>
                <w:spacing w:val="0"/>
                <w:lang w:val="af-ZA"/>
              </w:rPr>
              <w:t>Հայտատուն</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գնանշում</w:t>
            </w:r>
            <w:r w:rsidRPr="00B0428C">
              <w:rPr>
                <w:rFonts w:ascii="GHEA Grapalat" w:hAnsi="GHEA Grapalat" w:cs="Arial Armenian"/>
                <w:spacing w:val="0"/>
                <w:lang w:val="af-ZA"/>
              </w:rPr>
              <w:t xml:space="preserve"> և վճարում </w:t>
            </w:r>
            <w:r w:rsidRPr="00B0428C">
              <w:rPr>
                <w:rFonts w:ascii="GHEA Grapalat" w:hAnsi="GHEA Grapalat" w:cs="Sylfaen"/>
                <w:spacing w:val="0"/>
                <w:lang w:val="af-ZA"/>
              </w:rPr>
              <w:t>կկատարի</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Գնորդի՝</w:t>
            </w:r>
            <w:r w:rsidRPr="00B0428C">
              <w:rPr>
                <w:rFonts w:ascii="GHEA Grapalat" w:hAnsi="GHEA Grapalat" w:cs="Arial Armenian"/>
                <w:spacing w:val="0"/>
                <w:lang w:val="af-ZA"/>
              </w:rPr>
              <w:t xml:space="preserve"> </w:t>
            </w:r>
            <w:r w:rsidRPr="00B0428C">
              <w:rPr>
                <w:rFonts w:ascii="GHEA Grapalat" w:hAnsi="GHEA Grapalat" w:cs="Sylfaen"/>
                <w:b/>
                <w:spacing w:val="0"/>
                <w:lang w:val="af-ZA"/>
              </w:rPr>
              <w:t>ՄՏԱ</w:t>
            </w:r>
            <w:r w:rsidRPr="00B0428C">
              <w:rPr>
                <w:rFonts w:ascii="GHEA Grapalat" w:hAnsi="GHEA Grapalat" w:cs="Arial Armenian"/>
                <w:b/>
                <w:spacing w:val="0"/>
                <w:lang w:val="af-ZA"/>
              </w:rPr>
              <w:t>-</w:t>
            </w:r>
            <w:r w:rsidRPr="00B0428C">
              <w:rPr>
                <w:rFonts w:ascii="GHEA Grapalat" w:hAnsi="GHEA Grapalat" w:cs="Sylfaen"/>
                <w:b/>
                <w:spacing w:val="0"/>
                <w:lang w:val="af-ZA"/>
              </w:rPr>
              <w:t>ում</w:t>
            </w:r>
            <w:r w:rsidRPr="00B0428C">
              <w:rPr>
                <w:rFonts w:ascii="GHEA Grapalat" w:hAnsi="GHEA Grapalat" w:cs="Arial Armenian"/>
                <w:b/>
                <w:spacing w:val="0"/>
                <w:lang w:val="af-ZA"/>
              </w:rPr>
              <w:t xml:space="preserve"> սահմանված </w:t>
            </w:r>
            <w:r w:rsidRPr="00B0428C">
              <w:rPr>
                <w:rFonts w:ascii="GHEA Grapalat" w:hAnsi="GHEA Grapalat" w:cs="Sylfaen"/>
                <w:b/>
                <w:spacing w:val="0"/>
                <w:lang w:val="af-ZA"/>
              </w:rPr>
              <w:t>Երկրի</w:t>
            </w:r>
            <w:r w:rsidRPr="00B0428C">
              <w:rPr>
                <w:rFonts w:ascii="GHEA Grapalat" w:hAnsi="GHEA Grapalat" w:cs="Arial Armenian"/>
                <w:b/>
                <w:spacing w:val="0"/>
                <w:lang w:val="af-ZA"/>
              </w:rPr>
              <w:t xml:space="preserve"> </w:t>
            </w:r>
            <w:r w:rsidRPr="00B0428C">
              <w:rPr>
                <w:rFonts w:ascii="GHEA Grapalat" w:hAnsi="GHEA Grapalat" w:cs="Sylfaen"/>
                <w:b/>
                <w:spacing w:val="0"/>
                <w:lang w:val="af-ZA"/>
              </w:rPr>
              <w:t>արժույթով</w:t>
            </w:r>
            <w:r w:rsidRPr="00B0428C">
              <w:rPr>
                <w:rFonts w:ascii="GHEA Grapalat" w:hAnsi="GHEA Grapalat" w:cs="Arial Armenian"/>
                <w:spacing w:val="0"/>
                <w:lang w:val="af-ZA"/>
              </w:rPr>
              <w:t xml:space="preserve">:  </w:t>
            </w:r>
          </w:p>
        </w:tc>
      </w:tr>
      <w:tr w:rsidR="00497ED0" w:rsidRPr="00B0428C" w:rsidTr="00497ED0">
        <w:tc>
          <w:tcPr>
            <w:tcW w:w="2430" w:type="dxa"/>
          </w:tcPr>
          <w:p w:rsidR="00497ED0" w:rsidRPr="00B0428C" w:rsidRDefault="00497ED0" w:rsidP="00D744CE">
            <w:pPr>
              <w:pStyle w:val="Sec1-Clauses"/>
              <w:spacing w:before="0" w:after="200"/>
              <w:ind w:left="0" w:firstLine="0"/>
              <w:rPr>
                <w:rFonts w:ascii="GHEA Grapalat" w:hAnsi="GHEA Grapalat"/>
              </w:rPr>
            </w:pPr>
            <w:bookmarkStart w:id="21" w:name="_Toc531708805"/>
            <w:r w:rsidRPr="00B0428C">
              <w:rPr>
                <w:rFonts w:ascii="GHEA Grapalat" w:hAnsi="GHEA Grapalat"/>
              </w:rPr>
              <w:t>16.</w:t>
            </w:r>
            <w:r w:rsidRPr="00B0428C">
              <w:rPr>
                <w:rFonts w:ascii="GHEA Grapalat" w:hAnsi="GHEA Grapalat"/>
              </w:rPr>
              <w:tab/>
            </w:r>
            <w:r w:rsidRPr="00B0428C">
              <w:rPr>
                <w:rFonts w:ascii="GHEA Grapalat" w:hAnsi="GHEA Grapalat" w:cs="Sylfaen"/>
                <w:lang w:val="af-ZA"/>
              </w:rPr>
              <w:t>Ապրանքների</w:t>
            </w:r>
            <w:r w:rsidRPr="00B0428C">
              <w:rPr>
                <w:rFonts w:ascii="GHEA Grapalat" w:hAnsi="GHEA Grapalat" w:cs="Arial Armenian"/>
                <w:lang w:val="af-ZA"/>
              </w:rPr>
              <w:t xml:space="preserve"> </w:t>
            </w:r>
            <w:r w:rsidRPr="00B0428C">
              <w:rPr>
                <w:rFonts w:ascii="GHEA Grapalat" w:hAnsi="GHEA Grapalat" w:cs="Sylfaen"/>
                <w:lang w:val="af-ZA"/>
              </w:rPr>
              <w:t>և</w:t>
            </w:r>
            <w:r w:rsidRPr="00B0428C">
              <w:rPr>
                <w:rFonts w:ascii="GHEA Grapalat" w:hAnsi="GHEA Grapalat" w:cs="Arial Armenian"/>
                <w:lang w:val="af-ZA"/>
              </w:rPr>
              <w:t xml:space="preserve"> </w:t>
            </w:r>
            <w:r w:rsidRPr="00B0428C">
              <w:rPr>
                <w:rFonts w:ascii="GHEA Grapalat" w:hAnsi="GHEA Grapalat" w:cs="Sylfaen"/>
                <w:lang w:val="af-ZA"/>
              </w:rPr>
              <w:lastRenderedPageBreak/>
              <w:t>ծառայությունների</w:t>
            </w:r>
            <w:r w:rsidRPr="00B0428C">
              <w:rPr>
                <w:rFonts w:ascii="GHEA Grapalat" w:hAnsi="GHEA Grapalat" w:cs="Arial Armenian"/>
                <w:lang w:val="af-ZA"/>
              </w:rPr>
              <w:t xml:space="preserve"> </w:t>
            </w:r>
            <w:r w:rsidRPr="00B0428C">
              <w:rPr>
                <w:rFonts w:ascii="GHEA Grapalat" w:hAnsi="GHEA Grapalat" w:cs="Sylfaen"/>
                <w:lang w:val="af-ZA"/>
              </w:rPr>
              <w:t>ընդունելիությունը</w:t>
            </w:r>
            <w:r w:rsidRPr="00B0428C">
              <w:rPr>
                <w:rFonts w:ascii="GHEA Grapalat" w:hAnsi="GHEA Grapalat" w:cs="Arial Armenian"/>
                <w:lang w:val="af-ZA"/>
              </w:rPr>
              <w:t xml:space="preserve"> </w:t>
            </w:r>
            <w:r w:rsidRPr="00B0428C">
              <w:rPr>
                <w:rFonts w:ascii="GHEA Grapalat" w:hAnsi="GHEA Grapalat" w:cs="Sylfaen"/>
                <w:lang w:val="af-ZA"/>
              </w:rPr>
              <w:t>հաստատող</w:t>
            </w:r>
            <w:r w:rsidRPr="00B0428C">
              <w:rPr>
                <w:rFonts w:ascii="GHEA Grapalat" w:hAnsi="GHEA Grapalat" w:cs="Arial Armenian"/>
                <w:lang w:val="af-ZA"/>
              </w:rPr>
              <w:t xml:space="preserve"> </w:t>
            </w:r>
            <w:r w:rsidRPr="00B0428C">
              <w:rPr>
                <w:rFonts w:ascii="GHEA Grapalat" w:hAnsi="GHEA Grapalat" w:cs="Sylfaen"/>
                <w:lang w:val="af-ZA"/>
              </w:rPr>
              <w:t>փաստաթղթեր</w:t>
            </w:r>
            <w:bookmarkEnd w:id="21"/>
          </w:p>
        </w:tc>
        <w:tc>
          <w:tcPr>
            <w:tcW w:w="7513" w:type="dxa"/>
          </w:tcPr>
          <w:p w:rsidR="00497ED0" w:rsidRPr="00B0428C" w:rsidRDefault="00497ED0" w:rsidP="00D744CE">
            <w:pPr>
              <w:pStyle w:val="Sub-ClauseText"/>
              <w:numPr>
                <w:ilvl w:val="1"/>
                <w:numId w:val="21"/>
              </w:numPr>
              <w:spacing w:before="0" w:after="180"/>
              <w:ind w:left="0" w:firstLine="0"/>
              <w:rPr>
                <w:rFonts w:ascii="GHEA Grapalat" w:hAnsi="GHEA Grapalat"/>
              </w:rPr>
            </w:pPr>
            <w:r w:rsidRPr="00B0428C">
              <w:rPr>
                <w:rFonts w:ascii="GHEA Grapalat" w:hAnsi="GHEA Grapalat" w:cs="Sylfaen"/>
                <w:spacing w:val="0"/>
                <w:lang w:val="af-ZA"/>
              </w:rPr>
              <w:lastRenderedPageBreak/>
              <w:t>Ապրանքների</w:t>
            </w:r>
            <w:r w:rsidRPr="00B0428C">
              <w:rPr>
                <w:rFonts w:ascii="GHEA Grapalat" w:hAnsi="GHEA Grapalat" w:cs="Arial Armenian"/>
                <w:spacing w:val="0"/>
                <w:lang w:val="af-ZA"/>
              </w:rPr>
              <w:t xml:space="preserve"> </w:t>
            </w:r>
            <w:r w:rsidRPr="00B0428C">
              <w:rPr>
                <w:rFonts w:ascii="GHEA Grapalat" w:hAnsi="GHEA Grapalat" w:cs="Sylfaen"/>
                <w:spacing w:val="0"/>
                <w:lang w:val="af-ZA"/>
              </w:rPr>
              <w:t>և</w:t>
            </w:r>
            <w:r w:rsidRPr="00B0428C">
              <w:rPr>
                <w:rFonts w:ascii="GHEA Grapalat" w:hAnsi="GHEA Grapalat" w:cs="Arial Armenian"/>
                <w:spacing w:val="0"/>
                <w:lang w:val="af-ZA"/>
              </w:rPr>
              <w:t xml:space="preserve"> </w:t>
            </w:r>
            <w:r w:rsidRPr="00B0428C">
              <w:rPr>
                <w:rFonts w:ascii="GHEA Grapalat" w:hAnsi="GHEA Grapalat" w:cs="Sylfaen"/>
                <w:spacing w:val="0"/>
                <w:lang w:val="af-ZA"/>
              </w:rPr>
              <w:t>օժանդակ</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ծառայությունների</w:t>
            </w:r>
            <w:r w:rsidRPr="00B0428C">
              <w:rPr>
                <w:rFonts w:ascii="GHEA Grapalat" w:hAnsi="GHEA Grapalat" w:cs="Arial Armenian"/>
                <w:spacing w:val="0"/>
                <w:lang w:val="af-ZA"/>
              </w:rPr>
              <w:t xml:space="preserve"> </w:t>
            </w:r>
            <w:r w:rsidRPr="00B0428C">
              <w:rPr>
                <w:rFonts w:ascii="GHEA Grapalat" w:hAnsi="GHEA Grapalat" w:cs="Sylfaen"/>
                <w:spacing w:val="0"/>
                <w:lang w:val="af-ZA"/>
              </w:rPr>
              <w:lastRenderedPageBreak/>
              <w:t>ընդունելիությունը</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հաստատելու</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նպատակով</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համաձայն</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ՏՄՄ</w:t>
            </w:r>
            <w:r w:rsidRPr="00B0428C">
              <w:rPr>
                <w:rFonts w:ascii="GHEA Grapalat" w:hAnsi="GHEA Grapalat" w:cs="Arial Armenian"/>
                <w:spacing w:val="0"/>
                <w:lang w:val="af-ZA"/>
              </w:rPr>
              <w:t>-</w:t>
            </w:r>
            <w:r w:rsidRPr="00B0428C">
              <w:rPr>
                <w:rFonts w:ascii="GHEA Grapalat" w:hAnsi="GHEA Grapalat" w:cs="Sylfaen"/>
                <w:spacing w:val="0"/>
                <w:lang w:val="af-ZA"/>
              </w:rPr>
              <w:t>ի</w:t>
            </w:r>
            <w:r w:rsidRPr="00B0428C">
              <w:rPr>
                <w:rFonts w:ascii="GHEA Grapalat" w:hAnsi="GHEA Grapalat" w:cs="Arial Armenian"/>
                <w:spacing w:val="0"/>
                <w:lang w:val="af-ZA"/>
              </w:rPr>
              <w:t xml:space="preserve"> 5-</w:t>
            </w:r>
            <w:r w:rsidRPr="00B0428C">
              <w:rPr>
                <w:rFonts w:ascii="GHEA Grapalat" w:hAnsi="GHEA Grapalat" w:cs="Sylfaen"/>
                <w:spacing w:val="0"/>
                <w:lang w:val="af-ZA"/>
              </w:rPr>
              <w:t>րդ</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հոդվածի</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Հայտատուները</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պետք</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է</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լրացնեն</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Գնացուցակի</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ձևերում</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ապրանքների</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ծագման</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երկրի</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մասին</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հայտարարագիր</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Բաժին</w:t>
            </w:r>
            <w:r w:rsidRPr="00B0428C">
              <w:rPr>
                <w:rFonts w:ascii="GHEA Grapalat" w:hAnsi="GHEA Grapalat" w:cs="Arial Armenian"/>
                <w:spacing w:val="0"/>
                <w:lang w:val="af-ZA"/>
              </w:rPr>
              <w:t xml:space="preserve"> IV, </w:t>
            </w:r>
            <w:r w:rsidRPr="00B0428C">
              <w:rPr>
                <w:rFonts w:ascii="GHEA Grapalat" w:hAnsi="GHEA Grapalat" w:cs="Sylfaen"/>
                <w:spacing w:val="0"/>
                <w:lang w:val="af-ZA"/>
              </w:rPr>
              <w:t>Հայտի</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ձևեր</w:t>
            </w:r>
            <w:r w:rsidRPr="00B0428C">
              <w:rPr>
                <w:rFonts w:ascii="GHEA Grapalat" w:hAnsi="GHEA Grapalat" w:cs="Arial Armenian"/>
                <w:spacing w:val="0"/>
                <w:lang w:val="af-ZA"/>
              </w:rPr>
              <w:t>):</w:t>
            </w:r>
          </w:p>
          <w:p w:rsidR="00497ED0" w:rsidRPr="00B0428C" w:rsidRDefault="00497ED0" w:rsidP="00D744CE">
            <w:pPr>
              <w:pStyle w:val="Sub-ClauseText"/>
              <w:numPr>
                <w:ilvl w:val="1"/>
                <w:numId w:val="21"/>
              </w:numPr>
              <w:spacing w:before="0" w:after="180"/>
              <w:ind w:left="0" w:firstLine="0"/>
              <w:rPr>
                <w:rFonts w:ascii="GHEA Grapalat" w:hAnsi="GHEA Grapalat"/>
              </w:rPr>
            </w:pPr>
            <w:r w:rsidRPr="00B0428C">
              <w:rPr>
                <w:rFonts w:ascii="GHEA Grapalat" w:hAnsi="GHEA Grapalat" w:cs="Sylfaen"/>
                <w:lang w:val="af-ZA"/>
              </w:rPr>
              <w:t>Ապրանքների</w:t>
            </w:r>
            <w:r w:rsidRPr="00B0428C">
              <w:rPr>
                <w:rFonts w:ascii="GHEA Grapalat" w:hAnsi="GHEA Grapalat" w:cs="Arial Armenian"/>
                <w:lang w:val="af-ZA"/>
              </w:rPr>
              <w:t xml:space="preserve"> </w:t>
            </w:r>
            <w:r w:rsidRPr="00B0428C">
              <w:rPr>
                <w:rFonts w:ascii="GHEA Grapalat" w:hAnsi="GHEA Grapalat" w:cs="Sylfaen"/>
                <w:lang w:val="af-ZA"/>
              </w:rPr>
              <w:t>և</w:t>
            </w:r>
            <w:r w:rsidRPr="00B0428C">
              <w:rPr>
                <w:rFonts w:ascii="GHEA Grapalat" w:hAnsi="GHEA Grapalat" w:cs="Arial Armenian"/>
                <w:lang w:val="af-ZA"/>
              </w:rPr>
              <w:t xml:space="preserve"> </w:t>
            </w:r>
            <w:r w:rsidRPr="00B0428C">
              <w:rPr>
                <w:rFonts w:ascii="GHEA Grapalat" w:hAnsi="GHEA Grapalat" w:cs="Sylfaen"/>
                <w:lang w:val="af-ZA"/>
              </w:rPr>
              <w:t>օժանդակ</w:t>
            </w:r>
            <w:r w:rsidRPr="00B0428C">
              <w:rPr>
                <w:rFonts w:ascii="GHEA Grapalat" w:hAnsi="GHEA Grapalat" w:cs="Arial Armenian"/>
                <w:lang w:val="af-ZA"/>
              </w:rPr>
              <w:t xml:space="preserve"> </w:t>
            </w:r>
            <w:r w:rsidRPr="00B0428C">
              <w:rPr>
                <w:rFonts w:ascii="GHEA Grapalat" w:hAnsi="GHEA Grapalat" w:cs="Sylfaen"/>
                <w:lang w:val="af-ZA"/>
              </w:rPr>
              <w:t>ծառայությունների</w:t>
            </w:r>
            <w:r w:rsidRPr="00B0428C">
              <w:rPr>
                <w:rFonts w:ascii="GHEA Grapalat" w:hAnsi="GHEA Grapalat" w:cs="Arial Armenian"/>
                <w:lang w:val="af-ZA"/>
              </w:rPr>
              <w:t xml:space="preserve"> </w:t>
            </w:r>
            <w:r w:rsidRPr="00B0428C">
              <w:rPr>
                <w:rFonts w:ascii="GHEA Grapalat" w:hAnsi="GHEA Grapalat" w:cs="Sylfaen"/>
                <w:lang w:val="af-ZA"/>
              </w:rPr>
              <w:t>համապատասպանությունը</w:t>
            </w:r>
            <w:r w:rsidRPr="00B0428C">
              <w:rPr>
                <w:rFonts w:ascii="GHEA Grapalat" w:hAnsi="GHEA Grapalat" w:cs="Arial Armenian"/>
                <w:lang w:val="af-ZA"/>
              </w:rPr>
              <w:t xml:space="preserve"> </w:t>
            </w:r>
            <w:r w:rsidRPr="00B0428C">
              <w:rPr>
                <w:rFonts w:ascii="GHEA Grapalat" w:hAnsi="GHEA Grapalat" w:cs="Sylfaen"/>
                <w:lang w:val="af-ZA"/>
              </w:rPr>
              <w:t>Մրցութային</w:t>
            </w:r>
            <w:r w:rsidRPr="00B0428C">
              <w:rPr>
                <w:rFonts w:ascii="GHEA Grapalat" w:hAnsi="GHEA Grapalat" w:cs="Arial Armenian"/>
                <w:lang w:val="af-ZA"/>
              </w:rPr>
              <w:t xml:space="preserve"> </w:t>
            </w:r>
            <w:r w:rsidRPr="00B0428C">
              <w:rPr>
                <w:rFonts w:ascii="GHEA Grapalat" w:hAnsi="GHEA Grapalat" w:cs="Sylfaen"/>
                <w:lang w:val="af-ZA"/>
              </w:rPr>
              <w:t>փաստաթղթերին</w:t>
            </w:r>
            <w:r w:rsidRPr="00B0428C">
              <w:rPr>
                <w:rFonts w:ascii="GHEA Grapalat" w:hAnsi="GHEA Grapalat" w:cs="Arial Armenian"/>
                <w:lang w:val="af-ZA"/>
              </w:rPr>
              <w:t xml:space="preserve"> </w:t>
            </w:r>
            <w:r w:rsidRPr="00B0428C">
              <w:rPr>
                <w:rFonts w:ascii="GHEA Grapalat" w:hAnsi="GHEA Grapalat" w:cs="Sylfaen"/>
                <w:lang w:val="af-ZA"/>
              </w:rPr>
              <w:t>հաստատելու</w:t>
            </w:r>
            <w:r w:rsidRPr="00B0428C">
              <w:rPr>
                <w:rFonts w:ascii="GHEA Grapalat" w:hAnsi="GHEA Grapalat" w:cs="Arial Armenian"/>
                <w:lang w:val="af-ZA"/>
              </w:rPr>
              <w:t xml:space="preserve"> </w:t>
            </w:r>
            <w:r w:rsidRPr="00B0428C">
              <w:rPr>
                <w:rFonts w:ascii="GHEA Grapalat" w:hAnsi="GHEA Grapalat" w:cs="Sylfaen"/>
                <w:lang w:val="af-ZA"/>
              </w:rPr>
              <w:t>նպատակով</w:t>
            </w:r>
            <w:r w:rsidRPr="00B0428C">
              <w:rPr>
                <w:rFonts w:ascii="GHEA Grapalat" w:hAnsi="GHEA Grapalat" w:cs="Arial Armenian"/>
                <w:lang w:val="af-ZA"/>
              </w:rPr>
              <w:t xml:space="preserve">, </w:t>
            </w:r>
            <w:r w:rsidRPr="00B0428C">
              <w:rPr>
                <w:rFonts w:ascii="GHEA Grapalat" w:hAnsi="GHEA Grapalat" w:cs="Sylfaen"/>
                <w:lang w:val="af-ZA"/>
              </w:rPr>
              <w:t>Հայտատուն</w:t>
            </w:r>
            <w:r w:rsidRPr="00B0428C">
              <w:rPr>
                <w:rFonts w:ascii="GHEA Grapalat" w:hAnsi="GHEA Grapalat" w:cs="Arial Armenian"/>
                <w:lang w:val="af-ZA"/>
              </w:rPr>
              <w:t xml:space="preserve"> </w:t>
            </w:r>
            <w:r w:rsidRPr="00B0428C">
              <w:rPr>
                <w:rFonts w:ascii="GHEA Grapalat" w:hAnsi="GHEA Grapalat" w:cs="Sylfaen"/>
                <w:lang w:val="af-ZA"/>
              </w:rPr>
              <w:t>պետք</w:t>
            </w:r>
            <w:r w:rsidRPr="00B0428C">
              <w:rPr>
                <w:rFonts w:ascii="GHEA Grapalat" w:hAnsi="GHEA Grapalat" w:cs="Arial Armenian"/>
                <w:lang w:val="af-ZA"/>
              </w:rPr>
              <w:t xml:space="preserve"> </w:t>
            </w:r>
            <w:r w:rsidRPr="00B0428C">
              <w:rPr>
                <w:rFonts w:ascii="GHEA Grapalat" w:hAnsi="GHEA Grapalat" w:cs="Sylfaen"/>
                <w:lang w:val="af-ZA"/>
              </w:rPr>
              <w:t>է</w:t>
            </w:r>
            <w:r w:rsidRPr="00B0428C">
              <w:rPr>
                <w:rFonts w:ascii="GHEA Grapalat" w:hAnsi="GHEA Grapalat" w:cs="Arial Armenian"/>
                <w:lang w:val="af-ZA"/>
              </w:rPr>
              <w:t xml:space="preserve"> </w:t>
            </w:r>
            <w:r w:rsidRPr="00B0428C">
              <w:rPr>
                <w:rFonts w:ascii="GHEA Grapalat" w:hAnsi="GHEA Grapalat" w:cs="Sylfaen"/>
                <w:lang w:val="af-ZA"/>
              </w:rPr>
              <w:t>որպես</w:t>
            </w:r>
            <w:r w:rsidRPr="00B0428C">
              <w:rPr>
                <w:rFonts w:ascii="GHEA Grapalat" w:hAnsi="GHEA Grapalat" w:cs="Arial Armenian"/>
                <w:lang w:val="af-ZA"/>
              </w:rPr>
              <w:t xml:space="preserve"> </w:t>
            </w:r>
            <w:r w:rsidRPr="00B0428C">
              <w:rPr>
                <w:rFonts w:ascii="GHEA Grapalat" w:hAnsi="GHEA Grapalat" w:cs="Sylfaen"/>
                <w:lang w:val="af-ZA"/>
              </w:rPr>
              <w:t>իր</w:t>
            </w:r>
            <w:r w:rsidRPr="00B0428C">
              <w:rPr>
                <w:rFonts w:ascii="GHEA Grapalat" w:hAnsi="GHEA Grapalat" w:cs="Arial Armenian"/>
                <w:lang w:val="af-ZA"/>
              </w:rPr>
              <w:t xml:space="preserve"> </w:t>
            </w:r>
            <w:r w:rsidRPr="00B0428C">
              <w:rPr>
                <w:rFonts w:ascii="GHEA Grapalat" w:hAnsi="GHEA Grapalat" w:cs="Sylfaen"/>
                <w:lang w:val="af-ZA"/>
              </w:rPr>
              <w:t>Հայտի</w:t>
            </w:r>
            <w:r w:rsidRPr="00B0428C">
              <w:rPr>
                <w:rFonts w:ascii="GHEA Grapalat" w:hAnsi="GHEA Grapalat" w:cs="Arial Armenian"/>
                <w:lang w:val="af-ZA"/>
              </w:rPr>
              <w:t xml:space="preserve"> </w:t>
            </w:r>
            <w:r w:rsidRPr="00B0428C">
              <w:rPr>
                <w:rFonts w:ascii="GHEA Grapalat" w:hAnsi="GHEA Grapalat" w:cs="Sylfaen"/>
                <w:lang w:val="af-ZA"/>
              </w:rPr>
              <w:t>մաս</w:t>
            </w:r>
            <w:r w:rsidRPr="00B0428C">
              <w:rPr>
                <w:rFonts w:ascii="GHEA Grapalat" w:hAnsi="GHEA Grapalat" w:cs="Arial Armenian"/>
                <w:lang w:val="af-ZA"/>
              </w:rPr>
              <w:t xml:space="preserve"> </w:t>
            </w:r>
            <w:r w:rsidRPr="00B0428C">
              <w:rPr>
                <w:rFonts w:ascii="GHEA Grapalat" w:hAnsi="GHEA Grapalat" w:cs="Sylfaen"/>
                <w:lang w:val="af-ZA"/>
              </w:rPr>
              <w:t>ներկայացնի</w:t>
            </w:r>
            <w:r w:rsidRPr="00B0428C">
              <w:rPr>
                <w:rFonts w:ascii="GHEA Grapalat" w:hAnsi="GHEA Grapalat" w:cs="Arial Armenian"/>
                <w:lang w:val="af-ZA"/>
              </w:rPr>
              <w:t xml:space="preserve"> </w:t>
            </w:r>
            <w:r w:rsidRPr="00B0428C">
              <w:rPr>
                <w:rFonts w:ascii="GHEA Grapalat" w:hAnsi="GHEA Grapalat" w:cs="Sylfaen"/>
                <w:lang w:val="af-ZA"/>
              </w:rPr>
              <w:t>փաստաթղթային</w:t>
            </w:r>
            <w:r w:rsidRPr="00B0428C">
              <w:rPr>
                <w:rFonts w:ascii="GHEA Grapalat" w:hAnsi="GHEA Grapalat" w:cs="Arial Armenian"/>
                <w:lang w:val="af-ZA"/>
              </w:rPr>
              <w:t xml:space="preserve"> </w:t>
            </w:r>
            <w:r w:rsidRPr="00B0428C">
              <w:rPr>
                <w:rFonts w:ascii="GHEA Grapalat" w:hAnsi="GHEA Grapalat" w:cs="Sylfaen"/>
                <w:lang w:val="af-ZA"/>
              </w:rPr>
              <w:t>հիմնավորում</w:t>
            </w:r>
            <w:r w:rsidRPr="00B0428C">
              <w:rPr>
                <w:rFonts w:ascii="GHEA Grapalat" w:hAnsi="GHEA Grapalat" w:cs="Arial Armenian"/>
                <w:lang w:val="af-ZA"/>
              </w:rPr>
              <w:t xml:space="preserve">  </w:t>
            </w:r>
            <w:r w:rsidRPr="00B0428C">
              <w:rPr>
                <w:rFonts w:ascii="GHEA Grapalat" w:hAnsi="GHEA Grapalat" w:cs="Sylfaen"/>
                <w:lang w:val="af-ZA"/>
              </w:rPr>
              <w:t>առ</w:t>
            </w:r>
            <w:r w:rsidRPr="00B0428C">
              <w:rPr>
                <w:rFonts w:ascii="GHEA Grapalat" w:hAnsi="GHEA Grapalat" w:cs="Arial Armenian"/>
                <w:lang w:val="af-ZA"/>
              </w:rPr>
              <w:t xml:space="preserve"> </w:t>
            </w:r>
            <w:r w:rsidRPr="00B0428C">
              <w:rPr>
                <w:rFonts w:ascii="GHEA Grapalat" w:hAnsi="GHEA Grapalat" w:cs="Sylfaen"/>
                <w:lang w:val="af-ZA"/>
              </w:rPr>
              <w:t>այն</w:t>
            </w:r>
            <w:r w:rsidRPr="00B0428C">
              <w:rPr>
                <w:rFonts w:ascii="GHEA Grapalat" w:hAnsi="GHEA Grapalat" w:cs="Arial Armenian"/>
                <w:lang w:val="af-ZA"/>
              </w:rPr>
              <w:t xml:space="preserve">, </w:t>
            </w:r>
            <w:r w:rsidRPr="00B0428C">
              <w:rPr>
                <w:rFonts w:ascii="GHEA Grapalat" w:hAnsi="GHEA Grapalat" w:cs="Sylfaen"/>
                <w:lang w:val="af-ZA"/>
              </w:rPr>
              <w:t>որ</w:t>
            </w:r>
            <w:r w:rsidRPr="00B0428C">
              <w:rPr>
                <w:rFonts w:ascii="GHEA Grapalat" w:hAnsi="GHEA Grapalat" w:cs="Arial Armenian"/>
                <w:lang w:val="af-ZA"/>
              </w:rPr>
              <w:t xml:space="preserve"> </w:t>
            </w:r>
            <w:r w:rsidRPr="00B0428C">
              <w:rPr>
                <w:rFonts w:ascii="GHEA Grapalat" w:hAnsi="GHEA Grapalat" w:cs="Sylfaen"/>
                <w:lang w:val="af-ZA"/>
              </w:rPr>
              <w:t>Ապրանքները</w:t>
            </w:r>
            <w:r w:rsidRPr="00B0428C">
              <w:rPr>
                <w:rFonts w:ascii="GHEA Grapalat" w:hAnsi="GHEA Grapalat" w:cs="Arial Armenian"/>
                <w:lang w:val="af-ZA"/>
              </w:rPr>
              <w:t xml:space="preserve"> </w:t>
            </w:r>
            <w:r w:rsidRPr="00B0428C">
              <w:rPr>
                <w:rFonts w:ascii="GHEA Grapalat" w:hAnsi="GHEA Grapalat" w:cs="Sylfaen"/>
                <w:lang w:val="af-ZA"/>
              </w:rPr>
              <w:t>համապատասխանում</w:t>
            </w:r>
            <w:r w:rsidRPr="00B0428C">
              <w:rPr>
                <w:rFonts w:ascii="GHEA Grapalat" w:hAnsi="GHEA Grapalat" w:cs="Arial Armenian"/>
                <w:lang w:val="af-ZA"/>
              </w:rPr>
              <w:t xml:space="preserve"> </w:t>
            </w:r>
            <w:r w:rsidRPr="00B0428C">
              <w:rPr>
                <w:rFonts w:ascii="GHEA Grapalat" w:hAnsi="GHEA Grapalat" w:cs="Sylfaen"/>
                <w:lang w:val="af-ZA"/>
              </w:rPr>
              <w:t>են</w:t>
            </w:r>
            <w:r w:rsidRPr="00B0428C">
              <w:rPr>
                <w:rFonts w:ascii="GHEA Grapalat" w:hAnsi="GHEA Grapalat" w:cs="Arial Armenian"/>
                <w:lang w:val="af-ZA"/>
              </w:rPr>
              <w:t xml:space="preserve"> VII </w:t>
            </w:r>
            <w:r w:rsidRPr="00B0428C">
              <w:rPr>
                <w:rFonts w:ascii="GHEA Grapalat" w:hAnsi="GHEA Grapalat" w:cs="Sylfaen"/>
                <w:lang w:val="af-ZA"/>
              </w:rPr>
              <w:t>Մասում</w:t>
            </w:r>
            <w:r w:rsidRPr="00B0428C">
              <w:rPr>
                <w:rFonts w:ascii="GHEA Grapalat" w:hAnsi="GHEA Grapalat" w:cs="Arial Armenian"/>
                <w:lang w:val="af-ZA"/>
              </w:rPr>
              <w:t xml:space="preserve"> (</w:t>
            </w:r>
            <w:r w:rsidRPr="00B0428C">
              <w:rPr>
                <w:rFonts w:ascii="GHEA Grapalat" w:hAnsi="GHEA Grapalat" w:cs="Sylfaen"/>
                <w:lang w:val="af-ZA"/>
              </w:rPr>
              <w:t>Պահանջվող</w:t>
            </w:r>
            <w:r w:rsidRPr="00B0428C">
              <w:rPr>
                <w:rFonts w:ascii="GHEA Grapalat" w:hAnsi="GHEA Grapalat" w:cs="Arial Armenian"/>
                <w:lang w:val="af-ZA"/>
              </w:rPr>
              <w:t xml:space="preserve"> </w:t>
            </w:r>
            <w:r w:rsidRPr="00B0428C">
              <w:rPr>
                <w:rFonts w:ascii="GHEA Grapalat" w:hAnsi="GHEA Grapalat" w:cs="Sylfaen"/>
                <w:lang w:val="af-ZA"/>
              </w:rPr>
              <w:t>ապրանքների</w:t>
            </w:r>
            <w:r w:rsidRPr="00B0428C">
              <w:rPr>
                <w:rFonts w:ascii="GHEA Grapalat" w:hAnsi="GHEA Grapalat" w:cs="Arial Armenian"/>
                <w:lang w:val="af-ZA"/>
              </w:rPr>
              <w:t xml:space="preserve"> </w:t>
            </w:r>
            <w:r w:rsidRPr="00B0428C">
              <w:rPr>
                <w:rFonts w:ascii="GHEA Grapalat" w:hAnsi="GHEA Grapalat" w:cs="Sylfaen"/>
                <w:lang w:val="af-ZA"/>
              </w:rPr>
              <w:t>ժամանակացույց</w:t>
            </w:r>
            <w:r w:rsidRPr="00B0428C">
              <w:rPr>
                <w:rFonts w:ascii="GHEA Grapalat" w:hAnsi="GHEA Grapalat" w:cs="Arial Armenian"/>
                <w:lang w:val="af-ZA"/>
              </w:rPr>
              <w:t xml:space="preserve">) </w:t>
            </w:r>
            <w:r w:rsidRPr="00B0428C">
              <w:rPr>
                <w:rFonts w:ascii="GHEA Grapalat" w:hAnsi="GHEA Grapalat" w:cs="Sylfaen"/>
                <w:lang w:val="af-ZA"/>
              </w:rPr>
              <w:t>ամրագրված</w:t>
            </w:r>
            <w:r w:rsidRPr="00B0428C">
              <w:rPr>
                <w:rFonts w:ascii="GHEA Grapalat" w:hAnsi="GHEA Grapalat" w:cs="Arial Armenian"/>
                <w:lang w:val="af-ZA"/>
              </w:rPr>
              <w:t xml:space="preserve"> </w:t>
            </w:r>
            <w:r w:rsidRPr="00B0428C">
              <w:rPr>
                <w:rFonts w:ascii="GHEA Grapalat" w:hAnsi="GHEA Grapalat" w:cs="Sylfaen"/>
                <w:lang w:val="af-ZA"/>
              </w:rPr>
              <w:t>տեխնիկական</w:t>
            </w:r>
            <w:r w:rsidRPr="00B0428C">
              <w:rPr>
                <w:rFonts w:ascii="GHEA Grapalat" w:hAnsi="GHEA Grapalat" w:cs="Arial Armenian"/>
                <w:lang w:val="af-ZA"/>
              </w:rPr>
              <w:t xml:space="preserve"> </w:t>
            </w:r>
            <w:r w:rsidRPr="00B0428C">
              <w:rPr>
                <w:rFonts w:ascii="GHEA Grapalat" w:hAnsi="GHEA Grapalat" w:cs="Sylfaen"/>
                <w:lang w:val="af-ZA"/>
              </w:rPr>
              <w:t>մասնագրերին</w:t>
            </w:r>
            <w:r w:rsidRPr="00B0428C">
              <w:rPr>
                <w:rFonts w:ascii="GHEA Grapalat" w:hAnsi="GHEA Grapalat" w:cs="Arial Armenian"/>
                <w:lang w:val="af-ZA"/>
              </w:rPr>
              <w:t xml:space="preserve"> </w:t>
            </w:r>
            <w:r w:rsidRPr="00B0428C">
              <w:rPr>
                <w:rFonts w:ascii="GHEA Grapalat" w:hAnsi="GHEA Grapalat" w:cs="Sylfaen"/>
                <w:lang w:val="af-ZA"/>
              </w:rPr>
              <w:t>և</w:t>
            </w:r>
            <w:r w:rsidRPr="00B0428C">
              <w:rPr>
                <w:rFonts w:ascii="GHEA Grapalat" w:hAnsi="GHEA Grapalat" w:cs="Arial Armenian"/>
                <w:lang w:val="af-ZA"/>
              </w:rPr>
              <w:t xml:space="preserve"> </w:t>
            </w:r>
            <w:r w:rsidRPr="00B0428C">
              <w:rPr>
                <w:rFonts w:ascii="GHEA Grapalat" w:hAnsi="GHEA Grapalat" w:cs="Sylfaen"/>
                <w:lang w:val="af-ZA"/>
              </w:rPr>
              <w:t>չափանիշներին</w:t>
            </w:r>
            <w:r w:rsidRPr="00B0428C">
              <w:rPr>
                <w:rFonts w:ascii="GHEA Grapalat" w:hAnsi="GHEA Grapalat" w:cs="Arial Armenian"/>
                <w:lang w:val="af-ZA"/>
              </w:rPr>
              <w:t xml:space="preserve">: </w:t>
            </w:r>
          </w:p>
          <w:p w:rsidR="00497ED0" w:rsidRPr="00B0428C" w:rsidRDefault="00497ED0" w:rsidP="00D744CE">
            <w:pPr>
              <w:pStyle w:val="Sub-ClauseText"/>
              <w:numPr>
                <w:ilvl w:val="1"/>
                <w:numId w:val="21"/>
              </w:numPr>
              <w:spacing w:before="0" w:after="180"/>
              <w:ind w:left="0" w:firstLine="0"/>
              <w:rPr>
                <w:rFonts w:ascii="GHEA Grapalat" w:hAnsi="GHEA Grapalat"/>
              </w:rPr>
            </w:pPr>
            <w:r w:rsidRPr="00B0428C">
              <w:rPr>
                <w:rFonts w:ascii="GHEA Grapalat" w:hAnsi="GHEA Grapalat" w:cs="Sylfaen"/>
                <w:lang w:val="af-ZA"/>
              </w:rPr>
              <w:t>Ապրանքների</w:t>
            </w:r>
            <w:r w:rsidRPr="00B0428C">
              <w:rPr>
                <w:rFonts w:ascii="GHEA Grapalat" w:hAnsi="GHEA Grapalat" w:cs="Arial Armenian"/>
                <w:lang w:val="af-ZA"/>
              </w:rPr>
              <w:t xml:space="preserve"> </w:t>
            </w:r>
            <w:r w:rsidRPr="00B0428C">
              <w:rPr>
                <w:rFonts w:ascii="GHEA Grapalat" w:hAnsi="GHEA Grapalat" w:cs="Sylfaen"/>
                <w:lang w:val="af-ZA"/>
              </w:rPr>
              <w:t>և</w:t>
            </w:r>
            <w:r w:rsidRPr="00B0428C">
              <w:rPr>
                <w:rFonts w:ascii="GHEA Grapalat" w:hAnsi="GHEA Grapalat" w:cs="Arial Armenian"/>
                <w:lang w:val="af-ZA"/>
              </w:rPr>
              <w:t xml:space="preserve"> </w:t>
            </w:r>
            <w:r w:rsidRPr="00B0428C">
              <w:rPr>
                <w:rFonts w:ascii="GHEA Grapalat" w:hAnsi="GHEA Grapalat" w:cs="Sylfaen"/>
                <w:lang w:val="af-ZA"/>
              </w:rPr>
              <w:t>ծառայությունների</w:t>
            </w:r>
            <w:r w:rsidRPr="00B0428C">
              <w:rPr>
                <w:rFonts w:ascii="GHEA Grapalat" w:hAnsi="GHEA Grapalat" w:cs="Arial Armenian"/>
                <w:lang w:val="af-ZA"/>
              </w:rPr>
              <w:t xml:space="preserve"> </w:t>
            </w:r>
            <w:r w:rsidRPr="00B0428C">
              <w:rPr>
                <w:rFonts w:ascii="GHEA Grapalat" w:hAnsi="GHEA Grapalat" w:cs="Sylfaen"/>
                <w:lang w:val="af-ZA"/>
              </w:rPr>
              <w:t>մրցութային</w:t>
            </w:r>
            <w:r w:rsidRPr="00B0428C">
              <w:rPr>
                <w:rFonts w:ascii="GHEA Grapalat" w:hAnsi="GHEA Grapalat" w:cs="Arial Armenian"/>
                <w:lang w:val="af-ZA"/>
              </w:rPr>
              <w:t xml:space="preserve"> </w:t>
            </w:r>
            <w:r w:rsidRPr="00B0428C">
              <w:rPr>
                <w:rFonts w:ascii="GHEA Grapalat" w:hAnsi="GHEA Grapalat" w:cs="Sylfaen"/>
                <w:lang w:val="af-ZA"/>
              </w:rPr>
              <w:t>փաստաթղթերին</w:t>
            </w:r>
            <w:r w:rsidRPr="00B0428C">
              <w:rPr>
                <w:rFonts w:ascii="GHEA Grapalat" w:hAnsi="GHEA Grapalat" w:cs="Arial Armenian"/>
                <w:lang w:val="af-ZA"/>
              </w:rPr>
              <w:t xml:space="preserve"> </w:t>
            </w:r>
            <w:r w:rsidRPr="00B0428C">
              <w:rPr>
                <w:rFonts w:ascii="GHEA Grapalat" w:hAnsi="GHEA Grapalat" w:cs="Sylfaen"/>
                <w:lang w:val="af-ZA"/>
              </w:rPr>
              <w:t>համապատասխանությունը</w:t>
            </w:r>
            <w:r w:rsidRPr="00B0428C">
              <w:rPr>
                <w:rFonts w:ascii="GHEA Grapalat" w:hAnsi="GHEA Grapalat" w:cs="Arial Armenian"/>
                <w:lang w:val="af-ZA"/>
              </w:rPr>
              <w:t xml:space="preserve"> </w:t>
            </w:r>
            <w:r w:rsidRPr="00B0428C">
              <w:rPr>
                <w:rFonts w:ascii="GHEA Grapalat" w:hAnsi="GHEA Grapalat" w:cs="Sylfaen"/>
                <w:lang w:val="af-ZA"/>
              </w:rPr>
              <w:t>արտահայտող</w:t>
            </w:r>
            <w:r w:rsidRPr="00B0428C">
              <w:rPr>
                <w:rFonts w:ascii="GHEA Grapalat" w:hAnsi="GHEA Grapalat" w:cs="Arial Armenian"/>
                <w:lang w:val="af-ZA"/>
              </w:rPr>
              <w:t xml:space="preserve"> </w:t>
            </w:r>
            <w:r w:rsidRPr="00B0428C">
              <w:rPr>
                <w:rFonts w:ascii="GHEA Grapalat" w:hAnsi="GHEA Grapalat" w:cs="Sylfaen"/>
                <w:lang w:val="af-ZA"/>
              </w:rPr>
              <w:t>փաստաթղթային</w:t>
            </w:r>
            <w:r w:rsidRPr="00B0428C">
              <w:rPr>
                <w:rFonts w:ascii="GHEA Grapalat" w:hAnsi="GHEA Grapalat" w:cs="Arial Armenian"/>
                <w:lang w:val="af-ZA"/>
              </w:rPr>
              <w:t xml:space="preserve"> </w:t>
            </w:r>
            <w:r w:rsidRPr="00B0428C">
              <w:rPr>
                <w:rFonts w:ascii="GHEA Grapalat" w:hAnsi="GHEA Grapalat" w:cs="Sylfaen"/>
                <w:lang w:val="af-ZA"/>
              </w:rPr>
              <w:t>վկայության էլեկտրոնային տարբերակը</w:t>
            </w:r>
            <w:r w:rsidRPr="00B0428C">
              <w:rPr>
                <w:rFonts w:ascii="GHEA Grapalat" w:hAnsi="GHEA Grapalat" w:cs="Arial Armenian"/>
                <w:lang w:val="af-ZA"/>
              </w:rPr>
              <w:t xml:space="preserve"> </w:t>
            </w:r>
            <w:r w:rsidRPr="00B0428C">
              <w:rPr>
                <w:rFonts w:ascii="GHEA Grapalat" w:hAnsi="GHEA Grapalat" w:cs="Sylfaen"/>
                <w:lang w:val="af-ZA"/>
              </w:rPr>
              <w:t>կարող</w:t>
            </w:r>
            <w:r w:rsidRPr="00B0428C">
              <w:rPr>
                <w:rFonts w:ascii="GHEA Grapalat" w:hAnsi="GHEA Grapalat" w:cs="Arial Armenian"/>
                <w:lang w:val="af-ZA"/>
              </w:rPr>
              <w:t xml:space="preserve"> </w:t>
            </w:r>
            <w:r w:rsidRPr="00B0428C">
              <w:rPr>
                <w:rFonts w:ascii="GHEA Grapalat" w:hAnsi="GHEA Grapalat" w:cs="Sylfaen"/>
                <w:lang w:val="af-ZA"/>
              </w:rPr>
              <w:t>է</w:t>
            </w:r>
            <w:r w:rsidRPr="00B0428C">
              <w:rPr>
                <w:rFonts w:ascii="GHEA Grapalat" w:hAnsi="GHEA Grapalat" w:cs="Arial Armenian"/>
                <w:lang w:val="af-ZA"/>
              </w:rPr>
              <w:t xml:space="preserve"> </w:t>
            </w:r>
            <w:r w:rsidRPr="00B0428C">
              <w:rPr>
                <w:rFonts w:ascii="GHEA Grapalat" w:hAnsi="GHEA Grapalat" w:cs="Sylfaen"/>
                <w:lang w:val="af-ZA"/>
              </w:rPr>
              <w:t>ներկայացված</w:t>
            </w:r>
            <w:r w:rsidRPr="00B0428C">
              <w:rPr>
                <w:rFonts w:ascii="GHEA Grapalat" w:hAnsi="GHEA Grapalat" w:cs="Arial Armenian"/>
                <w:lang w:val="af-ZA"/>
              </w:rPr>
              <w:t xml:space="preserve">  </w:t>
            </w:r>
            <w:r w:rsidRPr="00B0428C">
              <w:rPr>
                <w:rFonts w:ascii="GHEA Grapalat" w:hAnsi="GHEA Grapalat" w:cs="Sylfaen"/>
                <w:lang w:val="af-ZA"/>
              </w:rPr>
              <w:t>լինել</w:t>
            </w:r>
            <w:r w:rsidRPr="00B0428C">
              <w:rPr>
                <w:rFonts w:ascii="GHEA Grapalat" w:hAnsi="GHEA Grapalat" w:cs="Arial Armenian"/>
                <w:lang w:val="af-ZA"/>
              </w:rPr>
              <w:t xml:space="preserve"> </w:t>
            </w:r>
            <w:r w:rsidRPr="00B0428C">
              <w:rPr>
                <w:rFonts w:ascii="GHEA Grapalat" w:hAnsi="GHEA Grapalat" w:cs="Sylfaen"/>
                <w:lang w:val="af-ZA"/>
              </w:rPr>
              <w:t>տեքստի</w:t>
            </w:r>
            <w:r w:rsidRPr="00B0428C">
              <w:rPr>
                <w:rFonts w:ascii="GHEA Grapalat" w:hAnsi="GHEA Grapalat" w:cs="Arial Armenian"/>
                <w:lang w:val="af-ZA"/>
              </w:rPr>
              <w:t xml:space="preserve">, </w:t>
            </w:r>
            <w:r w:rsidRPr="00B0428C">
              <w:rPr>
                <w:rFonts w:ascii="GHEA Grapalat" w:hAnsi="GHEA Grapalat" w:cs="Sylfaen"/>
                <w:lang w:val="af-ZA"/>
              </w:rPr>
              <w:t>գծագրերի</w:t>
            </w:r>
            <w:r w:rsidRPr="00B0428C">
              <w:rPr>
                <w:rFonts w:ascii="GHEA Grapalat" w:hAnsi="GHEA Grapalat" w:cs="Arial Armenian"/>
                <w:lang w:val="af-ZA"/>
              </w:rPr>
              <w:t xml:space="preserve"> </w:t>
            </w:r>
            <w:r w:rsidRPr="00B0428C">
              <w:rPr>
                <w:rFonts w:ascii="GHEA Grapalat" w:hAnsi="GHEA Grapalat" w:cs="Sylfaen"/>
                <w:lang w:val="af-ZA"/>
              </w:rPr>
              <w:t>կամ</w:t>
            </w:r>
            <w:r w:rsidRPr="00B0428C">
              <w:rPr>
                <w:rFonts w:ascii="GHEA Grapalat" w:hAnsi="GHEA Grapalat" w:cs="Arial Armenian"/>
                <w:lang w:val="af-ZA"/>
              </w:rPr>
              <w:t xml:space="preserve"> </w:t>
            </w:r>
            <w:r w:rsidRPr="00B0428C">
              <w:rPr>
                <w:rFonts w:ascii="GHEA Grapalat" w:hAnsi="GHEA Grapalat" w:cs="Sylfaen"/>
                <w:lang w:val="af-ZA"/>
              </w:rPr>
              <w:t>թվային</w:t>
            </w:r>
            <w:r w:rsidRPr="00B0428C">
              <w:rPr>
                <w:rFonts w:ascii="GHEA Grapalat" w:hAnsi="GHEA Grapalat" w:cs="Arial Armenian"/>
                <w:lang w:val="af-ZA"/>
              </w:rPr>
              <w:t xml:space="preserve"> </w:t>
            </w:r>
            <w:r w:rsidRPr="00B0428C">
              <w:rPr>
                <w:rFonts w:ascii="GHEA Grapalat" w:hAnsi="GHEA Grapalat" w:cs="Sylfaen"/>
                <w:lang w:val="af-ZA"/>
              </w:rPr>
              <w:t>տվյալների</w:t>
            </w:r>
            <w:r w:rsidRPr="00B0428C">
              <w:rPr>
                <w:rFonts w:ascii="GHEA Grapalat" w:hAnsi="GHEA Grapalat" w:cs="Arial Armenian"/>
                <w:lang w:val="af-ZA"/>
              </w:rPr>
              <w:t xml:space="preserve"> </w:t>
            </w:r>
            <w:r w:rsidRPr="00B0428C">
              <w:rPr>
                <w:rFonts w:ascii="GHEA Grapalat" w:hAnsi="GHEA Grapalat" w:cs="Sylfaen"/>
                <w:lang w:val="af-ZA"/>
              </w:rPr>
              <w:t>ձևով</w:t>
            </w:r>
            <w:r w:rsidRPr="00B0428C">
              <w:rPr>
                <w:rFonts w:ascii="GHEA Grapalat" w:hAnsi="GHEA Grapalat" w:cs="Arial Armenian"/>
                <w:lang w:val="af-ZA"/>
              </w:rPr>
              <w:t xml:space="preserve"> </w:t>
            </w:r>
            <w:r w:rsidRPr="00B0428C">
              <w:rPr>
                <w:rFonts w:ascii="GHEA Grapalat" w:hAnsi="GHEA Grapalat" w:cs="Sylfaen"/>
                <w:lang w:val="af-ZA"/>
              </w:rPr>
              <w:t>և</w:t>
            </w:r>
            <w:r w:rsidRPr="00B0428C">
              <w:rPr>
                <w:rFonts w:ascii="GHEA Grapalat" w:hAnsi="GHEA Grapalat" w:cs="Arial Armenian"/>
                <w:lang w:val="af-ZA"/>
              </w:rPr>
              <w:t xml:space="preserve"> </w:t>
            </w:r>
            <w:r w:rsidRPr="00B0428C">
              <w:rPr>
                <w:rFonts w:ascii="GHEA Grapalat" w:hAnsi="GHEA Grapalat" w:cs="Sylfaen"/>
                <w:lang w:val="af-ZA"/>
              </w:rPr>
              <w:t>պետք</w:t>
            </w:r>
            <w:r w:rsidRPr="00B0428C">
              <w:rPr>
                <w:rFonts w:ascii="GHEA Grapalat" w:hAnsi="GHEA Grapalat" w:cs="Arial Armenian"/>
                <w:lang w:val="af-ZA"/>
              </w:rPr>
              <w:t xml:space="preserve"> </w:t>
            </w:r>
            <w:r w:rsidRPr="00B0428C">
              <w:rPr>
                <w:rFonts w:ascii="GHEA Grapalat" w:hAnsi="GHEA Grapalat" w:cs="Sylfaen"/>
                <w:lang w:val="af-ZA"/>
              </w:rPr>
              <w:t>է</w:t>
            </w:r>
            <w:r w:rsidRPr="00B0428C">
              <w:rPr>
                <w:rFonts w:ascii="GHEA Grapalat" w:hAnsi="GHEA Grapalat" w:cs="Arial Armenian"/>
                <w:lang w:val="af-ZA"/>
              </w:rPr>
              <w:t xml:space="preserve"> </w:t>
            </w:r>
            <w:r w:rsidRPr="00B0428C">
              <w:rPr>
                <w:rFonts w:ascii="GHEA Grapalat" w:hAnsi="GHEA Grapalat" w:cs="Sylfaen"/>
                <w:lang w:val="af-ZA"/>
              </w:rPr>
              <w:t>ներառի</w:t>
            </w:r>
            <w:r w:rsidRPr="00B0428C">
              <w:rPr>
                <w:rFonts w:ascii="GHEA Grapalat" w:hAnsi="GHEA Grapalat" w:cs="Arial Armenian"/>
                <w:lang w:val="af-ZA"/>
              </w:rPr>
              <w:t xml:space="preserve"> </w:t>
            </w:r>
            <w:r w:rsidRPr="00B0428C">
              <w:rPr>
                <w:rFonts w:ascii="GHEA Grapalat" w:hAnsi="GHEA Grapalat" w:cs="Sylfaen"/>
                <w:lang w:val="af-ZA"/>
              </w:rPr>
              <w:t>ապրանքների</w:t>
            </w:r>
            <w:r w:rsidRPr="00B0428C">
              <w:rPr>
                <w:rFonts w:ascii="GHEA Grapalat" w:hAnsi="GHEA Grapalat" w:cs="Arial Armenian"/>
                <w:lang w:val="af-ZA"/>
              </w:rPr>
              <w:t xml:space="preserve"> </w:t>
            </w:r>
            <w:r w:rsidRPr="00B0428C">
              <w:rPr>
                <w:rFonts w:ascii="GHEA Grapalat" w:hAnsi="GHEA Grapalat" w:cs="Sylfaen"/>
                <w:lang w:val="af-ZA"/>
              </w:rPr>
              <w:t>տեխնիկական</w:t>
            </w:r>
            <w:r w:rsidRPr="00B0428C">
              <w:rPr>
                <w:rFonts w:ascii="GHEA Grapalat" w:hAnsi="GHEA Grapalat" w:cs="Arial Armenian"/>
                <w:lang w:val="af-ZA"/>
              </w:rPr>
              <w:t xml:space="preserve"> </w:t>
            </w:r>
            <w:r w:rsidRPr="00B0428C">
              <w:rPr>
                <w:rFonts w:ascii="GHEA Grapalat" w:hAnsi="GHEA Grapalat" w:cs="Sylfaen"/>
                <w:lang w:val="af-ZA"/>
              </w:rPr>
              <w:t>և</w:t>
            </w:r>
            <w:r w:rsidRPr="00B0428C">
              <w:rPr>
                <w:rFonts w:ascii="GHEA Grapalat" w:hAnsi="GHEA Grapalat" w:cs="Arial Armenian"/>
                <w:lang w:val="af-ZA"/>
              </w:rPr>
              <w:t xml:space="preserve"> </w:t>
            </w:r>
            <w:r w:rsidRPr="00B0428C">
              <w:rPr>
                <w:rFonts w:ascii="GHEA Grapalat" w:hAnsi="GHEA Grapalat" w:cs="Sylfaen"/>
                <w:lang w:val="af-ZA"/>
              </w:rPr>
              <w:t>աշխատանքային</w:t>
            </w:r>
            <w:r w:rsidRPr="00B0428C">
              <w:rPr>
                <w:rFonts w:ascii="GHEA Grapalat" w:hAnsi="GHEA Grapalat" w:cs="Arial Armenian"/>
                <w:lang w:val="af-ZA"/>
              </w:rPr>
              <w:t xml:space="preserve"> </w:t>
            </w:r>
            <w:r w:rsidRPr="00B0428C">
              <w:rPr>
                <w:rFonts w:ascii="GHEA Grapalat" w:hAnsi="GHEA Grapalat" w:cs="Sylfaen"/>
                <w:lang w:val="af-ZA"/>
              </w:rPr>
              <w:t>հիմնական</w:t>
            </w:r>
            <w:r w:rsidRPr="00B0428C">
              <w:rPr>
                <w:rFonts w:ascii="GHEA Grapalat" w:hAnsi="GHEA Grapalat" w:cs="Arial Armenian"/>
                <w:lang w:val="af-ZA"/>
              </w:rPr>
              <w:t xml:space="preserve"> </w:t>
            </w:r>
            <w:r w:rsidRPr="00B0428C">
              <w:rPr>
                <w:rFonts w:ascii="GHEA Grapalat" w:hAnsi="GHEA Grapalat" w:cs="Sylfaen"/>
                <w:lang w:val="af-ZA"/>
              </w:rPr>
              <w:t>չափանիշների</w:t>
            </w:r>
            <w:r w:rsidRPr="00B0428C">
              <w:rPr>
                <w:rFonts w:ascii="GHEA Grapalat" w:hAnsi="GHEA Grapalat" w:cs="Arial Armenian"/>
                <w:lang w:val="af-ZA"/>
              </w:rPr>
              <w:t xml:space="preserve"> </w:t>
            </w:r>
            <w:r w:rsidRPr="00B0428C">
              <w:rPr>
                <w:rFonts w:ascii="GHEA Grapalat" w:hAnsi="GHEA Grapalat" w:cs="Sylfaen"/>
                <w:lang w:val="af-ZA"/>
              </w:rPr>
              <w:t>մանրամասն</w:t>
            </w:r>
            <w:r w:rsidRPr="00B0428C">
              <w:rPr>
                <w:rFonts w:ascii="GHEA Grapalat" w:hAnsi="GHEA Grapalat" w:cs="Arial Armenian"/>
                <w:lang w:val="af-ZA"/>
              </w:rPr>
              <w:t xml:space="preserve"> </w:t>
            </w:r>
            <w:r w:rsidRPr="00B0428C">
              <w:rPr>
                <w:rFonts w:ascii="GHEA Grapalat" w:hAnsi="GHEA Grapalat" w:cs="Sylfaen"/>
                <w:lang w:val="af-ZA"/>
              </w:rPr>
              <w:t>նկարագրությունը</w:t>
            </w:r>
            <w:r w:rsidRPr="00B0428C">
              <w:rPr>
                <w:rFonts w:ascii="GHEA Grapalat" w:hAnsi="GHEA Grapalat" w:cs="Arial Armenian"/>
                <w:lang w:val="af-ZA"/>
              </w:rPr>
              <w:t xml:space="preserve">, </w:t>
            </w:r>
            <w:r w:rsidRPr="00B0428C">
              <w:rPr>
                <w:rFonts w:ascii="GHEA Grapalat" w:hAnsi="GHEA Grapalat" w:cs="Sylfaen"/>
                <w:lang w:val="af-ZA"/>
              </w:rPr>
              <w:t>ինչպես</w:t>
            </w:r>
            <w:r w:rsidRPr="00B0428C">
              <w:rPr>
                <w:rFonts w:ascii="GHEA Grapalat" w:hAnsi="GHEA Grapalat" w:cs="Arial Armenian"/>
                <w:lang w:val="af-ZA"/>
              </w:rPr>
              <w:t xml:space="preserve"> </w:t>
            </w:r>
            <w:r w:rsidRPr="00B0428C">
              <w:rPr>
                <w:rFonts w:ascii="GHEA Grapalat" w:hAnsi="GHEA Grapalat" w:cs="Sylfaen"/>
                <w:lang w:val="af-ZA"/>
              </w:rPr>
              <w:t>նաև</w:t>
            </w:r>
            <w:r w:rsidRPr="00B0428C">
              <w:rPr>
                <w:rFonts w:ascii="GHEA Grapalat" w:hAnsi="GHEA Grapalat" w:cs="Arial Armenian"/>
                <w:lang w:val="af-ZA"/>
              </w:rPr>
              <w:t xml:space="preserve"> </w:t>
            </w:r>
            <w:r w:rsidRPr="00B0428C">
              <w:rPr>
                <w:rFonts w:ascii="GHEA Grapalat" w:hAnsi="GHEA Grapalat" w:cs="Sylfaen"/>
                <w:lang w:val="af-ZA"/>
              </w:rPr>
              <w:t>հաստատի</w:t>
            </w:r>
            <w:r w:rsidRPr="00B0428C">
              <w:rPr>
                <w:rFonts w:ascii="GHEA Grapalat" w:hAnsi="GHEA Grapalat" w:cs="Arial Armenian"/>
                <w:lang w:val="af-ZA"/>
              </w:rPr>
              <w:t xml:space="preserve">, </w:t>
            </w:r>
            <w:r w:rsidRPr="00B0428C">
              <w:rPr>
                <w:rFonts w:ascii="GHEA Grapalat" w:hAnsi="GHEA Grapalat" w:cs="Sylfaen"/>
                <w:lang w:val="af-ZA"/>
              </w:rPr>
              <w:t>որ</w:t>
            </w:r>
            <w:r w:rsidRPr="00B0428C">
              <w:rPr>
                <w:rFonts w:ascii="GHEA Grapalat" w:hAnsi="GHEA Grapalat" w:cs="Arial Armenian"/>
                <w:lang w:val="af-ZA"/>
              </w:rPr>
              <w:t xml:space="preserve"> </w:t>
            </w:r>
            <w:r w:rsidRPr="00B0428C">
              <w:rPr>
                <w:rFonts w:ascii="GHEA Grapalat" w:hAnsi="GHEA Grapalat" w:cs="Sylfaen"/>
                <w:lang w:val="af-ZA"/>
              </w:rPr>
              <w:t>Ապրանքները</w:t>
            </w:r>
            <w:r w:rsidRPr="00B0428C">
              <w:rPr>
                <w:rFonts w:ascii="GHEA Grapalat" w:hAnsi="GHEA Grapalat" w:cs="Arial Armenian"/>
                <w:lang w:val="af-ZA"/>
              </w:rPr>
              <w:t xml:space="preserve"> </w:t>
            </w:r>
            <w:r w:rsidRPr="00B0428C">
              <w:rPr>
                <w:rFonts w:ascii="GHEA Grapalat" w:hAnsi="GHEA Grapalat" w:cs="Sylfaen"/>
                <w:lang w:val="af-ZA"/>
              </w:rPr>
              <w:t>և</w:t>
            </w:r>
            <w:r w:rsidRPr="00B0428C">
              <w:rPr>
                <w:rFonts w:ascii="GHEA Grapalat" w:hAnsi="GHEA Grapalat" w:cs="Arial Armenian"/>
                <w:lang w:val="af-ZA"/>
              </w:rPr>
              <w:t xml:space="preserve"> </w:t>
            </w:r>
            <w:r w:rsidRPr="00B0428C">
              <w:rPr>
                <w:rFonts w:ascii="GHEA Grapalat" w:hAnsi="GHEA Grapalat" w:cs="Sylfaen"/>
                <w:lang w:val="af-ZA"/>
              </w:rPr>
              <w:t>Հարակից</w:t>
            </w:r>
            <w:r w:rsidRPr="00B0428C">
              <w:rPr>
                <w:rFonts w:ascii="GHEA Grapalat" w:hAnsi="GHEA Grapalat" w:cs="Arial Armenian"/>
                <w:lang w:val="af-ZA"/>
              </w:rPr>
              <w:t xml:space="preserve"> </w:t>
            </w:r>
            <w:r w:rsidRPr="00B0428C">
              <w:rPr>
                <w:rFonts w:ascii="GHEA Grapalat" w:hAnsi="GHEA Grapalat" w:cs="Sylfaen"/>
                <w:lang w:val="af-ZA"/>
              </w:rPr>
              <w:t>Ծառայությունները</w:t>
            </w:r>
            <w:r w:rsidRPr="00B0428C">
              <w:rPr>
                <w:rFonts w:ascii="GHEA Grapalat" w:hAnsi="GHEA Grapalat" w:cs="Arial Armenian"/>
                <w:lang w:val="af-ZA"/>
              </w:rPr>
              <w:t xml:space="preserve"> </w:t>
            </w:r>
            <w:r w:rsidRPr="00B0428C">
              <w:rPr>
                <w:rFonts w:ascii="GHEA Grapalat" w:hAnsi="GHEA Grapalat" w:cs="Sylfaen"/>
                <w:lang w:val="af-ZA"/>
              </w:rPr>
              <w:t>ըստ</w:t>
            </w:r>
            <w:r w:rsidRPr="00B0428C">
              <w:rPr>
                <w:rFonts w:ascii="GHEA Grapalat" w:hAnsi="GHEA Grapalat" w:cs="Arial Armenian"/>
                <w:lang w:val="af-ZA"/>
              </w:rPr>
              <w:t xml:space="preserve"> </w:t>
            </w:r>
            <w:r w:rsidRPr="00B0428C">
              <w:rPr>
                <w:rFonts w:ascii="GHEA Grapalat" w:hAnsi="GHEA Grapalat" w:cs="Sylfaen"/>
                <w:lang w:val="af-ZA"/>
              </w:rPr>
              <w:t>էության</w:t>
            </w:r>
            <w:r w:rsidRPr="00B0428C">
              <w:rPr>
                <w:rFonts w:ascii="GHEA Grapalat" w:hAnsi="GHEA Grapalat" w:cs="Arial Armenian"/>
                <w:lang w:val="af-ZA"/>
              </w:rPr>
              <w:t xml:space="preserve"> </w:t>
            </w:r>
            <w:r w:rsidRPr="00B0428C">
              <w:rPr>
                <w:rFonts w:ascii="GHEA Grapalat" w:hAnsi="GHEA Grapalat" w:cs="Sylfaen"/>
                <w:lang w:val="af-ZA"/>
              </w:rPr>
              <w:t>համապատասխանում</w:t>
            </w:r>
            <w:r w:rsidRPr="00B0428C">
              <w:rPr>
                <w:rFonts w:ascii="GHEA Grapalat" w:hAnsi="GHEA Grapalat" w:cs="Arial Armenian"/>
                <w:lang w:val="af-ZA"/>
              </w:rPr>
              <w:t xml:space="preserve"> </w:t>
            </w:r>
            <w:r w:rsidRPr="00B0428C">
              <w:rPr>
                <w:rFonts w:ascii="GHEA Grapalat" w:hAnsi="GHEA Grapalat" w:cs="Sylfaen"/>
                <w:lang w:val="af-ZA"/>
              </w:rPr>
              <w:t>են</w:t>
            </w:r>
            <w:r w:rsidRPr="00B0428C">
              <w:rPr>
                <w:rFonts w:ascii="GHEA Grapalat" w:hAnsi="GHEA Grapalat" w:cs="Arial Armenian"/>
                <w:lang w:val="af-ZA"/>
              </w:rPr>
              <w:t xml:space="preserve"> </w:t>
            </w:r>
            <w:r w:rsidRPr="00B0428C">
              <w:rPr>
                <w:rFonts w:ascii="GHEA Grapalat" w:hAnsi="GHEA Grapalat" w:cs="Sylfaen"/>
                <w:lang w:val="af-ZA"/>
              </w:rPr>
              <w:t>տեխնիկական</w:t>
            </w:r>
            <w:r w:rsidRPr="00B0428C">
              <w:rPr>
                <w:rFonts w:ascii="GHEA Grapalat" w:hAnsi="GHEA Grapalat" w:cs="Arial Armenian"/>
                <w:lang w:val="af-ZA"/>
              </w:rPr>
              <w:t xml:space="preserve"> </w:t>
            </w:r>
            <w:r w:rsidRPr="00B0428C">
              <w:rPr>
                <w:rFonts w:ascii="GHEA Grapalat" w:hAnsi="GHEA Grapalat" w:cs="Sylfaen"/>
                <w:lang w:val="af-ZA"/>
              </w:rPr>
              <w:t>մասնագրերին</w:t>
            </w:r>
            <w:r w:rsidRPr="00B0428C">
              <w:rPr>
                <w:rFonts w:ascii="GHEA Grapalat" w:hAnsi="GHEA Grapalat" w:cs="Arial Armenian"/>
                <w:lang w:val="af-ZA"/>
              </w:rPr>
              <w:t xml:space="preserve">, </w:t>
            </w:r>
            <w:r w:rsidRPr="00B0428C">
              <w:rPr>
                <w:rFonts w:ascii="GHEA Grapalat" w:hAnsi="GHEA Grapalat" w:cs="Sylfaen"/>
                <w:lang w:val="af-ZA"/>
              </w:rPr>
              <w:t>և</w:t>
            </w:r>
            <w:r w:rsidRPr="00B0428C">
              <w:rPr>
                <w:rFonts w:ascii="GHEA Grapalat" w:hAnsi="GHEA Grapalat" w:cs="Arial Armenian"/>
                <w:lang w:val="af-ZA"/>
              </w:rPr>
              <w:t xml:space="preserve"> </w:t>
            </w:r>
            <w:r w:rsidRPr="00B0428C">
              <w:rPr>
                <w:rFonts w:ascii="GHEA Grapalat" w:hAnsi="GHEA Grapalat" w:cs="Sylfaen"/>
                <w:lang w:val="af-ZA"/>
              </w:rPr>
              <w:t>եթե</w:t>
            </w:r>
            <w:r w:rsidRPr="00B0428C">
              <w:rPr>
                <w:rFonts w:ascii="GHEA Grapalat" w:hAnsi="GHEA Grapalat" w:cs="Arial Armenian"/>
                <w:lang w:val="af-ZA"/>
              </w:rPr>
              <w:t xml:space="preserve"> </w:t>
            </w:r>
            <w:r w:rsidRPr="00B0428C">
              <w:rPr>
                <w:rFonts w:ascii="GHEA Grapalat" w:hAnsi="GHEA Grapalat" w:cs="Sylfaen"/>
                <w:lang w:val="af-ZA"/>
              </w:rPr>
              <w:t>կիրառելի</w:t>
            </w:r>
            <w:r w:rsidRPr="00B0428C">
              <w:rPr>
                <w:rFonts w:ascii="GHEA Grapalat" w:hAnsi="GHEA Grapalat" w:cs="Arial Armenian"/>
                <w:lang w:val="af-ZA"/>
              </w:rPr>
              <w:t xml:space="preserve"> </w:t>
            </w:r>
            <w:r w:rsidRPr="00B0428C">
              <w:rPr>
                <w:rFonts w:ascii="GHEA Grapalat" w:hAnsi="GHEA Grapalat" w:cs="Sylfaen"/>
                <w:lang w:val="af-ZA"/>
              </w:rPr>
              <w:t>է</w:t>
            </w:r>
            <w:r w:rsidRPr="00B0428C">
              <w:rPr>
                <w:rFonts w:ascii="GHEA Grapalat" w:hAnsi="GHEA Grapalat" w:cs="Arial Armenian"/>
                <w:lang w:val="af-ZA"/>
              </w:rPr>
              <w:t xml:space="preserve">, </w:t>
            </w:r>
            <w:r w:rsidRPr="00B0428C">
              <w:rPr>
                <w:rFonts w:ascii="GHEA Grapalat" w:hAnsi="GHEA Grapalat" w:cs="Sylfaen"/>
                <w:lang w:val="af-ZA"/>
              </w:rPr>
              <w:t>ներկայացնի</w:t>
            </w:r>
            <w:r w:rsidRPr="00B0428C">
              <w:rPr>
                <w:rFonts w:ascii="GHEA Grapalat" w:hAnsi="GHEA Grapalat" w:cs="Arial Armenian"/>
                <w:lang w:val="af-ZA"/>
              </w:rPr>
              <w:t xml:space="preserve"> </w:t>
            </w:r>
            <w:r w:rsidRPr="00B0428C">
              <w:rPr>
                <w:rFonts w:ascii="GHEA Grapalat" w:hAnsi="GHEA Grapalat" w:cs="Sylfaen"/>
                <w:lang w:val="af-ZA"/>
              </w:rPr>
              <w:t>Պահանջվող</w:t>
            </w:r>
            <w:r w:rsidRPr="00B0428C">
              <w:rPr>
                <w:rFonts w:ascii="GHEA Grapalat" w:hAnsi="GHEA Grapalat" w:cs="Arial Armenian"/>
                <w:lang w:val="af-ZA"/>
              </w:rPr>
              <w:t xml:space="preserve"> </w:t>
            </w:r>
            <w:r w:rsidRPr="00B0428C">
              <w:rPr>
                <w:rFonts w:ascii="GHEA Grapalat" w:hAnsi="GHEA Grapalat" w:cs="Sylfaen"/>
                <w:lang w:val="af-ZA"/>
              </w:rPr>
              <w:t>ապրանքների</w:t>
            </w:r>
            <w:r w:rsidRPr="00B0428C">
              <w:rPr>
                <w:rFonts w:ascii="GHEA Grapalat" w:hAnsi="GHEA Grapalat" w:cs="Arial Armenian"/>
                <w:lang w:val="af-ZA"/>
              </w:rPr>
              <w:t xml:space="preserve"> </w:t>
            </w:r>
            <w:r w:rsidRPr="00B0428C">
              <w:rPr>
                <w:rFonts w:ascii="GHEA Grapalat" w:hAnsi="GHEA Grapalat" w:cs="Sylfaen"/>
                <w:lang w:val="af-ZA"/>
              </w:rPr>
              <w:t>ցուցակի</w:t>
            </w:r>
            <w:r w:rsidRPr="00B0428C">
              <w:rPr>
                <w:rFonts w:ascii="GHEA Grapalat" w:hAnsi="GHEA Grapalat" w:cs="Arial Armenian"/>
                <w:lang w:val="af-ZA"/>
              </w:rPr>
              <w:t xml:space="preserve"> </w:t>
            </w:r>
            <w:r w:rsidRPr="00B0428C">
              <w:rPr>
                <w:rFonts w:ascii="GHEA Grapalat" w:hAnsi="GHEA Grapalat" w:cs="Sylfaen"/>
                <w:lang w:val="af-ZA"/>
              </w:rPr>
              <w:t>դրույթներից</w:t>
            </w:r>
            <w:r w:rsidRPr="00B0428C">
              <w:rPr>
                <w:rFonts w:ascii="GHEA Grapalat" w:hAnsi="GHEA Grapalat" w:cs="Arial Armenian"/>
                <w:lang w:val="af-ZA"/>
              </w:rPr>
              <w:t xml:space="preserve"> </w:t>
            </w:r>
            <w:r w:rsidRPr="00B0428C">
              <w:rPr>
                <w:rFonts w:ascii="GHEA Grapalat" w:hAnsi="GHEA Grapalat" w:cs="Sylfaen"/>
                <w:lang w:val="af-ZA"/>
              </w:rPr>
              <w:t>շեղումների</w:t>
            </w:r>
            <w:r w:rsidRPr="00B0428C">
              <w:rPr>
                <w:rFonts w:ascii="GHEA Grapalat" w:hAnsi="GHEA Grapalat" w:cs="Arial Armenian"/>
                <w:lang w:val="af-ZA"/>
              </w:rPr>
              <w:t xml:space="preserve"> </w:t>
            </w:r>
            <w:r w:rsidRPr="00B0428C">
              <w:rPr>
                <w:rFonts w:ascii="GHEA Grapalat" w:hAnsi="GHEA Grapalat" w:cs="Sylfaen"/>
                <w:lang w:val="af-ZA"/>
              </w:rPr>
              <w:t>կամ</w:t>
            </w:r>
            <w:r w:rsidRPr="00B0428C">
              <w:rPr>
                <w:rFonts w:ascii="GHEA Grapalat" w:hAnsi="GHEA Grapalat" w:cs="Arial Armenian"/>
                <w:lang w:val="af-ZA"/>
              </w:rPr>
              <w:t xml:space="preserve"> </w:t>
            </w:r>
            <w:r w:rsidRPr="00B0428C">
              <w:rPr>
                <w:rFonts w:ascii="GHEA Grapalat" w:hAnsi="GHEA Grapalat" w:cs="Sylfaen"/>
                <w:lang w:val="af-ZA"/>
              </w:rPr>
              <w:t>բացառությունների</w:t>
            </w:r>
            <w:r w:rsidRPr="00B0428C">
              <w:rPr>
                <w:rFonts w:ascii="GHEA Grapalat" w:hAnsi="GHEA Grapalat" w:cs="Arial Armenian"/>
                <w:lang w:val="af-ZA"/>
              </w:rPr>
              <w:t xml:space="preserve"> </w:t>
            </w:r>
            <w:r w:rsidRPr="00B0428C">
              <w:rPr>
                <w:rFonts w:ascii="GHEA Grapalat" w:hAnsi="GHEA Grapalat" w:cs="Sylfaen"/>
                <w:lang w:val="af-ZA"/>
              </w:rPr>
              <w:t>վերաբերյալ</w:t>
            </w:r>
            <w:r w:rsidRPr="00B0428C">
              <w:rPr>
                <w:rFonts w:ascii="GHEA Grapalat" w:hAnsi="GHEA Grapalat" w:cs="Arial Armenian"/>
                <w:lang w:val="af-ZA"/>
              </w:rPr>
              <w:t xml:space="preserve"> </w:t>
            </w:r>
            <w:r w:rsidRPr="00B0428C">
              <w:rPr>
                <w:rFonts w:ascii="GHEA Grapalat" w:hAnsi="GHEA Grapalat" w:cs="Sylfaen"/>
                <w:lang w:val="af-ZA"/>
              </w:rPr>
              <w:t>հայտարարություն</w:t>
            </w:r>
            <w:r w:rsidRPr="00B0428C">
              <w:rPr>
                <w:rFonts w:ascii="GHEA Grapalat" w:hAnsi="GHEA Grapalat" w:cs="Arial Armenian"/>
                <w:lang w:val="af-ZA"/>
              </w:rPr>
              <w:t xml:space="preserve"> Մաս VII (</w:t>
            </w:r>
            <w:r w:rsidRPr="00B0428C">
              <w:rPr>
                <w:rFonts w:ascii="GHEA Grapalat" w:hAnsi="GHEA Grapalat" w:cs="Sylfaen"/>
                <w:lang w:val="af-ZA"/>
              </w:rPr>
              <w:t>Պահանջվող</w:t>
            </w:r>
            <w:r w:rsidRPr="00B0428C">
              <w:rPr>
                <w:rFonts w:ascii="GHEA Grapalat" w:hAnsi="GHEA Grapalat" w:cs="Arial Armenian"/>
                <w:lang w:val="af-ZA"/>
              </w:rPr>
              <w:t xml:space="preserve"> </w:t>
            </w:r>
            <w:r w:rsidRPr="00B0428C">
              <w:rPr>
                <w:rFonts w:ascii="GHEA Grapalat" w:hAnsi="GHEA Grapalat" w:cs="Sylfaen"/>
                <w:lang w:val="af-ZA"/>
              </w:rPr>
              <w:t>ապրանքների</w:t>
            </w:r>
            <w:r w:rsidRPr="00B0428C">
              <w:rPr>
                <w:rFonts w:ascii="GHEA Grapalat" w:hAnsi="GHEA Grapalat" w:cs="Arial Armenian"/>
                <w:lang w:val="af-ZA"/>
              </w:rPr>
              <w:t xml:space="preserve"> </w:t>
            </w:r>
            <w:r w:rsidRPr="00B0428C">
              <w:rPr>
                <w:rFonts w:ascii="GHEA Grapalat" w:hAnsi="GHEA Grapalat" w:cs="Sylfaen"/>
                <w:lang w:val="af-ZA"/>
              </w:rPr>
              <w:t>ժամանակացույց</w:t>
            </w:r>
            <w:r w:rsidRPr="00B0428C">
              <w:rPr>
                <w:rFonts w:ascii="GHEA Grapalat" w:hAnsi="GHEA Grapalat" w:cs="Arial Armenian"/>
                <w:lang w:val="af-ZA"/>
              </w:rPr>
              <w:t xml:space="preserve">): Փաստաթղթերի թղթային տարբերակը կարող է հայցվել լրացուցիչ:  </w:t>
            </w:r>
          </w:p>
          <w:p w:rsidR="00497ED0" w:rsidRPr="00B0428C" w:rsidRDefault="00497ED0" w:rsidP="00D744CE">
            <w:pPr>
              <w:pStyle w:val="Sub-ClauseText"/>
              <w:numPr>
                <w:ilvl w:val="1"/>
                <w:numId w:val="21"/>
              </w:numPr>
              <w:spacing w:before="0" w:after="180"/>
              <w:ind w:left="0" w:firstLine="0"/>
              <w:rPr>
                <w:rFonts w:ascii="GHEA Grapalat" w:hAnsi="GHEA Grapalat"/>
              </w:rPr>
            </w:pPr>
            <w:r w:rsidRPr="00B0428C">
              <w:rPr>
                <w:rFonts w:ascii="GHEA Grapalat" w:hAnsi="GHEA Grapalat" w:cs="Sylfaen"/>
                <w:lang w:val="af-ZA"/>
              </w:rPr>
              <w:t>Հայտատուն</w:t>
            </w:r>
            <w:r w:rsidRPr="00B0428C">
              <w:rPr>
                <w:rFonts w:ascii="GHEA Grapalat" w:hAnsi="GHEA Grapalat" w:cs="Arial Armenian"/>
                <w:lang w:val="af-ZA"/>
              </w:rPr>
              <w:t xml:space="preserve"> </w:t>
            </w:r>
            <w:r w:rsidRPr="00B0428C">
              <w:rPr>
                <w:rFonts w:ascii="GHEA Grapalat" w:hAnsi="GHEA Grapalat" w:cs="Sylfaen"/>
                <w:lang w:val="af-ZA"/>
              </w:rPr>
              <w:t>նաև</w:t>
            </w:r>
            <w:r w:rsidRPr="00B0428C">
              <w:rPr>
                <w:rFonts w:ascii="GHEA Grapalat" w:hAnsi="GHEA Grapalat" w:cs="Arial Armenian"/>
                <w:lang w:val="af-ZA"/>
              </w:rPr>
              <w:t xml:space="preserve"> </w:t>
            </w:r>
            <w:r w:rsidRPr="00B0428C">
              <w:rPr>
                <w:rFonts w:ascii="GHEA Grapalat" w:hAnsi="GHEA Grapalat" w:cs="Sylfaen"/>
                <w:lang w:val="af-ZA"/>
              </w:rPr>
              <w:t>կներկայացնի</w:t>
            </w:r>
            <w:r w:rsidRPr="00B0428C">
              <w:rPr>
                <w:rFonts w:ascii="GHEA Grapalat" w:hAnsi="GHEA Grapalat" w:cs="Arial Armenian"/>
                <w:lang w:val="af-ZA"/>
              </w:rPr>
              <w:t xml:space="preserve"> </w:t>
            </w:r>
            <w:r w:rsidRPr="00B0428C">
              <w:rPr>
                <w:rFonts w:ascii="GHEA Grapalat" w:hAnsi="GHEA Grapalat" w:cs="Sylfaen"/>
                <w:lang w:val="af-ZA"/>
              </w:rPr>
              <w:t>ցուցակ</w:t>
            </w:r>
            <w:r w:rsidRPr="00B0428C">
              <w:rPr>
                <w:rFonts w:ascii="GHEA Grapalat" w:hAnsi="GHEA Grapalat" w:cs="Arial Armenian"/>
                <w:lang w:val="af-ZA"/>
              </w:rPr>
              <w:t xml:space="preserve">, </w:t>
            </w:r>
            <w:r w:rsidRPr="00B0428C">
              <w:rPr>
                <w:rFonts w:ascii="GHEA Grapalat" w:hAnsi="GHEA Grapalat" w:cs="Sylfaen"/>
                <w:lang w:val="af-ZA"/>
              </w:rPr>
              <w:t>որտեղ</w:t>
            </w:r>
            <w:r w:rsidRPr="00B0428C">
              <w:rPr>
                <w:rFonts w:ascii="GHEA Grapalat" w:hAnsi="GHEA Grapalat" w:cs="Arial Armenian"/>
                <w:lang w:val="af-ZA"/>
              </w:rPr>
              <w:t xml:space="preserve"> </w:t>
            </w:r>
            <w:r w:rsidRPr="00B0428C">
              <w:rPr>
                <w:rFonts w:ascii="GHEA Grapalat" w:hAnsi="GHEA Grapalat" w:cs="Sylfaen"/>
                <w:lang w:val="af-ZA"/>
              </w:rPr>
              <w:t>առկա</w:t>
            </w:r>
            <w:r w:rsidRPr="00B0428C">
              <w:rPr>
                <w:rFonts w:ascii="GHEA Grapalat" w:hAnsi="GHEA Grapalat" w:cs="Arial Armenian"/>
                <w:lang w:val="af-ZA"/>
              </w:rPr>
              <w:t xml:space="preserve"> </w:t>
            </w:r>
            <w:r w:rsidRPr="00B0428C">
              <w:rPr>
                <w:rFonts w:ascii="GHEA Grapalat" w:hAnsi="GHEA Grapalat" w:cs="Sylfaen"/>
                <w:lang w:val="af-ZA"/>
              </w:rPr>
              <w:t>կլինեն</w:t>
            </w:r>
            <w:r w:rsidRPr="00B0428C">
              <w:rPr>
                <w:rFonts w:ascii="GHEA Grapalat" w:hAnsi="GHEA Grapalat" w:cs="Arial Armenian"/>
                <w:lang w:val="af-ZA"/>
              </w:rPr>
              <w:t xml:space="preserve"> </w:t>
            </w:r>
            <w:r w:rsidRPr="00B0428C">
              <w:rPr>
                <w:rFonts w:ascii="GHEA Grapalat" w:hAnsi="GHEA Grapalat" w:cs="Sylfaen"/>
                <w:lang w:val="af-ZA"/>
              </w:rPr>
              <w:t>բոլոր</w:t>
            </w:r>
            <w:r w:rsidRPr="00B0428C">
              <w:rPr>
                <w:rFonts w:ascii="GHEA Grapalat" w:hAnsi="GHEA Grapalat" w:cs="Arial Armenian"/>
                <w:lang w:val="af-ZA"/>
              </w:rPr>
              <w:t xml:space="preserve"> </w:t>
            </w:r>
            <w:r w:rsidRPr="00B0428C">
              <w:rPr>
                <w:rFonts w:ascii="GHEA Grapalat" w:hAnsi="GHEA Grapalat" w:cs="Sylfaen"/>
                <w:lang w:val="af-ZA"/>
              </w:rPr>
              <w:t>այն</w:t>
            </w:r>
            <w:r w:rsidRPr="00B0428C">
              <w:rPr>
                <w:rFonts w:ascii="GHEA Grapalat" w:hAnsi="GHEA Grapalat" w:cs="Arial Armenian"/>
                <w:lang w:val="af-ZA"/>
              </w:rPr>
              <w:t xml:space="preserve"> </w:t>
            </w:r>
            <w:r w:rsidRPr="00B0428C">
              <w:rPr>
                <w:rFonts w:ascii="GHEA Grapalat" w:hAnsi="GHEA Grapalat" w:cs="Sylfaen"/>
                <w:lang w:val="af-ZA"/>
              </w:rPr>
              <w:t>մանրամասները</w:t>
            </w:r>
            <w:r w:rsidRPr="00B0428C">
              <w:rPr>
                <w:rFonts w:ascii="GHEA Grapalat" w:hAnsi="GHEA Grapalat" w:cs="Arial Armenian"/>
                <w:lang w:val="af-ZA"/>
              </w:rPr>
              <w:t xml:space="preserve">, </w:t>
            </w:r>
            <w:r w:rsidRPr="00B0428C">
              <w:rPr>
                <w:rFonts w:ascii="GHEA Grapalat" w:hAnsi="GHEA Grapalat" w:cs="Sylfaen"/>
                <w:lang w:val="af-ZA"/>
              </w:rPr>
              <w:t>որոնք</w:t>
            </w:r>
            <w:r w:rsidRPr="00B0428C">
              <w:rPr>
                <w:rFonts w:ascii="GHEA Grapalat" w:hAnsi="GHEA Grapalat" w:cs="Arial Armenian"/>
                <w:lang w:val="af-ZA"/>
              </w:rPr>
              <w:t xml:space="preserve"> </w:t>
            </w:r>
            <w:r w:rsidRPr="00B0428C">
              <w:rPr>
                <w:rFonts w:ascii="GHEA Grapalat" w:hAnsi="GHEA Grapalat" w:cs="Sylfaen"/>
                <w:lang w:val="af-ZA"/>
              </w:rPr>
              <w:t>վերաբերում</w:t>
            </w:r>
            <w:r w:rsidRPr="00B0428C">
              <w:rPr>
                <w:rFonts w:ascii="GHEA Grapalat" w:hAnsi="GHEA Grapalat" w:cs="Arial Armenian"/>
                <w:lang w:val="af-ZA"/>
              </w:rPr>
              <w:t xml:space="preserve"> </w:t>
            </w:r>
            <w:r w:rsidRPr="00B0428C">
              <w:rPr>
                <w:rFonts w:ascii="GHEA Grapalat" w:hAnsi="GHEA Grapalat" w:cs="Sylfaen"/>
                <w:lang w:val="af-ZA"/>
              </w:rPr>
              <w:t>են</w:t>
            </w:r>
            <w:r w:rsidRPr="00B0428C">
              <w:rPr>
                <w:rFonts w:ascii="GHEA Grapalat" w:hAnsi="GHEA Grapalat" w:cs="Arial Armenian"/>
                <w:lang w:val="af-ZA"/>
              </w:rPr>
              <w:t xml:space="preserve"> </w:t>
            </w:r>
            <w:r w:rsidRPr="00B0428C">
              <w:rPr>
                <w:rFonts w:ascii="GHEA Grapalat" w:hAnsi="GHEA Grapalat" w:cs="Sylfaen"/>
                <w:lang w:val="af-ZA"/>
              </w:rPr>
              <w:t>անհրաժեշտ</w:t>
            </w:r>
            <w:r w:rsidRPr="00B0428C">
              <w:rPr>
                <w:rFonts w:ascii="GHEA Grapalat" w:hAnsi="GHEA Grapalat" w:cs="Arial Armenian"/>
                <w:lang w:val="af-ZA"/>
              </w:rPr>
              <w:t xml:space="preserve"> </w:t>
            </w:r>
            <w:r w:rsidRPr="00B0428C">
              <w:rPr>
                <w:rFonts w:ascii="GHEA Grapalat" w:hAnsi="GHEA Grapalat" w:cs="Sylfaen"/>
                <w:lang w:val="af-ZA"/>
              </w:rPr>
              <w:t>պահեստամասերին</w:t>
            </w:r>
            <w:r w:rsidRPr="00B0428C">
              <w:rPr>
                <w:rFonts w:ascii="GHEA Grapalat" w:hAnsi="GHEA Grapalat" w:cs="Arial Armenian"/>
                <w:lang w:val="af-ZA"/>
              </w:rPr>
              <w:t xml:space="preserve">, </w:t>
            </w:r>
            <w:r w:rsidRPr="00B0428C">
              <w:rPr>
                <w:rFonts w:ascii="GHEA Grapalat" w:hAnsi="GHEA Grapalat" w:cs="Sylfaen"/>
                <w:lang w:val="af-ZA"/>
              </w:rPr>
              <w:t>հատուկ</w:t>
            </w:r>
            <w:r w:rsidRPr="00B0428C">
              <w:rPr>
                <w:rFonts w:ascii="GHEA Grapalat" w:hAnsi="GHEA Grapalat" w:cs="Arial Armenian"/>
                <w:lang w:val="af-ZA"/>
              </w:rPr>
              <w:t xml:space="preserve"> </w:t>
            </w:r>
            <w:r w:rsidRPr="00B0428C">
              <w:rPr>
                <w:rFonts w:ascii="GHEA Grapalat" w:hAnsi="GHEA Grapalat" w:cs="Sylfaen"/>
                <w:lang w:val="af-ZA"/>
              </w:rPr>
              <w:t>գործիքների</w:t>
            </w:r>
            <w:r w:rsidRPr="00B0428C">
              <w:rPr>
                <w:rFonts w:ascii="GHEA Grapalat" w:hAnsi="GHEA Grapalat" w:cs="Arial Armenian"/>
                <w:lang w:val="af-ZA"/>
              </w:rPr>
              <w:t xml:space="preserve"> </w:t>
            </w:r>
            <w:r w:rsidRPr="00B0428C">
              <w:rPr>
                <w:rFonts w:ascii="GHEA Grapalat" w:hAnsi="GHEA Grapalat" w:cs="Sylfaen"/>
                <w:lang w:val="af-ZA"/>
              </w:rPr>
              <w:t>և</w:t>
            </w:r>
            <w:r w:rsidRPr="00B0428C">
              <w:rPr>
                <w:rFonts w:ascii="GHEA Grapalat" w:hAnsi="GHEA Grapalat" w:cs="Arial Armenian"/>
                <w:lang w:val="af-ZA"/>
              </w:rPr>
              <w:t xml:space="preserve"> </w:t>
            </w:r>
            <w:r w:rsidRPr="00B0428C">
              <w:rPr>
                <w:rFonts w:ascii="GHEA Grapalat" w:hAnsi="GHEA Grapalat" w:cs="Sylfaen"/>
                <w:lang w:val="af-ZA"/>
              </w:rPr>
              <w:t>այլ</w:t>
            </w:r>
            <w:r w:rsidRPr="00B0428C">
              <w:rPr>
                <w:rFonts w:ascii="GHEA Grapalat" w:hAnsi="GHEA Grapalat" w:cs="Arial Armenian"/>
                <w:lang w:val="af-ZA"/>
              </w:rPr>
              <w:t xml:space="preserve"> </w:t>
            </w:r>
            <w:r w:rsidRPr="00B0428C">
              <w:rPr>
                <w:rFonts w:ascii="GHEA Grapalat" w:hAnsi="GHEA Grapalat" w:cs="Sylfaen"/>
                <w:lang w:val="af-ZA"/>
              </w:rPr>
              <w:t>նյութերի</w:t>
            </w:r>
            <w:r w:rsidRPr="00B0428C">
              <w:rPr>
                <w:rFonts w:ascii="GHEA Grapalat" w:hAnsi="GHEA Grapalat" w:cs="Arial Armenian"/>
                <w:lang w:val="af-ZA"/>
              </w:rPr>
              <w:t xml:space="preserve"> </w:t>
            </w:r>
            <w:r w:rsidRPr="00B0428C">
              <w:rPr>
                <w:rFonts w:ascii="GHEA Grapalat" w:hAnsi="GHEA Grapalat" w:cs="Sylfaen"/>
                <w:lang w:val="af-ZA"/>
              </w:rPr>
              <w:t>առկա</w:t>
            </w:r>
            <w:r w:rsidRPr="00B0428C">
              <w:rPr>
                <w:rFonts w:ascii="GHEA Grapalat" w:hAnsi="GHEA Grapalat" w:cs="Arial Armenian"/>
                <w:lang w:val="af-ZA"/>
              </w:rPr>
              <w:t xml:space="preserve"> </w:t>
            </w:r>
            <w:r w:rsidRPr="00B0428C">
              <w:rPr>
                <w:rFonts w:ascii="GHEA Grapalat" w:hAnsi="GHEA Grapalat" w:cs="Sylfaen"/>
                <w:lang w:val="af-ZA"/>
              </w:rPr>
              <w:t>աղբյուրներին</w:t>
            </w:r>
            <w:r w:rsidRPr="00B0428C">
              <w:rPr>
                <w:rFonts w:ascii="GHEA Grapalat" w:hAnsi="GHEA Grapalat" w:cs="Arial Armenian"/>
                <w:lang w:val="af-ZA"/>
              </w:rPr>
              <w:t xml:space="preserve"> </w:t>
            </w:r>
            <w:r w:rsidRPr="00B0428C">
              <w:rPr>
                <w:rFonts w:ascii="GHEA Grapalat" w:hAnsi="GHEA Grapalat" w:cs="Sylfaen"/>
                <w:lang w:val="af-ZA"/>
              </w:rPr>
              <w:t>ու</w:t>
            </w:r>
            <w:r w:rsidRPr="00B0428C">
              <w:rPr>
                <w:rFonts w:ascii="GHEA Grapalat" w:hAnsi="GHEA Grapalat" w:cs="Arial Armenian"/>
                <w:lang w:val="af-ZA"/>
              </w:rPr>
              <w:t xml:space="preserve"> </w:t>
            </w:r>
            <w:r w:rsidRPr="00B0428C">
              <w:rPr>
                <w:rFonts w:ascii="GHEA Grapalat" w:hAnsi="GHEA Grapalat" w:cs="Sylfaen"/>
                <w:lang w:val="af-ZA"/>
              </w:rPr>
              <w:t>ընթացիկ</w:t>
            </w:r>
            <w:r w:rsidRPr="00B0428C">
              <w:rPr>
                <w:rFonts w:ascii="GHEA Grapalat" w:hAnsi="GHEA Grapalat" w:cs="Arial Armenian"/>
                <w:lang w:val="af-ZA"/>
              </w:rPr>
              <w:t xml:space="preserve"> </w:t>
            </w:r>
            <w:r w:rsidRPr="00B0428C">
              <w:rPr>
                <w:rFonts w:ascii="GHEA Grapalat" w:hAnsi="GHEA Grapalat" w:cs="Sylfaen"/>
                <w:lang w:val="af-ZA"/>
              </w:rPr>
              <w:t xml:space="preserve">գներին և այլն, որոնք անհրաժեշտ են </w:t>
            </w:r>
            <w:r w:rsidRPr="00B0428C">
              <w:rPr>
                <w:rFonts w:ascii="GHEA Grapalat" w:hAnsi="GHEA Grapalat" w:cs="Arial Armenian"/>
                <w:lang w:val="af-ZA"/>
              </w:rPr>
              <w:t xml:space="preserve">Ապրանքների, </w:t>
            </w:r>
            <w:r w:rsidRPr="00B0428C">
              <w:rPr>
                <w:rFonts w:ascii="GHEA Grapalat" w:hAnsi="GHEA Grapalat" w:cs="Sylfaen"/>
                <w:lang w:val="af-ZA"/>
              </w:rPr>
              <w:t xml:space="preserve">որոնք անհրաժեշտ են Ապրանքների պատշաճ և շարունակական աշխատանքի համար </w:t>
            </w:r>
            <w:r w:rsidRPr="00B0428C">
              <w:rPr>
                <w:rFonts w:ascii="GHEA Grapalat" w:hAnsi="GHEA Grapalat" w:cs="Sylfaen"/>
                <w:b/>
                <w:lang w:val="af-ZA"/>
              </w:rPr>
              <w:t>ՄՏԱ-ում նշված</w:t>
            </w:r>
            <w:r w:rsidRPr="00B0428C">
              <w:rPr>
                <w:rFonts w:ascii="GHEA Grapalat" w:hAnsi="GHEA Grapalat" w:cs="Sylfaen"/>
                <w:lang w:val="af-ZA"/>
              </w:rPr>
              <w:t xml:space="preserve"> ժամանակահատվածի համար՝ Գնորդի կողմից ապրանքների օգտագործումը սկսելուց հետո: </w:t>
            </w:r>
          </w:p>
          <w:p w:rsidR="00497ED0" w:rsidRPr="00B0428C" w:rsidRDefault="00497ED0" w:rsidP="00D744CE">
            <w:pPr>
              <w:pStyle w:val="Sub-ClauseText"/>
              <w:numPr>
                <w:ilvl w:val="1"/>
                <w:numId w:val="21"/>
              </w:numPr>
              <w:spacing w:before="0" w:after="180"/>
              <w:ind w:left="0" w:firstLine="0"/>
              <w:rPr>
                <w:rFonts w:ascii="GHEA Grapalat" w:hAnsi="GHEA Grapalat"/>
              </w:rPr>
            </w:pPr>
            <w:r w:rsidRPr="00B0428C">
              <w:rPr>
                <w:rFonts w:ascii="GHEA Grapalat" w:hAnsi="GHEA Grapalat" w:cs="Sylfaen"/>
                <w:lang w:val="af-ZA"/>
              </w:rPr>
              <w:t>Տեխնիկական</w:t>
            </w:r>
            <w:r w:rsidRPr="00B0428C">
              <w:rPr>
                <w:rFonts w:ascii="GHEA Grapalat" w:hAnsi="GHEA Grapalat" w:cs="Arial Armenian"/>
                <w:lang w:val="af-ZA"/>
              </w:rPr>
              <w:t xml:space="preserve"> </w:t>
            </w:r>
            <w:r w:rsidRPr="00B0428C">
              <w:rPr>
                <w:rFonts w:ascii="GHEA Grapalat" w:hAnsi="GHEA Grapalat" w:cs="Sylfaen"/>
                <w:lang w:val="af-ZA"/>
              </w:rPr>
              <w:t>բնութագրերում</w:t>
            </w:r>
            <w:r w:rsidRPr="00B0428C">
              <w:rPr>
                <w:rFonts w:ascii="GHEA Grapalat" w:hAnsi="GHEA Grapalat" w:cs="Arial Armenian"/>
                <w:lang w:val="af-ZA"/>
              </w:rPr>
              <w:t xml:space="preserve"> </w:t>
            </w:r>
            <w:r w:rsidRPr="00B0428C">
              <w:rPr>
                <w:rFonts w:ascii="GHEA Grapalat" w:hAnsi="GHEA Grapalat" w:cs="Sylfaen"/>
                <w:lang w:val="af-ZA"/>
              </w:rPr>
              <w:t>ներառված</w:t>
            </w:r>
            <w:r w:rsidRPr="00B0428C">
              <w:rPr>
                <w:rFonts w:ascii="GHEA Grapalat" w:hAnsi="GHEA Grapalat" w:cs="Arial Armenian"/>
                <w:lang w:val="af-ZA"/>
              </w:rPr>
              <w:t xml:space="preserve"> </w:t>
            </w:r>
            <w:r w:rsidRPr="00B0428C">
              <w:rPr>
                <w:rFonts w:ascii="GHEA Grapalat" w:hAnsi="GHEA Grapalat" w:cs="Sylfaen"/>
                <w:lang w:val="af-ZA"/>
              </w:rPr>
              <w:t>պահանջվող</w:t>
            </w:r>
            <w:r w:rsidRPr="00B0428C">
              <w:rPr>
                <w:rFonts w:ascii="GHEA Grapalat" w:hAnsi="GHEA Grapalat" w:cs="Arial Armenian"/>
                <w:lang w:val="af-ZA"/>
              </w:rPr>
              <w:t xml:space="preserve"> </w:t>
            </w:r>
            <w:r w:rsidRPr="00B0428C">
              <w:rPr>
                <w:rFonts w:ascii="GHEA Grapalat" w:hAnsi="GHEA Grapalat" w:cs="Sylfaen"/>
                <w:lang w:val="af-ZA"/>
              </w:rPr>
              <w:t>որակավորման</w:t>
            </w:r>
            <w:r w:rsidRPr="00B0428C">
              <w:rPr>
                <w:rFonts w:ascii="GHEA Grapalat" w:hAnsi="GHEA Grapalat" w:cs="Arial Armenian"/>
                <w:lang w:val="af-ZA"/>
              </w:rPr>
              <w:t xml:space="preserve">, </w:t>
            </w:r>
            <w:r w:rsidRPr="00B0428C">
              <w:rPr>
                <w:rFonts w:ascii="GHEA Grapalat" w:hAnsi="GHEA Grapalat" w:cs="Sylfaen"/>
                <w:lang w:val="af-ZA"/>
              </w:rPr>
              <w:t>հումքի</w:t>
            </w:r>
            <w:r w:rsidRPr="00B0428C">
              <w:rPr>
                <w:rFonts w:ascii="GHEA Grapalat" w:hAnsi="GHEA Grapalat" w:cs="Arial Armenian"/>
                <w:lang w:val="af-ZA"/>
              </w:rPr>
              <w:t xml:space="preserve"> </w:t>
            </w:r>
            <w:r w:rsidRPr="00B0428C">
              <w:rPr>
                <w:rFonts w:ascii="GHEA Grapalat" w:hAnsi="GHEA Grapalat" w:cs="Sylfaen"/>
                <w:lang w:val="af-ZA"/>
              </w:rPr>
              <w:t>և</w:t>
            </w:r>
            <w:r w:rsidRPr="00B0428C">
              <w:rPr>
                <w:rFonts w:ascii="GHEA Grapalat" w:hAnsi="GHEA Grapalat" w:cs="Arial Armenian"/>
                <w:lang w:val="af-ZA"/>
              </w:rPr>
              <w:t xml:space="preserve"> </w:t>
            </w:r>
            <w:r w:rsidRPr="00B0428C">
              <w:rPr>
                <w:rFonts w:ascii="GHEA Grapalat" w:hAnsi="GHEA Grapalat" w:cs="Sylfaen"/>
                <w:lang w:val="af-ZA"/>
              </w:rPr>
              <w:t>սարքավորումների</w:t>
            </w:r>
            <w:r w:rsidRPr="00B0428C">
              <w:rPr>
                <w:rFonts w:ascii="GHEA Grapalat" w:hAnsi="GHEA Grapalat" w:cs="Arial Armenian"/>
                <w:lang w:val="af-ZA"/>
              </w:rPr>
              <w:t xml:space="preserve"> </w:t>
            </w:r>
            <w:r w:rsidRPr="00B0428C">
              <w:rPr>
                <w:rFonts w:ascii="GHEA Grapalat" w:hAnsi="GHEA Grapalat" w:cs="Sylfaen"/>
                <w:lang w:val="af-ZA"/>
              </w:rPr>
              <w:t>չափանիշները</w:t>
            </w:r>
            <w:r w:rsidRPr="00B0428C">
              <w:rPr>
                <w:rFonts w:ascii="GHEA Grapalat" w:hAnsi="GHEA Grapalat" w:cs="Arial Armenian"/>
                <w:lang w:val="af-ZA"/>
              </w:rPr>
              <w:t xml:space="preserve">, </w:t>
            </w:r>
            <w:r w:rsidRPr="00B0428C">
              <w:rPr>
                <w:rFonts w:ascii="GHEA Grapalat" w:hAnsi="GHEA Grapalat" w:cs="Sylfaen"/>
                <w:lang w:val="af-ZA"/>
              </w:rPr>
              <w:t>ինչպես</w:t>
            </w:r>
            <w:r w:rsidRPr="00B0428C">
              <w:rPr>
                <w:rFonts w:ascii="GHEA Grapalat" w:hAnsi="GHEA Grapalat" w:cs="Arial Armenian"/>
                <w:lang w:val="af-ZA"/>
              </w:rPr>
              <w:t xml:space="preserve"> </w:t>
            </w:r>
            <w:r w:rsidRPr="00B0428C">
              <w:rPr>
                <w:rFonts w:ascii="GHEA Grapalat" w:hAnsi="GHEA Grapalat" w:cs="Sylfaen"/>
                <w:lang w:val="af-ZA"/>
              </w:rPr>
              <w:t>նաև</w:t>
            </w:r>
            <w:r w:rsidRPr="00B0428C">
              <w:rPr>
                <w:rFonts w:ascii="GHEA Grapalat" w:hAnsi="GHEA Grapalat" w:cs="Arial Armenian"/>
                <w:lang w:val="af-ZA"/>
              </w:rPr>
              <w:t xml:space="preserve"> </w:t>
            </w:r>
            <w:r w:rsidRPr="00B0428C">
              <w:rPr>
                <w:rFonts w:ascii="GHEA Grapalat" w:hAnsi="GHEA Grapalat" w:cs="Sylfaen"/>
                <w:lang w:val="af-ZA"/>
              </w:rPr>
              <w:t>հղումները</w:t>
            </w:r>
            <w:r w:rsidRPr="00B0428C">
              <w:rPr>
                <w:rFonts w:ascii="GHEA Grapalat" w:hAnsi="GHEA Grapalat" w:cs="Arial Armenian"/>
                <w:lang w:val="af-ZA"/>
              </w:rPr>
              <w:t xml:space="preserve"> </w:t>
            </w:r>
            <w:r w:rsidRPr="00B0428C">
              <w:rPr>
                <w:rFonts w:ascii="GHEA Grapalat" w:hAnsi="GHEA Grapalat" w:cs="Sylfaen"/>
                <w:lang w:val="af-ZA"/>
              </w:rPr>
              <w:t>մակնիշներին</w:t>
            </w:r>
            <w:r w:rsidRPr="00B0428C">
              <w:rPr>
                <w:rFonts w:ascii="GHEA Grapalat" w:hAnsi="GHEA Grapalat" w:cs="Arial Armenian"/>
                <w:lang w:val="af-ZA"/>
              </w:rPr>
              <w:t xml:space="preserve"> </w:t>
            </w:r>
            <w:r w:rsidRPr="00B0428C">
              <w:rPr>
                <w:rFonts w:ascii="GHEA Grapalat" w:hAnsi="GHEA Grapalat" w:cs="Sylfaen"/>
                <w:lang w:val="af-ZA"/>
              </w:rPr>
              <w:t>կամ</w:t>
            </w:r>
            <w:r w:rsidRPr="00B0428C">
              <w:rPr>
                <w:rFonts w:ascii="GHEA Grapalat" w:hAnsi="GHEA Grapalat" w:cs="Arial Armenian"/>
                <w:lang w:val="af-ZA"/>
              </w:rPr>
              <w:t xml:space="preserve"> </w:t>
            </w:r>
            <w:r w:rsidRPr="00B0428C">
              <w:rPr>
                <w:rFonts w:ascii="GHEA Grapalat" w:hAnsi="GHEA Grapalat" w:cs="Sylfaen"/>
                <w:lang w:val="af-ZA"/>
              </w:rPr>
              <w:t>կատալոգի</w:t>
            </w:r>
            <w:r w:rsidRPr="00B0428C">
              <w:rPr>
                <w:rFonts w:ascii="GHEA Grapalat" w:hAnsi="GHEA Grapalat" w:cs="Arial Armenian"/>
                <w:lang w:val="af-ZA"/>
              </w:rPr>
              <w:t xml:space="preserve"> </w:t>
            </w:r>
            <w:r w:rsidRPr="00B0428C">
              <w:rPr>
                <w:rFonts w:ascii="GHEA Grapalat" w:hAnsi="GHEA Grapalat" w:cs="Sylfaen"/>
                <w:lang w:val="af-ZA"/>
              </w:rPr>
              <w:t>համարներին</w:t>
            </w:r>
            <w:r w:rsidRPr="00B0428C">
              <w:rPr>
                <w:rFonts w:ascii="GHEA Grapalat" w:hAnsi="GHEA Grapalat" w:cs="Arial Armenian"/>
                <w:lang w:val="af-ZA"/>
              </w:rPr>
              <w:t xml:space="preserve"> </w:t>
            </w:r>
            <w:r w:rsidRPr="00B0428C">
              <w:rPr>
                <w:rFonts w:ascii="GHEA Grapalat" w:hAnsi="GHEA Grapalat" w:cs="Sylfaen"/>
                <w:lang w:val="af-ZA"/>
              </w:rPr>
              <w:t>կրում</w:t>
            </w:r>
            <w:r w:rsidRPr="00B0428C">
              <w:rPr>
                <w:rFonts w:ascii="GHEA Grapalat" w:hAnsi="GHEA Grapalat" w:cs="Arial Armenian"/>
                <w:lang w:val="af-ZA"/>
              </w:rPr>
              <w:t xml:space="preserve"> </w:t>
            </w:r>
            <w:r w:rsidRPr="00B0428C">
              <w:rPr>
                <w:rFonts w:ascii="GHEA Grapalat" w:hAnsi="GHEA Grapalat" w:cs="Sylfaen"/>
                <w:lang w:val="af-ZA"/>
              </w:rPr>
              <w:t>են</w:t>
            </w:r>
            <w:r w:rsidRPr="00B0428C">
              <w:rPr>
                <w:rFonts w:ascii="GHEA Grapalat" w:hAnsi="GHEA Grapalat" w:cs="Arial Armenian"/>
                <w:lang w:val="af-ZA"/>
              </w:rPr>
              <w:t xml:space="preserve"> </w:t>
            </w:r>
            <w:r w:rsidRPr="00B0428C">
              <w:rPr>
                <w:rFonts w:ascii="GHEA Grapalat" w:hAnsi="GHEA Grapalat" w:cs="Sylfaen"/>
                <w:lang w:val="af-ZA"/>
              </w:rPr>
              <w:t>նկարագրական</w:t>
            </w:r>
            <w:r w:rsidRPr="00B0428C">
              <w:rPr>
                <w:rFonts w:ascii="GHEA Grapalat" w:hAnsi="GHEA Grapalat" w:cs="Arial Armenian"/>
                <w:lang w:val="af-ZA"/>
              </w:rPr>
              <w:t xml:space="preserve"> </w:t>
            </w:r>
            <w:r w:rsidRPr="00B0428C">
              <w:rPr>
                <w:rFonts w:ascii="GHEA Grapalat" w:hAnsi="GHEA Grapalat" w:cs="Sylfaen"/>
                <w:lang w:val="af-ZA"/>
              </w:rPr>
              <w:t>և</w:t>
            </w:r>
            <w:r w:rsidRPr="00B0428C">
              <w:rPr>
                <w:rFonts w:ascii="GHEA Grapalat" w:hAnsi="GHEA Grapalat" w:cs="Arial Armenian"/>
                <w:lang w:val="af-ZA"/>
              </w:rPr>
              <w:t xml:space="preserve"> </w:t>
            </w:r>
            <w:r w:rsidRPr="00B0428C">
              <w:rPr>
                <w:rFonts w:ascii="GHEA Grapalat" w:hAnsi="GHEA Grapalat" w:cs="Sylfaen"/>
                <w:lang w:val="af-ZA"/>
              </w:rPr>
              <w:t>չսահմանափակող</w:t>
            </w:r>
            <w:r w:rsidRPr="00B0428C">
              <w:rPr>
                <w:rFonts w:ascii="GHEA Grapalat" w:hAnsi="GHEA Grapalat" w:cs="Arial Armenian"/>
                <w:lang w:val="af-ZA"/>
              </w:rPr>
              <w:t xml:space="preserve"> </w:t>
            </w:r>
            <w:r w:rsidRPr="00B0428C">
              <w:rPr>
                <w:rFonts w:ascii="GHEA Grapalat" w:hAnsi="GHEA Grapalat" w:cs="Sylfaen"/>
                <w:lang w:val="af-ZA"/>
              </w:rPr>
              <w:t>բնույթ</w:t>
            </w:r>
            <w:r w:rsidRPr="00B0428C">
              <w:rPr>
                <w:rFonts w:ascii="GHEA Grapalat" w:hAnsi="GHEA Grapalat"/>
                <w:lang w:val="af-ZA"/>
              </w:rPr>
              <w:t>:</w:t>
            </w:r>
            <w:r w:rsidRPr="00B0428C">
              <w:rPr>
                <w:rFonts w:ascii="GHEA Grapalat" w:hAnsi="GHEA Grapalat"/>
                <w:spacing w:val="0"/>
                <w:lang w:val="af-ZA"/>
              </w:rPr>
              <w:t xml:space="preserve">  </w:t>
            </w:r>
            <w:r w:rsidRPr="00B0428C">
              <w:rPr>
                <w:rFonts w:ascii="GHEA Grapalat" w:hAnsi="GHEA Grapalat" w:cs="Sylfaen"/>
                <w:lang w:val="af-ZA"/>
              </w:rPr>
              <w:t>Հայտատուն</w:t>
            </w:r>
            <w:r w:rsidRPr="00B0428C">
              <w:rPr>
                <w:rFonts w:ascii="GHEA Grapalat" w:hAnsi="GHEA Grapalat" w:cs="Arial Armenian"/>
                <w:lang w:val="af-ZA"/>
              </w:rPr>
              <w:t xml:space="preserve"> </w:t>
            </w:r>
            <w:r w:rsidRPr="00B0428C">
              <w:rPr>
                <w:rFonts w:ascii="GHEA Grapalat" w:hAnsi="GHEA Grapalat" w:cs="Sylfaen"/>
                <w:lang w:val="af-ZA"/>
              </w:rPr>
              <w:t>իր</w:t>
            </w:r>
            <w:r w:rsidRPr="00B0428C">
              <w:rPr>
                <w:rFonts w:ascii="GHEA Grapalat" w:hAnsi="GHEA Grapalat" w:cs="Arial Armenian"/>
                <w:lang w:val="af-ZA"/>
              </w:rPr>
              <w:t xml:space="preserve"> </w:t>
            </w:r>
            <w:r w:rsidRPr="00B0428C">
              <w:rPr>
                <w:rFonts w:ascii="GHEA Grapalat" w:hAnsi="GHEA Grapalat" w:cs="Sylfaen"/>
                <w:lang w:val="af-ZA"/>
              </w:rPr>
              <w:t>Հայտի</w:t>
            </w:r>
            <w:r w:rsidRPr="00B0428C">
              <w:rPr>
                <w:rFonts w:ascii="GHEA Grapalat" w:hAnsi="GHEA Grapalat" w:cs="Arial Armenian"/>
                <w:lang w:val="af-ZA"/>
              </w:rPr>
              <w:t xml:space="preserve"> </w:t>
            </w:r>
            <w:r w:rsidRPr="00B0428C">
              <w:rPr>
                <w:rFonts w:ascii="GHEA Grapalat" w:hAnsi="GHEA Grapalat" w:cs="Sylfaen"/>
                <w:lang w:val="af-ZA"/>
              </w:rPr>
              <w:t>մեջ</w:t>
            </w:r>
            <w:r w:rsidRPr="00B0428C">
              <w:rPr>
                <w:rFonts w:ascii="GHEA Grapalat" w:hAnsi="GHEA Grapalat" w:cs="Arial Armenian"/>
                <w:lang w:val="af-ZA"/>
              </w:rPr>
              <w:t xml:space="preserve"> </w:t>
            </w:r>
            <w:r w:rsidRPr="00B0428C">
              <w:rPr>
                <w:rFonts w:ascii="GHEA Grapalat" w:hAnsi="GHEA Grapalat" w:cs="Sylfaen"/>
                <w:lang w:val="af-ZA"/>
              </w:rPr>
              <w:t>կարող</w:t>
            </w:r>
            <w:r w:rsidRPr="00B0428C">
              <w:rPr>
                <w:rFonts w:ascii="GHEA Grapalat" w:hAnsi="GHEA Grapalat" w:cs="Arial Armenian"/>
                <w:lang w:val="af-ZA"/>
              </w:rPr>
              <w:t xml:space="preserve"> </w:t>
            </w:r>
            <w:r w:rsidRPr="00B0428C">
              <w:rPr>
                <w:rFonts w:ascii="GHEA Grapalat" w:hAnsi="GHEA Grapalat" w:cs="Sylfaen"/>
                <w:lang w:val="af-ZA"/>
              </w:rPr>
              <w:t>է</w:t>
            </w:r>
            <w:r w:rsidRPr="00B0428C">
              <w:rPr>
                <w:rFonts w:ascii="GHEA Grapalat" w:hAnsi="GHEA Grapalat" w:cs="Arial Armenian"/>
                <w:lang w:val="af-ZA"/>
              </w:rPr>
              <w:t xml:space="preserve"> </w:t>
            </w:r>
            <w:r w:rsidRPr="00B0428C">
              <w:rPr>
                <w:rFonts w:ascii="GHEA Grapalat" w:hAnsi="GHEA Grapalat" w:cs="Sylfaen"/>
                <w:lang w:val="af-ZA"/>
              </w:rPr>
              <w:t>ներկայացնել</w:t>
            </w:r>
            <w:r w:rsidRPr="00B0428C">
              <w:rPr>
                <w:rFonts w:ascii="GHEA Grapalat" w:hAnsi="GHEA Grapalat" w:cs="Arial Armenian"/>
                <w:lang w:val="af-ZA"/>
              </w:rPr>
              <w:t xml:space="preserve"> </w:t>
            </w:r>
            <w:r w:rsidRPr="00B0428C">
              <w:rPr>
                <w:rFonts w:ascii="GHEA Grapalat" w:hAnsi="GHEA Grapalat" w:cs="Sylfaen"/>
                <w:lang w:val="af-ZA"/>
              </w:rPr>
              <w:t>այլընտրանքային</w:t>
            </w:r>
            <w:r w:rsidRPr="00B0428C">
              <w:rPr>
                <w:rFonts w:ascii="GHEA Grapalat" w:hAnsi="GHEA Grapalat" w:cs="Arial Armenian"/>
                <w:lang w:val="af-ZA"/>
              </w:rPr>
              <w:t xml:space="preserve"> </w:t>
            </w:r>
            <w:r w:rsidRPr="00B0428C">
              <w:rPr>
                <w:rFonts w:ascii="GHEA Grapalat" w:hAnsi="GHEA Grapalat" w:cs="Sylfaen"/>
                <w:lang w:val="af-ZA"/>
              </w:rPr>
              <w:t>չափանիշներ</w:t>
            </w:r>
            <w:r w:rsidRPr="00B0428C">
              <w:rPr>
                <w:rFonts w:ascii="GHEA Grapalat" w:hAnsi="GHEA Grapalat" w:cs="Arial Armenian"/>
                <w:lang w:val="af-ZA"/>
              </w:rPr>
              <w:t xml:space="preserve">, </w:t>
            </w:r>
            <w:r w:rsidRPr="00B0428C">
              <w:rPr>
                <w:rFonts w:ascii="GHEA Grapalat" w:hAnsi="GHEA Grapalat" w:cs="Sylfaen"/>
                <w:lang w:val="af-ZA"/>
              </w:rPr>
              <w:t>մակնիշներ</w:t>
            </w:r>
            <w:r w:rsidRPr="00B0428C">
              <w:rPr>
                <w:rFonts w:ascii="GHEA Grapalat" w:hAnsi="GHEA Grapalat" w:cs="Arial Armenian"/>
                <w:lang w:val="af-ZA"/>
              </w:rPr>
              <w:t xml:space="preserve"> </w:t>
            </w:r>
            <w:r w:rsidRPr="00B0428C">
              <w:rPr>
                <w:rFonts w:ascii="GHEA Grapalat" w:hAnsi="GHEA Grapalat" w:cs="Sylfaen"/>
                <w:lang w:val="af-ZA"/>
              </w:rPr>
              <w:t>և</w:t>
            </w:r>
            <w:r w:rsidRPr="00B0428C">
              <w:rPr>
                <w:rFonts w:ascii="GHEA Grapalat" w:hAnsi="GHEA Grapalat"/>
                <w:lang w:val="af-ZA"/>
              </w:rPr>
              <w:t>/</w:t>
            </w:r>
            <w:r w:rsidRPr="00B0428C">
              <w:rPr>
                <w:rFonts w:ascii="GHEA Grapalat" w:hAnsi="GHEA Grapalat" w:cs="Sylfaen"/>
                <w:lang w:val="af-ZA"/>
              </w:rPr>
              <w:t>կամ</w:t>
            </w:r>
            <w:r w:rsidRPr="00B0428C">
              <w:rPr>
                <w:rFonts w:ascii="GHEA Grapalat" w:hAnsi="GHEA Grapalat" w:cs="Arial Armenian"/>
                <w:lang w:val="af-ZA"/>
              </w:rPr>
              <w:t xml:space="preserve"> </w:t>
            </w:r>
            <w:r w:rsidRPr="00B0428C">
              <w:rPr>
                <w:rFonts w:ascii="GHEA Grapalat" w:hAnsi="GHEA Grapalat" w:cs="Sylfaen"/>
                <w:lang w:val="af-ZA"/>
              </w:rPr>
              <w:t>կատալոգի</w:t>
            </w:r>
            <w:r w:rsidRPr="00B0428C">
              <w:rPr>
                <w:rFonts w:ascii="GHEA Grapalat" w:hAnsi="GHEA Grapalat" w:cs="Arial Armenian"/>
                <w:lang w:val="af-ZA"/>
              </w:rPr>
              <w:t xml:space="preserve"> </w:t>
            </w:r>
            <w:r w:rsidRPr="00B0428C">
              <w:rPr>
                <w:rFonts w:ascii="GHEA Grapalat" w:hAnsi="GHEA Grapalat" w:cs="Sylfaen"/>
                <w:lang w:val="af-ZA"/>
              </w:rPr>
              <w:t>համարներ</w:t>
            </w:r>
            <w:r w:rsidRPr="00B0428C">
              <w:rPr>
                <w:rFonts w:ascii="GHEA Grapalat" w:hAnsi="GHEA Grapalat" w:cs="Arial Armenian"/>
                <w:lang w:val="af-ZA"/>
              </w:rPr>
              <w:t xml:space="preserve">, </w:t>
            </w:r>
            <w:r w:rsidRPr="00B0428C">
              <w:rPr>
                <w:rFonts w:ascii="GHEA Grapalat" w:hAnsi="GHEA Grapalat" w:cs="Sylfaen"/>
                <w:lang w:val="af-ZA"/>
              </w:rPr>
              <w:lastRenderedPageBreak/>
              <w:t>պայմանով</w:t>
            </w:r>
            <w:r w:rsidRPr="00B0428C">
              <w:rPr>
                <w:rFonts w:ascii="GHEA Grapalat" w:hAnsi="GHEA Grapalat" w:cs="Arial Armenian"/>
                <w:lang w:val="af-ZA"/>
              </w:rPr>
              <w:t xml:space="preserve">, </w:t>
            </w:r>
            <w:r w:rsidRPr="00B0428C">
              <w:rPr>
                <w:rFonts w:ascii="GHEA Grapalat" w:hAnsi="GHEA Grapalat" w:cs="Sylfaen"/>
                <w:lang w:val="af-ZA"/>
              </w:rPr>
              <w:t>որ</w:t>
            </w:r>
            <w:r w:rsidRPr="00B0428C">
              <w:rPr>
                <w:rFonts w:ascii="GHEA Grapalat" w:hAnsi="GHEA Grapalat" w:cs="Arial Armenian"/>
                <w:lang w:val="af-ZA"/>
              </w:rPr>
              <w:t xml:space="preserve"> </w:t>
            </w:r>
            <w:r w:rsidRPr="00B0428C">
              <w:rPr>
                <w:rFonts w:ascii="GHEA Grapalat" w:hAnsi="GHEA Grapalat" w:cs="Sylfaen"/>
                <w:lang w:val="af-ZA"/>
              </w:rPr>
              <w:t>Գնորդի</w:t>
            </w:r>
            <w:r w:rsidRPr="00B0428C">
              <w:rPr>
                <w:rFonts w:ascii="GHEA Grapalat" w:hAnsi="GHEA Grapalat" w:cs="Arial Armenian"/>
                <w:lang w:val="af-ZA"/>
              </w:rPr>
              <w:t xml:space="preserve"> </w:t>
            </w:r>
            <w:r w:rsidRPr="00B0428C">
              <w:rPr>
                <w:rFonts w:ascii="GHEA Grapalat" w:hAnsi="GHEA Grapalat" w:cs="Sylfaen"/>
                <w:lang w:val="af-ZA"/>
              </w:rPr>
              <w:t>պահանջները</w:t>
            </w:r>
            <w:r w:rsidRPr="00B0428C">
              <w:rPr>
                <w:rFonts w:ascii="GHEA Grapalat" w:hAnsi="GHEA Grapalat" w:cs="Arial Armenian"/>
                <w:lang w:val="af-ZA"/>
              </w:rPr>
              <w:t xml:space="preserve"> </w:t>
            </w:r>
            <w:r w:rsidRPr="00B0428C">
              <w:rPr>
                <w:rFonts w:ascii="GHEA Grapalat" w:hAnsi="GHEA Grapalat" w:cs="Sylfaen"/>
                <w:lang w:val="af-ZA"/>
              </w:rPr>
              <w:t>բավարարված</w:t>
            </w:r>
            <w:r w:rsidRPr="00B0428C">
              <w:rPr>
                <w:rFonts w:ascii="GHEA Grapalat" w:hAnsi="GHEA Grapalat" w:cs="Arial Armenian"/>
                <w:lang w:val="af-ZA"/>
              </w:rPr>
              <w:t xml:space="preserve"> </w:t>
            </w:r>
            <w:r w:rsidRPr="00B0428C">
              <w:rPr>
                <w:rFonts w:ascii="GHEA Grapalat" w:hAnsi="GHEA Grapalat" w:cs="Sylfaen"/>
                <w:lang w:val="af-ZA"/>
              </w:rPr>
              <w:t>են</w:t>
            </w:r>
            <w:r w:rsidRPr="00B0428C">
              <w:rPr>
                <w:rFonts w:ascii="GHEA Grapalat" w:hAnsi="GHEA Grapalat" w:cs="Arial Armenian"/>
                <w:lang w:val="af-ZA"/>
              </w:rPr>
              <w:t xml:space="preserve"> </w:t>
            </w:r>
            <w:r w:rsidRPr="00B0428C">
              <w:rPr>
                <w:rFonts w:ascii="GHEA Grapalat" w:hAnsi="GHEA Grapalat" w:cs="Sylfaen"/>
                <w:lang w:val="af-ZA"/>
              </w:rPr>
              <w:t>այն</w:t>
            </w:r>
            <w:r w:rsidRPr="00B0428C">
              <w:rPr>
                <w:rFonts w:ascii="GHEA Grapalat" w:hAnsi="GHEA Grapalat" w:cs="Arial Armenian"/>
                <w:lang w:val="af-ZA"/>
              </w:rPr>
              <w:t xml:space="preserve"> </w:t>
            </w:r>
            <w:r w:rsidRPr="00B0428C">
              <w:rPr>
                <w:rFonts w:ascii="GHEA Grapalat" w:hAnsi="GHEA Grapalat" w:cs="Sylfaen"/>
                <w:lang w:val="af-ZA"/>
              </w:rPr>
              <w:t>առումով</w:t>
            </w:r>
            <w:r w:rsidRPr="00B0428C">
              <w:rPr>
                <w:rFonts w:ascii="GHEA Grapalat" w:hAnsi="GHEA Grapalat" w:cs="Arial Armenian"/>
                <w:lang w:val="af-ZA"/>
              </w:rPr>
              <w:t xml:space="preserve">, </w:t>
            </w:r>
            <w:r w:rsidRPr="00B0428C">
              <w:rPr>
                <w:rFonts w:ascii="GHEA Grapalat" w:hAnsi="GHEA Grapalat" w:cs="Sylfaen"/>
                <w:lang w:val="af-ZA"/>
              </w:rPr>
              <w:t>որ</w:t>
            </w:r>
            <w:r w:rsidRPr="00B0428C">
              <w:rPr>
                <w:rFonts w:ascii="GHEA Grapalat" w:hAnsi="GHEA Grapalat" w:cs="Arial Armenian"/>
                <w:lang w:val="af-ZA"/>
              </w:rPr>
              <w:t xml:space="preserve"> </w:t>
            </w:r>
            <w:r w:rsidRPr="00B0428C">
              <w:rPr>
                <w:rFonts w:ascii="GHEA Grapalat" w:hAnsi="GHEA Grapalat" w:cs="Sylfaen"/>
                <w:lang w:val="af-ZA"/>
              </w:rPr>
              <w:t>այդ</w:t>
            </w:r>
            <w:r w:rsidRPr="00B0428C">
              <w:rPr>
                <w:rFonts w:ascii="GHEA Grapalat" w:hAnsi="GHEA Grapalat" w:cs="Arial Armenian"/>
                <w:lang w:val="af-ZA"/>
              </w:rPr>
              <w:t xml:space="preserve"> </w:t>
            </w:r>
            <w:r w:rsidRPr="00B0428C">
              <w:rPr>
                <w:rFonts w:ascii="GHEA Grapalat" w:hAnsi="GHEA Grapalat" w:cs="Sylfaen"/>
                <w:lang w:val="af-ZA"/>
              </w:rPr>
              <w:t>փոխարինումներն</w:t>
            </w:r>
            <w:r w:rsidRPr="00B0428C">
              <w:rPr>
                <w:rFonts w:ascii="GHEA Grapalat" w:hAnsi="GHEA Grapalat" w:cs="Arial Armenian"/>
                <w:lang w:val="af-ZA"/>
              </w:rPr>
              <w:t xml:space="preserve"> </w:t>
            </w:r>
            <w:r w:rsidRPr="00B0428C">
              <w:rPr>
                <w:rFonts w:ascii="GHEA Grapalat" w:hAnsi="GHEA Grapalat" w:cs="Sylfaen"/>
                <w:lang w:val="af-ZA"/>
              </w:rPr>
              <w:t>էականորեն</w:t>
            </w:r>
            <w:r w:rsidRPr="00B0428C">
              <w:rPr>
                <w:rFonts w:ascii="GHEA Grapalat" w:hAnsi="GHEA Grapalat" w:cs="Arial Armenian"/>
                <w:lang w:val="af-ZA"/>
              </w:rPr>
              <w:t xml:space="preserve"> </w:t>
            </w:r>
            <w:r w:rsidRPr="00B0428C">
              <w:rPr>
                <w:rFonts w:ascii="GHEA Grapalat" w:hAnsi="GHEA Grapalat" w:cs="Sylfaen"/>
                <w:lang w:val="af-ZA"/>
              </w:rPr>
              <w:t>համարժեք</w:t>
            </w:r>
            <w:r w:rsidRPr="00B0428C">
              <w:rPr>
                <w:rFonts w:ascii="GHEA Grapalat" w:hAnsi="GHEA Grapalat" w:cs="Arial Armenian"/>
                <w:lang w:val="af-ZA"/>
              </w:rPr>
              <w:t xml:space="preserve"> </w:t>
            </w:r>
            <w:r w:rsidRPr="00B0428C">
              <w:rPr>
                <w:rFonts w:ascii="GHEA Grapalat" w:hAnsi="GHEA Grapalat" w:cs="Sylfaen"/>
                <w:lang w:val="af-ZA"/>
              </w:rPr>
              <w:t>են</w:t>
            </w:r>
            <w:r w:rsidRPr="00B0428C">
              <w:rPr>
                <w:rFonts w:ascii="GHEA Grapalat" w:hAnsi="GHEA Grapalat" w:cs="Arial Armenian"/>
                <w:lang w:val="af-ZA"/>
              </w:rPr>
              <w:t xml:space="preserve"> </w:t>
            </w:r>
            <w:r w:rsidRPr="00B0428C">
              <w:rPr>
                <w:rFonts w:ascii="GHEA Grapalat" w:hAnsi="GHEA Grapalat" w:cs="Sylfaen"/>
                <w:lang w:val="af-ZA"/>
              </w:rPr>
              <w:t>կամ</w:t>
            </w:r>
            <w:r w:rsidRPr="00B0428C">
              <w:rPr>
                <w:rFonts w:ascii="GHEA Grapalat" w:hAnsi="GHEA Grapalat" w:cs="Arial Armenian"/>
                <w:lang w:val="af-ZA"/>
              </w:rPr>
              <w:t xml:space="preserve"> </w:t>
            </w:r>
            <w:r w:rsidRPr="00B0428C">
              <w:rPr>
                <w:rFonts w:ascii="GHEA Grapalat" w:hAnsi="GHEA Grapalat" w:cs="Sylfaen"/>
                <w:lang w:val="af-ZA"/>
              </w:rPr>
              <w:t>գերակայում</w:t>
            </w:r>
            <w:r w:rsidRPr="00B0428C">
              <w:rPr>
                <w:rFonts w:ascii="GHEA Grapalat" w:hAnsi="GHEA Grapalat" w:cs="Arial Armenian"/>
                <w:lang w:val="af-ZA"/>
              </w:rPr>
              <w:t xml:space="preserve"> </w:t>
            </w:r>
            <w:r w:rsidRPr="00B0428C">
              <w:rPr>
                <w:rFonts w:ascii="GHEA Grapalat" w:hAnsi="GHEA Grapalat" w:cs="Sylfaen"/>
                <w:lang w:val="af-ZA"/>
              </w:rPr>
              <w:t>են</w:t>
            </w:r>
            <w:r w:rsidRPr="00B0428C">
              <w:rPr>
                <w:rFonts w:ascii="GHEA Grapalat" w:hAnsi="GHEA Grapalat" w:cs="Arial Armenian"/>
                <w:lang w:val="af-ZA"/>
              </w:rPr>
              <w:t xml:space="preserve"> Բաժին VII, </w:t>
            </w:r>
            <w:r w:rsidRPr="00B0428C">
              <w:rPr>
                <w:rFonts w:ascii="GHEA Grapalat" w:hAnsi="GHEA Grapalat" w:cs="Sylfaen"/>
                <w:lang w:val="af-ZA"/>
              </w:rPr>
              <w:t>Պահանջվող</w:t>
            </w:r>
            <w:r w:rsidRPr="00B0428C">
              <w:rPr>
                <w:rFonts w:ascii="GHEA Grapalat" w:hAnsi="GHEA Grapalat" w:cs="Arial Armenian"/>
                <w:lang w:val="af-ZA"/>
              </w:rPr>
              <w:t xml:space="preserve"> </w:t>
            </w:r>
            <w:r w:rsidRPr="00B0428C">
              <w:rPr>
                <w:rFonts w:ascii="GHEA Grapalat" w:hAnsi="GHEA Grapalat" w:cs="Sylfaen"/>
                <w:lang w:val="af-ZA"/>
              </w:rPr>
              <w:t>ապրանքների</w:t>
            </w:r>
            <w:r w:rsidRPr="00B0428C">
              <w:rPr>
                <w:rFonts w:ascii="GHEA Grapalat" w:hAnsi="GHEA Grapalat" w:cs="Arial Armenian"/>
                <w:lang w:val="af-ZA"/>
              </w:rPr>
              <w:t xml:space="preserve"> </w:t>
            </w:r>
            <w:r w:rsidRPr="00B0428C">
              <w:rPr>
                <w:rFonts w:ascii="GHEA Grapalat" w:hAnsi="GHEA Grapalat" w:cs="Sylfaen"/>
                <w:lang w:val="af-ZA"/>
              </w:rPr>
              <w:t>ցուցակում</w:t>
            </w:r>
            <w:r w:rsidRPr="00B0428C">
              <w:rPr>
                <w:rFonts w:ascii="GHEA Grapalat" w:hAnsi="GHEA Grapalat" w:cs="Arial Armenian"/>
                <w:lang w:val="af-ZA"/>
              </w:rPr>
              <w:t xml:space="preserve"> </w:t>
            </w:r>
            <w:r w:rsidRPr="00B0428C">
              <w:rPr>
                <w:rFonts w:ascii="GHEA Grapalat" w:hAnsi="GHEA Grapalat" w:cs="Sylfaen"/>
                <w:lang w:val="af-ZA"/>
              </w:rPr>
              <w:t>նշված</w:t>
            </w:r>
            <w:r w:rsidRPr="00B0428C">
              <w:rPr>
                <w:rFonts w:ascii="GHEA Grapalat" w:hAnsi="GHEA Grapalat" w:cs="Arial Armenian"/>
                <w:lang w:val="af-ZA"/>
              </w:rPr>
              <w:t xml:space="preserve"> </w:t>
            </w:r>
            <w:r w:rsidRPr="00B0428C">
              <w:rPr>
                <w:rFonts w:ascii="GHEA Grapalat" w:hAnsi="GHEA Grapalat" w:cs="Sylfaen"/>
                <w:lang w:val="af-ZA"/>
              </w:rPr>
              <w:t>պահանջներին</w:t>
            </w:r>
            <w:r w:rsidRPr="00B0428C">
              <w:rPr>
                <w:rFonts w:ascii="GHEA Grapalat" w:hAnsi="GHEA Grapalat" w:cs="Arial Armenian"/>
                <w:lang w:val="af-ZA"/>
              </w:rPr>
              <w:t>:</w:t>
            </w:r>
          </w:p>
        </w:tc>
      </w:tr>
      <w:tr w:rsidR="00497ED0" w:rsidRPr="00B0428C" w:rsidTr="00497ED0">
        <w:tc>
          <w:tcPr>
            <w:tcW w:w="2430" w:type="dxa"/>
          </w:tcPr>
          <w:p w:rsidR="00497ED0" w:rsidRPr="00B0428C" w:rsidRDefault="00497ED0" w:rsidP="00D744CE">
            <w:pPr>
              <w:pStyle w:val="Sec1-Clauses"/>
              <w:spacing w:before="0" w:after="200"/>
              <w:ind w:left="0" w:firstLine="0"/>
              <w:rPr>
                <w:rFonts w:ascii="GHEA Grapalat" w:hAnsi="GHEA Grapalat"/>
              </w:rPr>
            </w:pPr>
            <w:bookmarkStart w:id="22" w:name="_Toc531708806"/>
            <w:r w:rsidRPr="00B0428C">
              <w:rPr>
                <w:rFonts w:ascii="GHEA Grapalat" w:hAnsi="GHEA Grapalat"/>
              </w:rPr>
              <w:lastRenderedPageBreak/>
              <w:t>17.</w:t>
            </w:r>
            <w:r w:rsidRPr="00B0428C">
              <w:rPr>
                <w:rFonts w:ascii="GHEA Grapalat" w:hAnsi="GHEA Grapalat"/>
              </w:rPr>
              <w:tab/>
            </w:r>
            <w:r w:rsidRPr="00B0428C">
              <w:rPr>
                <w:rFonts w:ascii="GHEA Grapalat" w:hAnsi="GHEA Grapalat" w:cs="Sylfaen"/>
                <w:lang w:val="af-ZA"/>
              </w:rPr>
              <w:t>Հայտատուի</w:t>
            </w:r>
            <w:r w:rsidRPr="00B0428C">
              <w:rPr>
                <w:rFonts w:ascii="GHEA Grapalat" w:hAnsi="GHEA Grapalat" w:cs="Arial Armenian"/>
                <w:lang w:val="af-ZA"/>
              </w:rPr>
              <w:t xml:space="preserve"> </w:t>
            </w:r>
            <w:r w:rsidRPr="00B0428C">
              <w:rPr>
                <w:rFonts w:ascii="GHEA Grapalat" w:hAnsi="GHEA Grapalat" w:cs="Sylfaen"/>
                <w:lang w:val="af-ZA"/>
              </w:rPr>
              <w:t>ընդունելիությունը</w:t>
            </w:r>
            <w:r w:rsidRPr="00B0428C">
              <w:rPr>
                <w:rFonts w:ascii="GHEA Grapalat" w:hAnsi="GHEA Grapalat" w:cs="Arial Armenian"/>
                <w:lang w:val="af-ZA"/>
              </w:rPr>
              <w:t xml:space="preserve"> և որակավորումը </w:t>
            </w:r>
            <w:r w:rsidRPr="00B0428C">
              <w:rPr>
                <w:rFonts w:ascii="GHEA Grapalat" w:hAnsi="GHEA Grapalat" w:cs="Sylfaen"/>
                <w:lang w:val="af-ZA"/>
              </w:rPr>
              <w:t>հաստատող</w:t>
            </w:r>
            <w:r w:rsidRPr="00B0428C">
              <w:rPr>
                <w:rFonts w:ascii="GHEA Grapalat" w:hAnsi="GHEA Grapalat" w:cs="Arial Armenian"/>
                <w:lang w:val="af-ZA"/>
              </w:rPr>
              <w:t xml:space="preserve"> </w:t>
            </w:r>
            <w:r w:rsidRPr="00B0428C">
              <w:rPr>
                <w:rFonts w:ascii="GHEA Grapalat" w:hAnsi="GHEA Grapalat" w:cs="Sylfaen"/>
                <w:lang w:val="af-ZA"/>
              </w:rPr>
              <w:t>փաստաթղթեր</w:t>
            </w:r>
            <w:bookmarkEnd w:id="22"/>
            <w:r w:rsidRPr="00B0428C">
              <w:rPr>
                <w:rFonts w:ascii="GHEA Grapalat" w:hAnsi="GHEA Grapalat"/>
              </w:rPr>
              <w:t xml:space="preserve"> </w:t>
            </w:r>
          </w:p>
        </w:tc>
        <w:tc>
          <w:tcPr>
            <w:tcW w:w="7513" w:type="dxa"/>
          </w:tcPr>
          <w:p w:rsidR="00497ED0" w:rsidRPr="00B0428C" w:rsidRDefault="00497ED0" w:rsidP="00497ED0">
            <w:pPr>
              <w:pStyle w:val="Sub-ClauseText"/>
              <w:numPr>
                <w:ilvl w:val="1"/>
                <w:numId w:val="54"/>
              </w:numPr>
              <w:spacing w:before="0" w:after="180"/>
              <w:ind w:left="0" w:firstLine="0"/>
              <w:outlineLvl w:val="1"/>
              <w:rPr>
                <w:rFonts w:ascii="GHEA Grapalat" w:hAnsi="GHEA Grapalat"/>
              </w:rPr>
            </w:pPr>
            <w:r w:rsidRPr="00B0428C">
              <w:rPr>
                <w:rFonts w:ascii="GHEA Grapalat" w:hAnsi="GHEA Grapalat" w:cs="Sylfaen"/>
                <w:lang w:val="af-ZA"/>
              </w:rPr>
              <w:t>ՏՄՄ</w:t>
            </w:r>
            <w:r w:rsidRPr="00B0428C">
              <w:rPr>
                <w:rFonts w:ascii="GHEA Grapalat" w:hAnsi="GHEA Grapalat" w:cs="Arial Armenian"/>
                <w:lang w:val="af-ZA"/>
              </w:rPr>
              <w:t>-</w:t>
            </w:r>
            <w:r w:rsidRPr="00B0428C">
              <w:rPr>
                <w:rFonts w:ascii="GHEA Grapalat" w:hAnsi="GHEA Grapalat" w:cs="Sylfaen"/>
                <w:lang w:val="af-ZA"/>
              </w:rPr>
              <w:t>ի</w:t>
            </w:r>
            <w:r w:rsidRPr="00B0428C">
              <w:rPr>
                <w:rFonts w:ascii="GHEA Grapalat" w:hAnsi="GHEA Grapalat" w:cs="Arial Armenian"/>
                <w:lang w:val="af-ZA"/>
              </w:rPr>
              <w:t xml:space="preserve"> 4-</w:t>
            </w:r>
            <w:r w:rsidRPr="00B0428C">
              <w:rPr>
                <w:rFonts w:ascii="GHEA Grapalat" w:hAnsi="GHEA Grapalat" w:cs="Sylfaen"/>
                <w:lang w:val="af-ZA"/>
              </w:rPr>
              <w:t>րդ</w:t>
            </w:r>
            <w:r w:rsidRPr="00B0428C">
              <w:rPr>
                <w:rFonts w:ascii="GHEA Grapalat" w:hAnsi="GHEA Grapalat" w:cs="Arial Armenian"/>
                <w:lang w:val="af-ZA"/>
              </w:rPr>
              <w:t xml:space="preserve"> </w:t>
            </w:r>
            <w:r w:rsidRPr="00B0428C">
              <w:rPr>
                <w:rFonts w:ascii="GHEA Grapalat" w:hAnsi="GHEA Grapalat" w:cs="Sylfaen"/>
                <w:lang w:val="af-ZA"/>
              </w:rPr>
              <w:t>դրույթի</w:t>
            </w:r>
            <w:r w:rsidRPr="00B0428C">
              <w:rPr>
                <w:rFonts w:ascii="GHEA Grapalat" w:hAnsi="GHEA Grapalat" w:cs="Arial Armenian"/>
                <w:lang w:val="af-ZA"/>
              </w:rPr>
              <w:t xml:space="preserve"> </w:t>
            </w:r>
            <w:r w:rsidRPr="00B0428C">
              <w:rPr>
                <w:rFonts w:ascii="GHEA Grapalat" w:hAnsi="GHEA Grapalat" w:cs="Sylfaen"/>
                <w:lang w:val="af-ZA"/>
              </w:rPr>
              <w:t>համապատասխան</w:t>
            </w:r>
            <w:r w:rsidRPr="00B0428C">
              <w:rPr>
                <w:rFonts w:ascii="GHEA Grapalat" w:hAnsi="GHEA Grapalat" w:cs="Arial Armenian"/>
                <w:lang w:val="af-ZA"/>
              </w:rPr>
              <w:t xml:space="preserve">, </w:t>
            </w:r>
            <w:r w:rsidRPr="00B0428C">
              <w:rPr>
                <w:rFonts w:ascii="GHEA Grapalat" w:hAnsi="GHEA Grapalat" w:cs="Sylfaen"/>
                <w:lang w:val="af-ZA"/>
              </w:rPr>
              <w:t>իրենց</w:t>
            </w:r>
            <w:r w:rsidRPr="00B0428C">
              <w:rPr>
                <w:rFonts w:ascii="GHEA Grapalat" w:hAnsi="GHEA Grapalat" w:cs="Arial Armenian"/>
                <w:lang w:val="af-ZA"/>
              </w:rPr>
              <w:t xml:space="preserve"> </w:t>
            </w:r>
            <w:r w:rsidRPr="00B0428C">
              <w:rPr>
                <w:rFonts w:ascii="GHEA Grapalat" w:hAnsi="GHEA Grapalat" w:cs="Sylfaen"/>
                <w:lang w:val="af-ZA"/>
              </w:rPr>
              <w:t>ընդունելիությունը</w:t>
            </w:r>
            <w:r w:rsidRPr="00B0428C">
              <w:rPr>
                <w:rFonts w:ascii="GHEA Grapalat" w:hAnsi="GHEA Grapalat" w:cs="Arial Armenian"/>
                <w:lang w:val="af-ZA"/>
              </w:rPr>
              <w:t xml:space="preserve"> </w:t>
            </w:r>
            <w:r w:rsidRPr="00B0428C">
              <w:rPr>
                <w:rFonts w:ascii="GHEA Grapalat" w:hAnsi="GHEA Grapalat" w:cs="Sylfaen"/>
                <w:lang w:val="af-ZA"/>
              </w:rPr>
              <w:t>հաստատելու</w:t>
            </w:r>
            <w:r w:rsidRPr="00B0428C">
              <w:rPr>
                <w:rFonts w:ascii="GHEA Grapalat" w:hAnsi="GHEA Grapalat" w:cs="Arial Armenian"/>
                <w:lang w:val="af-ZA"/>
              </w:rPr>
              <w:t xml:space="preserve"> </w:t>
            </w:r>
            <w:r w:rsidRPr="00B0428C">
              <w:rPr>
                <w:rFonts w:ascii="GHEA Grapalat" w:hAnsi="GHEA Grapalat" w:cs="Sylfaen"/>
                <w:lang w:val="af-ZA"/>
              </w:rPr>
              <w:t>նպատակով</w:t>
            </w:r>
            <w:r w:rsidRPr="00B0428C">
              <w:rPr>
                <w:rFonts w:ascii="GHEA Grapalat" w:hAnsi="GHEA Grapalat" w:cs="Arial Armenian"/>
                <w:lang w:val="af-ZA"/>
              </w:rPr>
              <w:t xml:space="preserve"> </w:t>
            </w:r>
            <w:r w:rsidRPr="00B0428C">
              <w:rPr>
                <w:rFonts w:ascii="GHEA Grapalat" w:hAnsi="GHEA Grapalat" w:cs="Sylfaen"/>
                <w:lang w:val="af-ZA"/>
              </w:rPr>
              <w:t>Հայտատուները</w:t>
            </w:r>
            <w:r w:rsidRPr="00B0428C">
              <w:rPr>
                <w:rFonts w:ascii="GHEA Grapalat" w:hAnsi="GHEA Grapalat" w:cs="Arial Armenian"/>
                <w:lang w:val="af-ZA"/>
              </w:rPr>
              <w:t xml:space="preserve"> </w:t>
            </w:r>
            <w:r w:rsidRPr="00B0428C">
              <w:rPr>
                <w:rFonts w:ascii="GHEA Grapalat" w:hAnsi="GHEA Grapalat" w:cs="Sylfaen"/>
                <w:lang w:val="af-ZA"/>
              </w:rPr>
              <w:t>պետք</w:t>
            </w:r>
            <w:r w:rsidRPr="00B0428C">
              <w:rPr>
                <w:rFonts w:ascii="GHEA Grapalat" w:hAnsi="GHEA Grapalat" w:cs="Arial Armenian"/>
                <w:lang w:val="af-ZA"/>
              </w:rPr>
              <w:t xml:space="preserve"> </w:t>
            </w:r>
            <w:r w:rsidRPr="00B0428C">
              <w:rPr>
                <w:rFonts w:ascii="GHEA Grapalat" w:hAnsi="GHEA Grapalat" w:cs="Sylfaen"/>
                <w:lang w:val="af-ZA"/>
              </w:rPr>
              <w:t>է</w:t>
            </w:r>
            <w:r w:rsidRPr="00B0428C">
              <w:rPr>
                <w:rFonts w:ascii="GHEA Grapalat" w:hAnsi="GHEA Grapalat" w:cs="Arial Armenian"/>
                <w:lang w:val="af-ZA"/>
              </w:rPr>
              <w:t xml:space="preserve"> </w:t>
            </w:r>
            <w:r w:rsidRPr="00B0428C">
              <w:rPr>
                <w:rFonts w:ascii="GHEA Grapalat" w:hAnsi="GHEA Grapalat" w:cs="Sylfaen"/>
                <w:lang w:val="af-ZA"/>
              </w:rPr>
              <w:t>լրացնեն</w:t>
            </w:r>
            <w:r w:rsidRPr="00B0428C">
              <w:rPr>
                <w:rFonts w:ascii="GHEA Grapalat" w:hAnsi="GHEA Grapalat" w:cs="Arial Armenian"/>
                <w:lang w:val="af-ZA"/>
              </w:rPr>
              <w:t xml:space="preserve"> </w:t>
            </w:r>
            <w:r w:rsidRPr="00B0428C">
              <w:rPr>
                <w:rFonts w:ascii="GHEA Grapalat" w:hAnsi="GHEA Grapalat" w:cs="Sylfaen"/>
                <w:lang w:val="af-ZA"/>
              </w:rPr>
              <w:t>հայտադիմումի</w:t>
            </w:r>
            <w:r w:rsidRPr="00B0428C">
              <w:rPr>
                <w:rFonts w:ascii="GHEA Grapalat" w:hAnsi="GHEA Grapalat" w:cs="Arial Armenian"/>
                <w:lang w:val="af-ZA"/>
              </w:rPr>
              <w:t xml:space="preserve"> </w:t>
            </w:r>
            <w:r w:rsidRPr="00B0428C">
              <w:rPr>
                <w:rFonts w:ascii="GHEA Grapalat" w:hAnsi="GHEA Grapalat" w:cs="Sylfaen"/>
                <w:lang w:val="af-ZA"/>
              </w:rPr>
              <w:t>ձևը</w:t>
            </w:r>
            <w:r w:rsidRPr="00B0428C">
              <w:rPr>
                <w:rFonts w:ascii="GHEA Grapalat" w:hAnsi="GHEA Grapalat" w:cs="Arial Armenian"/>
                <w:lang w:val="af-ZA"/>
              </w:rPr>
              <w:t xml:space="preserve"> (</w:t>
            </w:r>
            <w:r w:rsidRPr="00B0428C">
              <w:rPr>
                <w:rFonts w:ascii="GHEA Grapalat" w:hAnsi="GHEA Grapalat" w:cs="Sylfaen"/>
                <w:lang w:val="af-ZA"/>
              </w:rPr>
              <w:t>Բաժին</w:t>
            </w:r>
            <w:r w:rsidRPr="00B0428C">
              <w:rPr>
                <w:rFonts w:ascii="GHEA Grapalat" w:hAnsi="GHEA Grapalat" w:cs="Arial Armenian"/>
                <w:lang w:val="af-ZA"/>
              </w:rPr>
              <w:t xml:space="preserve"> IV, </w:t>
            </w:r>
            <w:r w:rsidRPr="00B0428C">
              <w:rPr>
                <w:rFonts w:ascii="GHEA Grapalat" w:hAnsi="GHEA Grapalat" w:cs="Sylfaen"/>
                <w:lang w:val="af-ZA"/>
              </w:rPr>
              <w:t>Պայմանագրի</w:t>
            </w:r>
            <w:r w:rsidRPr="00B0428C">
              <w:rPr>
                <w:rFonts w:ascii="GHEA Grapalat" w:hAnsi="GHEA Grapalat" w:cs="Arial Armenian"/>
                <w:lang w:val="af-ZA"/>
              </w:rPr>
              <w:t xml:space="preserve"> </w:t>
            </w:r>
            <w:r w:rsidRPr="00B0428C">
              <w:rPr>
                <w:rFonts w:ascii="GHEA Grapalat" w:hAnsi="GHEA Grapalat" w:cs="Sylfaen"/>
                <w:lang w:val="af-ZA"/>
              </w:rPr>
              <w:t>ձևեր</w:t>
            </w:r>
            <w:r w:rsidRPr="00B0428C">
              <w:rPr>
                <w:rFonts w:ascii="GHEA Grapalat" w:hAnsi="GHEA Grapalat" w:cs="Arial Armenian"/>
                <w:lang w:val="af-ZA"/>
              </w:rPr>
              <w:t xml:space="preserve">): </w:t>
            </w:r>
            <w:r w:rsidRPr="00B0428C">
              <w:rPr>
                <w:rFonts w:ascii="GHEA Grapalat" w:hAnsi="GHEA Grapalat"/>
                <w:lang w:val="af-ZA"/>
              </w:rPr>
              <w:t xml:space="preserve"> </w:t>
            </w:r>
          </w:p>
          <w:p w:rsidR="00497ED0" w:rsidRPr="00B0428C" w:rsidRDefault="00497ED0" w:rsidP="00497ED0">
            <w:pPr>
              <w:pStyle w:val="Sub-ClauseText"/>
              <w:numPr>
                <w:ilvl w:val="1"/>
                <w:numId w:val="54"/>
              </w:numPr>
              <w:spacing w:before="0" w:after="200"/>
              <w:ind w:left="0" w:firstLine="0"/>
              <w:rPr>
                <w:rFonts w:ascii="GHEA Grapalat" w:hAnsi="GHEA Grapalat"/>
                <w:lang w:val="af-ZA"/>
              </w:rPr>
            </w:pPr>
            <w:r w:rsidRPr="00B0428C">
              <w:rPr>
                <w:rFonts w:ascii="GHEA Grapalat" w:hAnsi="GHEA Grapalat" w:cs="Sylfaen"/>
                <w:szCs w:val="22"/>
                <w:lang w:val="af-ZA"/>
              </w:rPr>
              <w:t>Փաստաթղթային</w:t>
            </w:r>
            <w:r w:rsidRPr="00B0428C">
              <w:rPr>
                <w:rFonts w:ascii="GHEA Grapalat" w:hAnsi="GHEA Grapalat" w:cs="Arial Armenian"/>
                <w:szCs w:val="22"/>
                <w:lang w:val="af-ZA"/>
              </w:rPr>
              <w:t xml:space="preserve"> </w:t>
            </w:r>
            <w:r w:rsidRPr="00B0428C">
              <w:rPr>
                <w:rFonts w:ascii="GHEA Grapalat" w:hAnsi="GHEA Grapalat" w:cs="Sylfaen"/>
                <w:szCs w:val="22"/>
                <w:lang w:val="af-ZA"/>
              </w:rPr>
              <w:t>հիմնավորում</w:t>
            </w:r>
            <w:r w:rsidRPr="00B0428C">
              <w:rPr>
                <w:rFonts w:ascii="GHEA Grapalat" w:hAnsi="GHEA Grapalat" w:cs="Arial Armenian"/>
                <w:szCs w:val="22"/>
                <w:lang w:val="af-ZA"/>
              </w:rPr>
              <w:t xml:space="preserve"> </w:t>
            </w:r>
            <w:r w:rsidRPr="00B0428C">
              <w:rPr>
                <w:rFonts w:ascii="GHEA Grapalat" w:hAnsi="GHEA Grapalat" w:cs="Sylfaen"/>
                <w:szCs w:val="22"/>
                <w:lang w:val="af-ZA"/>
              </w:rPr>
              <w:t>առ</w:t>
            </w:r>
            <w:r w:rsidRPr="00B0428C">
              <w:rPr>
                <w:rFonts w:ascii="GHEA Grapalat" w:hAnsi="GHEA Grapalat" w:cs="Arial Armenian"/>
                <w:szCs w:val="22"/>
                <w:lang w:val="af-ZA"/>
              </w:rPr>
              <w:t xml:space="preserve"> </w:t>
            </w:r>
            <w:r w:rsidRPr="00B0428C">
              <w:rPr>
                <w:rFonts w:ascii="GHEA Grapalat" w:hAnsi="GHEA Grapalat" w:cs="Sylfaen"/>
                <w:szCs w:val="22"/>
                <w:lang w:val="af-ZA"/>
              </w:rPr>
              <w:t>այն</w:t>
            </w:r>
            <w:r w:rsidRPr="00B0428C">
              <w:rPr>
                <w:rFonts w:ascii="GHEA Grapalat" w:hAnsi="GHEA Grapalat" w:cs="Arial Armenian"/>
                <w:szCs w:val="22"/>
                <w:lang w:val="af-ZA"/>
              </w:rPr>
              <w:t xml:space="preserve">, </w:t>
            </w:r>
            <w:r w:rsidRPr="00B0428C">
              <w:rPr>
                <w:rFonts w:ascii="GHEA Grapalat" w:hAnsi="GHEA Grapalat" w:cs="Sylfaen"/>
                <w:szCs w:val="22"/>
                <w:lang w:val="af-ZA"/>
              </w:rPr>
              <w:t>որ</w:t>
            </w:r>
            <w:r w:rsidRPr="00B0428C">
              <w:rPr>
                <w:rFonts w:ascii="GHEA Grapalat" w:hAnsi="GHEA Grapalat" w:cs="Arial Armenian"/>
                <w:szCs w:val="22"/>
                <w:lang w:val="af-ZA"/>
              </w:rPr>
              <w:t xml:space="preserve"> </w:t>
            </w:r>
            <w:r w:rsidRPr="00B0428C">
              <w:rPr>
                <w:rFonts w:ascii="GHEA Grapalat" w:hAnsi="GHEA Grapalat" w:cs="Sylfaen"/>
                <w:szCs w:val="22"/>
                <w:lang w:val="af-ZA"/>
              </w:rPr>
              <w:t>իր</w:t>
            </w:r>
            <w:r w:rsidRPr="00B0428C">
              <w:rPr>
                <w:rFonts w:ascii="GHEA Grapalat" w:hAnsi="GHEA Grapalat" w:cs="Arial Armenian"/>
                <w:szCs w:val="22"/>
                <w:lang w:val="af-ZA"/>
              </w:rPr>
              <w:t xml:space="preserve"> </w:t>
            </w:r>
            <w:r w:rsidRPr="00B0428C">
              <w:rPr>
                <w:rFonts w:ascii="GHEA Grapalat" w:hAnsi="GHEA Grapalat" w:cs="Sylfaen"/>
                <w:szCs w:val="22"/>
                <w:lang w:val="af-ZA"/>
              </w:rPr>
              <w:t>հայտի</w:t>
            </w:r>
            <w:r w:rsidRPr="00B0428C">
              <w:rPr>
                <w:rFonts w:ascii="GHEA Grapalat" w:hAnsi="GHEA Grapalat" w:cs="Arial Armenian"/>
                <w:szCs w:val="22"/>
                <w:lang w:val="af-ZA"/>
              </w:rPr>
              <w:t xml:space="preserve"> </w:t>
            </w:r>
            <w:r w:rsidRPr="00B0428C">
              <w:rPr>
                <w:rFonts w:ascii="GHEA Grapalat" w:hAnsi="GHEA Grapalat" w:cs="Sylfaen"/>
                <w:szCs w:val="22"/>
                <w:lang w:val="af-ZA"/>
              </w:rPr>
              <w:t>ընդունման</w:t>
            </w:r>
            <w:r w:rsidRPr="00B0428C">
              <w:rPr>
                <w:rFonts w:ascii="GHEA Grapalat" w:hAnsi="GHEA Grapalat" w:cs="Arial Armenian"/>
                <w:szCs w:val="22"/>
                <w:lang w:val="af-ZA"/>
              </w:rPr>
              <w:t xml:space="preserve"> </w:t>
            </w:r>
            <w:r w:rsidRPr="00B0428C">
              <w:rPr>
                <w:rFonts w:ascii="GHEA Grapalat" w:hAnsi="GHEA Grapalat" w:cs="Sylfaen"/>
                <w:szCs w:val="22"/>
                <w:lang w:val="af-ZA"/>
              </w:rPr>
              <w:t>դեպքում</w:t>
            </w:r>
            <w:r w:rsidRPr="00B0428C">
              <w:rPr>
                <w:rFonts w:ascii="GHEA Grapalat" w:hAnsi="GHEA Grapalat" w:cs="Arial Armenian"/>
                <w:szCs w:val="22"/>
                <w:lang w:val="af-ZA"/>
              </w:rPr>
              <w:t xml:space="preserve"> </w:t>
            </w:r>
            <w:r w:rsidRPr="00B0428C">
              <w:rPr>
                <w:rFonts w:ascii="GHEA Grapalat" w:hAnsi="GHEA Grapalat" w:cs="Sylfaen"/>
                <w:szCs w:val="22"/>
                <w:lang w:val="af-ZA"/>
              </w:rPr>
              <w:t>Հայտատուն</w:t>
            </w:r>
            <w:r w:rsidRPr="00B0428C">
              <w:rPr>
                <w:rFonts w:ascii="GHEA Grapalat" w:hAnsi="GHEA Grapalat" w:cs="Arial Armenian"/>
                <w:szCs w:val="22"/>
                <w:lang w:val="af-ZA"/>
              </w:rPr>
              <w:t xml:space="preserve"> </w:t>
            </w:r>
            <w:r w:rsidRPr="00B0428C">
              <w:rPr>
                <w:rFonts w:ascii="GHEA Grapalat" w:hAnsi="GHEA Grapalat" w:cs="Sylfaen"/>
                <w:szCs w:val="22"/>
                <w:lang w:val="af-ZA"/>
              </w:rPr>
              <w:t>ունի</w:t>
            </w:r>
            <w:r w:rsidRPr="00B0428C">
              <w:rPr>
                <w:rFonts w:ascii="GHEA Grapalat" w:hAnsi="GHEA Grapalat" w:cs="Arial Armenian"/>
                <w:szCs w:val="22"/>
                <w:lang w:val="af-ZA"/>
              </w:rPr>
              <w:t xml:space="preserve"> </w:t>
            </w:r>
            <w:r w:rsidRPr="00B0428C">
              <w:rPr>
                <w:rFonts w:ascii="GHEA Grapalat" w:hAnsi="GHEA Grapalat" w:cs="Sylfaen"/>
                <w:szCs w:val="22"/>
                <w:lang w:val="af-ZA"/>
              </w:rPr>
              <w:t>պայմանագիրը</w:t>
            </w:r>
            <w:r w:rsidRPr="00B0428C">
              <w:rPr>
                <w:rFonts w:ascii="GHEA Grapalat" w:hAnsi="GHEA Grapalat" w:cs="Arial Armenian"/>
                <w:szCs w:val="22"/>
                <w:lang w:val="af-ZA"/>
              </w:rPr>
              <w:t xml:space="preserve"> </w:t>
            </w:r>
            <w:r w:rsidRPr="00B0428C">
              <w:rPr>
                <w:rFonts w:ascii="GHEA Grapalat" w:hAnsi="GHEA Grapalat" w:cs="Sylfaen"/>
                <w:szCs w:val="22"/>
                <w:lang w:val="af-ZA"/>
              </w:rPr>
              <w:t>կատարելու</w:t>
            </w:r>
            <w:r w:rsidRPr="00B0428C">
              <w:rPr>
                <w:rFonts w:ascii="GHEA Grapalat" w:hAnsi="GHEA Grapalat" w:cs="Arial Armenian"/>
                <w:szCs w:val="22"/>
                <w:lang w:val="af-ZA"/>
              </w:rPr>
              <w:t xml:space="preserve"> </w:t>
            </w:r>
            <w:r w:rsidRPr="00B0428C">
              <w:rPr>
                <w:rFonts w:ascii="GHEA Grapalat" w:hAnsi="GHEA Grapalat" w:cs="Sylfaen"/>
                <w:szCs w:val="22"/>
                <w:lang w:val="af-ZA"/>
              </w:rPr>
              <w:t>որակավորում</w:t>
            </w:r>
            <w:r w:rsidRPr="00B0428C">
              <w:rPr>
                <w:rFonts w:ascii="GHEA Grapalat" w:hAnsi="GHEA Grapalat" w:cs="Arial Armenian"/>
                <w:szCs w:val="22"/>
                <w:lang w:val="af-ZA"/>
              </w:rPr>
              <w:t xml:space="preserve">` </w:t>
            </w:r>
            <w:r w:rsidRPr="00B0428C">
              <w:rPr>
                <w:rFonts w:ascii="GHEA Grapalat" w:hAnsi="GHEA Grapalat" w:cs="Sylfaen"/>
                <w:szCs w:val="22"/>
                <w:lang w:val="af-ZA"/>
              </w:rPr>
              <w:t>Գնորդին</w:t>
            </w:r>
            <w:r w:rsidRPr="00B0428C">
              <w:rPr>
                <w:rFonts w:ascii="GHEA Grapalat" w:hAnsi="GHEA Grapalat" w:cs="Arial Armenian"/>
                <w:szCs w:val="22"/>
                <w:lang w:val="af-ZA"/>
              </w:rPr>
              <w:t xml:space="preserve"> </w:t>
            </w:r>
            <w:r w:rsidRPr="00B0428C">
              <w:rPr>
                <w:rFonts w:ascii="GHEA Grapalat" w:hAnsi="GHEA Grapalat" w:cs="Sylfaen"/>
                <w:szCs w:val="22"/>
                <w:lang w:val="af-ZA"/>
              </w:rPr>
              <w:t>հավաստիացնելով</w:t>
            </w:r>
            <w:r w:rsidRPr="00B0428C">
              <w:rPr>
                <w:rFonts w:ascii="GHEA Grapalat" w:hAnsi="GHEA Grapalat" w:cs="Arial Armenian"/>
                <w:szCs w:val="22"/>
                <w:lang w:val="af-ZA"/>
              </w:rPr>
              <w:t xml:space="preserve"> </w:t>
            </w:r>
            <w:r w:rsidRPr="00B0428C">
              <w:rPr>
                <w:rFonts w:ascii="GHEA Grapalat" w:hAnsi="GHEA Grapalat" w:cs="Sylfaen"/>
                <w:szCs w:val="22"/>
                <w:lang w:val="af-ZA"/>
              </w:rPr>
              <w:t>հետևյալում</w:t>
            </w:r>
            <w:r w:rsidRPr="00B0428C">
              <w:rPr>
                <w:rFonts w:ascii="GHEA Grapalat" w:hAnsi="GHEA Grapalat" w:cs="Arial Armenian"/>
                <w:szCs w:val="22"/>
                <w:lang w:val="af-ZA"/>
              </w:rPr>
              <w:t xml:space="preserve">. </w:t>
            </w:r>
            <w:r w:rsidRPr="00B0428C">
              <w:rPr>
                <w:rFonts w:ascii="GHEA Grapalat" w:hAnsi="GHEA Grapalat"/>
                <w:szCs w:val="22"/>
                <w:lang w:val="af-ZA"/>
              </w:rPr>
              <w:t xml:space="preserve"> </w:t>
            </w:r>
          </w:p>
          <w:p w:rsidR="00497ED0" w:rsidRPr="00B0428C" w:rsidRDefault="00497ED0" w:rsidP="00D744CE">
            <w:pPr>
              <w:pStyle w:val="Sub-ClauseText"/>
              <w:tabs>
                <w:tab w:val="left" w:pos="457"/>
              </w:tabs>
              <w:spacing w:before="0" w:after="240"/>
              <w:rPr>
                <w:rFonts w:ascii="GHEA Grapalat" w:hAnsi="GHEA Grapalat"/>
                <w:lang w:val="af-ZA"/>
              </w:rPr>
            </w:pPr>
            <w:r w:rsidRPr="00B0428C">
              <w:rPr>
                <w:rFonts w:ascii="GHEA Grapalat" w:hAnsi="GHEA Grapalat"/>
                <w:szCs w:val="22"/>
                <w:lang w:val="af-ZA"/>
              </w:rPr>
              <w:t>(</w:t>
            </w:r>
            <w:r w:rsidRPr="00B0428C">
              <w:rPr>
                <w:rFonts w:ascii="GHEA Grapalat" w:hAnsi="GHEA Grapalat" w:cs="Sylfaen"/>
                <w:szCs w:val="22"/>
                <w:lang w:val="af-ZA"/>
              </w:rPr>
              <w:t>ա</w:t>
            </w:r>
            <w:r w:rsidRPr="00B0428C">
              <w:rPr>
                <w:rFonts w:ascii="GHEA Grapalat" w:hAnsi="GHEA Grapalat"/>
                <w:szCs w:val="22"/>
                <w:lang w:val="af-ZA"/>
              </w:rPr>
              <w:t>)</w:t>
            </w:r>
            <w:r w:rsidRPr="00B0428C">
              <w:rPr>
                <w:rFonts w:ascii="GHEA Grapalat" w:hAnsi="GHEA Grapalat"/>
                <w:szCs w:val="22"/>
                <w:lang w:val="af-ZA"/>
              </w:rPr>
              <w:tab/>
            </w:r>
            <w:r w:rsidRPr="00B0428C">
              <w:rPr>
                <w:rFonts w:ascii="GHEA Grapalat" w:hAnsi="GHEA Grapalat" w:cs="Sylfaen"/>
                <w:szCs w:val="22"/>
                <w:lang w:val="af-ZA"/>
              </w:rPr>
              <w:t>որ</w:t>
            </w:r>
            <w:r w:rsidRPr="00B0428C">
              <w:rPr>
                <w:rFonts w:ascii="GHEA Grapalat" w:hAnsi="GHEA Grapalat" w:cs="Arial Armenian"/>
                <w:szCs w:val="22"/>
                <w:lang w:val="af-ZA"/>
              </w:rPr>
              <w:t xml:space="preserve">, </w:t>
            </w:r>
            <w:r w:rsidRPr="00B0428C">
              <w:rPr>
                <w:rFonts w:ascii="GHEA Grapalat" w:hAnsi="GHEA Grapalat" w:cs="Sylfaen"/>
                <w:b/>
                <w:szCs w:val="22"/>
                <w:lang w:val="af-ZA"/>
              </w:rPr>
              <w:t>ՄՏԱ</w:t>
            </w:r>
            <w:r w:rsidRPr="00B0428C">
              <w:rPr>
                <w:rFonts w:ascii="GHEA Grapalat" w:hAnsi="GHEA Grapalat" w:cs="Arial Armenian"/>
                <w:b/>
                <w:szCs w:val="22"/>
                <w:lang w:val="af-ZA"/>
              </w:rPr>
              <w:t>-</w:t>
            </w:r>
            <w:r w:rsidRPr="00B0428C">
              <w:rPr>
                <w:rFonts w:ascii="GHEA Grapalat" w:hAnsi="GHEA Grapalat" w:cs="Sylfaen"/>
                <w:b/>
                <w:szCs w:val="22"/>
                <w:lang w:val="af-ZA"/>
              </w:rPr>
              <w:t>ում</w:t>
            </w:r>
            <w:r w:rsidRPr="00B0428C">
              <w:rPr>
                <w:rFonts w:ascii="GHEA Grapalat" w:hAnsi="GHEA Grapalat" w:cs="Arial Armenian"/>
                <w:szCs w:val="22"/>
                <w:lang w:val="af-ZA"/>
              </w:rPr>
              <w:t xml:space="preserve"> </w:t>
            </w:r>
            <w:r w:rsidRPr="00B0428C">
              <w:rPr>
                <w:rFonts w:ascii="GHEA Grapalat" w:hAnsi="GHEA Grapalat" w:cs="Sylfaen"/>
                <w:szCs w:val="22"/>
                <w:lang w:val="af-ZA"/>
              </w:rPr>
              <w:t>որպես</w:t>
            </w:r>
            <w:r w:rsidRPr="00B0428C">
              <w:rPr>
                <w:rFonts w:ascii="GHEA Grapalat" w:hAnsi="GHEA Grapalat" w:cs="Arial Armenian"/>
                <w:szCs w:val="22"/>
                <w:lang w:val="af-ZA"/>
              </w:rPr>
              <w:t xml:space="preserve"> </w:t>
            </w:r>
            <w:r w:rsidRPr="00B0428C">
              <w:rPr>
                <w:rFonts w:ascii="GHEA Grapalat" w:hAnsi="GHEA Grapalat" w:cs="Sylfaen"/>
                <w:szCs w:val="22"/>
                <w:lang w:val="af-ZA"/>
              </w:rPr>
              <w:t>պահանջ</w:t>
            </w:r>
            <w:r w:rsidRPr="00B0428C">
              <w:rPr>
                <w:rFonts w:ascii="GHEA Grapalat" w:hAnsi="GHEA Grapalat" w:cs="Arial Armenian"/>
                <w:szCs w:val="22"/>
                <w:lang w:val="af-ZA"/>
              </w:rPr>
              <w:t xml:space="preserve"> </w:t>
            </w:r>
            <w:r w:rsidRPr="00B0428C">
              <w:rPr>
                <w:rFonts w:ascii="GHEA Grapalat" w:hAnsi="GHEA Grapalat" w:cs="Sylfaen"/>
                <w:szCs w:val="22"/>
                <w:lang w:val="af-ZA"/>
              </w:rPr>
              <w:t>լինելու</w:t>
            </w:r>
            <w:r w:rsidRPr="00B0428C">
              <w:rPr>
                <w:rFonts w:ascii="GHEA Grapalat" w:hAnsi="GHEA Grapalat" w:cs="Arial Armenian"/>
                <w:szCs w:val="22"/>
                <w:lang w:val="af-ZA"/>
              </w:rPr>
              <w:t xml:space="preserve"> </w:t>
            </w:r>
            <w:r w:rsidRPr="00B0428C">
              <w:rPr>
                <w:rFonts w:ascii="GHEA Grapalat" w:hAnsi="GHEA Grapalat" w:cs="Sylfaen"/>
                <w:szCs w:val="22"/>
                <w:lang w:val="af-ZA"/>
              </w:rPr>
              <w:t>դեպքում</w:t>
            </w:r>
            <w:r w:rsidRPr="00B0428C">
              <w:rPr>
                <w:rFonts w:ascii="GHEA Grapalat" w:hAnsi="GHEA Grapalat" w:cs="Arial Armenian"/>
                <w:szCs w:val="22"/>
                <w:lang w:val="af-ZA"/>
              </w:rPr>
              <w:t xml:space="preserve">, </w:t>
            </w:r>
            <w:r w:rsidRPr="00B0428C">
              <w:rPr>
                <w:rFonts w:ascii="GHEA Grapalat" w:hAnsi="GHEA Grapalat" w:cs="Sylfaen"/>
                <w:szCs w:val="22"/>
                <w:lang w:val="af-ZA"/>
              </w:rPr>
              <w:t>եթե</w:t>
            </w:r>
            <w:r w:rsidRPr="00B0428C">
              <w:rPr>
                <w:rFonts w:ascii="GHEA Grapalat" w:hAnsi="GHEA Grapalat" w:cs="Arial Armenian"/>
                <w:szCs w:val="22"/>
                <w:lang w:val="af-ZA"/>
              </w:rPr>
              <w:t xml:space="preserve"> </w:t>
            </w:r>
            <w:r w:rsidRPr="00B0428C">
              <w:rPr>
                <w:rFonts w:ascii="GHEA Grapalat" w:hAnsi="GHEA Grapalat" w:cs="Sylfaen"/>
                <w:szCs w:val="22"/>
                <w:lang w:val="af-ZA"/>
              </w:rPr>
              <w:t>առաջարկվող</w:t>
            </w:r>
            <w:r w:rsidRPr="00B0428C">
              <w:rPr>
                <w:rFonts w:ascii="GHEA Grapalat" w:hAnsi="GHEA Grapalat" w:cs="Arial Armenian"/>
                <w:szCs w:val="22"/>
                <w:lang w:val="af-ZA"/>
              </w:rPr>
              <w:t xml:space="preserve">  </w:t>
            </w:r>
            <w:r w:rsidRPr="00B0428C">
              <w:rPr>
                <w:rFonts w:ascii="GHEA Grapalat" w:hAnsi="GHEA Grapalat" w:cs="Sylfaen"/>
                <w:szCs w:val="22"/>
                <w:lang w:val="af-ZA"/>
              </w:rPr>
              <w:t>ապրանքները</w:t>
            </w:r>
            <w:r w:rsidRPr="00B0428C">
              <w:rPr>
                <w:rFonts w:ascii="GHEA Grapalat" w:hAnsi="GHEA Grapalat" w:cs="Arial Armenian"/>
                <w:szCs w:val="22"/>
                <w:lang w:val="af-ZA"/>
              </w:rPr>
              <w:t xml:space="preserve"> </w:t>
            </w:r>
            <w:r w:rsidRPr="00B0428C">
              <w:rPr>
                <w:rFonts w:ascii="GHEA Grapalat" w:hAnsi="GHEA Grapalat" w:cs="Sylfaen"/>
                <w:szCs w:val="22"/>
                <w:lang w:val="af-ZA"/>
              </w:rPr>
              <w:t>չեն</w:t>
            </w:r>
            <w:r w:rsidRPr="00B0428C">
              <w:rPr>
                <w:rFonts w:ascii="GHEA Grapalat" w:hAnsi="GHEA Grapalat" w:cs="Arial Armenian"/>
                <w:szCs w:val="22"/>
                <w:lang w:val="af-ZA"/>
              </w:rPr>
              <w:t xml:space="preserve"> </w:t>
            </w:r>
            <w:r w:rsidRPr="00B0428C">
              <w:rPr>
                <w:rFonts w:ascii="GHEA Grapalat" w:hAnsi="GHEA Grapalat" w:cs="Sylfaen"/>
                <w:szCs w:val="22"/>
                <w:lang w:val="af-ZA"/>
              </w:rPr>
              <w:t>արտադրվում</w:t>
            </w:r>
            <w:r w:rsidRPr="00B0428C">
              <w:rPr>
                <w:rFonts w:ascii="GHEA Grapalat" w:hAnsi="GHEA Grapalat" w:cs="Arial Armenian"/>
                <w:szCs w:val="22"/>
                <w:lang w:val="af-ZA"/>
              </w:rPr>
              <w:t xml:space="preserve"> </w:t>
            </w:r>
            <w:r w:rsidRPr="00B0428C">
              <w:rPr>
                <w:rFonts w:ascii="GHEA Grapalat" w:hAnsi="GHEA Grapalat" w:cs="Sylfaen"/>
                <w:szCs w:val="22"/>
                <w:lang w:val="af-ZA"/>
              </w:rPr>
              <w:t>Հայտատուի</w:t>
            </w:r>
            <w:r w:rsidRPr="00B0428C">
              <w:rPr>
                <w:rFonts w:ascii="GHEA Grapalat" w:hAnsi="GHEA Grapalat" w:cs="Arial Armenian"/>
                <w:szCs w:val="22"/>
                <w:lang w:val="af-ZA"/>
              </w:rPr>
              <w:t xml:space="preserve"> </w:t>
            </w:r>
            <w:r w:rsidRPr="00B0428C">
              <w:rPr>
                <w:rFonts w:ascii="GHEA Grapalat" w:hAnsi="GHEA Grapalat" w:cs="Sylfaen"/>
                <w:szCs w:val="22"/>
                <w:lang w:val="af-ZA"/>
              </w:rPr>
              <w:t>կողմից</w:t>
            </w:r>
            <w:r w:rsidRPr="00B0428C">
              <w:rPr>
                <w:rFonts w:ascii="GHEA Grapalat" w:hAnsi="GHEA Grapalat" w:cs="Arial Armenian"/>
                <w:szCs w:val="22"/>
                <w:lang w:val="af-ZA"/>
              </w:rPr>
              <w:t xml:space="preserve">, </w:t>
            </w:r>
            <w:r w:rsidRPr="00B0428C">
              <w:rPr>
                <w:rFonts w:ascii="GHEA Grapalat" w:hAnsi="GHEA Grapalat" w:cs="Sylfaen"/>
                <w:szCs w:val="22"/>
                <w:lang w:val="af-ZA"/>
              </w:rPr>
              <w:t>նա</w:t>
            </w:r>
            <w:r w:rsidRPr="00B0428C">
              <w:rPr>
                <w:rFonts w:ascii="GHEA Grapalat" w:hAnsi="GHEA Grapalat" w:cs="Arial Armenian"/>
                <w:szCs w:val="22"/>
                <w:lang w:val="af-ZA"/>
              </w:rPr>
              <w:t xml:space="preserve"> </w:t>
            </w:r>
            <w:r w:rsidRPr="00B0428C">
              <w:rPr>
                <w:rFonts w:ascii="GHEA Grapalat" w:hAnsi="GHEA Grapalat" w:cs="Sylfaen"/>
                <w:szCs w:val="22"/>
                <w:lang w:val="af-ZA"/>
              </w:rPr>
              <w:t>պետք</w:t>
            </w:r>
            <w:r w:rsidRPr="00B0428C">
              <w:rPr>
                <w:rFonts w:ascii="GHEA Grapalat" w:hAnsi="GHEA Grapalat" w:cs="Arial Armenian"/>
                <w:szCs w:val="22"/>
                <w:lang w:val="af-ZA"/>
              </w:rPr>
              <w:t xml:space="preserve"> </w:t>
            </w:r>
            <w:r w:rsidRPr="00B0428C">
              <w:rPr>
                <w:rFonts w:ascii="GHEA Grapalat" w:hAnsi="GHEA Grapalat" w:cs="Sylfaen"/>
                <w:szCs w:val="22"/>
                <w:lang w:val="af-ZA"/>
              </w:rPr>
              <w:t>է</w:t>
            </w:r>
            <w:r w:rsidRPr="00B0428C">
              <w:rPr>
                <w:rFonts w:ascii="GHEA Grapalat" w:hAnsi="GHEA Grapalat" w:cs="Arial Armenian"/>
                <w:szCs w:val="22"/>
                <w:lang w:val="af-ZA"/>
              </w:rPr>
              <w:t xml:space="preserve"> </w:t>
            </w:r>
            <w:r w:rsidRPr="00B0428C">
              <w:rPr>
                <w:rFonts w:ascii="GHEA Grapalat" w:hAnsi="GHEA Grapalat" w:cs="Sylfaen"/>
                <w:szCs w:val="22"/>
                <w:lang w:val="af-ZA"/>
              </w:rPr>
              <w:t>ներկայացնի</w:t>
            </w:r>
            <w:r w:rsidRPr="00B0428C">
              <w:rPr>
                <w:rFonts w:ascii="GHEA Grapalat" w:hAnsi="GHEA Grapalat" w:cs="Arial Armenian"/>
                <w:szCs w:val="22"/>
                <w:lang w:val="af-ZA"/>
              </w:rPr>
              <w:t xml:space="preserve"> </w:t>
            </w:r>
            <w:r w:rsidRPr="00B0428C">
              <w:rPr>
                <w:rFonts w:ascii="GHEA Grapalat" w:hAnsi="GHEA Grapalat" w:cs="Sylfaen"/>
                <w:szCs w:val="22"/>
                <w:lang w:val="af-ZA"/>
              </w:rPr>
              <w:t>Արտադրողի</w:t>
            </w:r>
            <w:r w:rsidRPr="00B0428C">
              <w:rPr>
                <w:rFonts w:ascii="GHEA Grapalat" w:hAnsi="GHEA Grapalat" w:cs="Arial Armenian"/>
                <w:szCs w:val="22"/>
                <w:lang w:val="af-ZA"/>
              </w:rPr>
              <w:t xml:space="preserve"> </w:t>
            </w:r>
            <w:r w:rsidRPr="00B0428C">
              <w:rPr>
                <w:rFonts w:ascii="GHEA Grapalat" w:hAnsi="GHEA Grapalat" w:cs="Sylfaen"/>
                <w:szCs w:val="22"/>
                <w:lang w:val="af-ZA"/>
              </w:rPr>
              <w:t>լիազորագիր</w:t>
            </w:r>
            <w:r w:rsidRPr="00B0428C">
              <w:rPr>
                <w:rFonts w:ascii="GHEA Grapalat" w:hAnsi="GHEA Grapalat" w:cs="Arial Armenian"/>
                <w:szCs w:val="22"/>
                <w:lang w:val="af-ZA"/>
              </w:rPr>
              <w:t xml:space="preserve">, </w:t>
            </w:r>
            <w:r w:rsidRPr="00B0428C">
              <w:rPr>
                <w:rFonts w:ascii="GHEA Grapalat" w:hAnsi="GHEA Grapalat" w:cs="Sylfaen"/>
                <w:szCs w:val="22"/>
                <w:lang w:val="af-ZA"/>
              </w:rPr>
              <w:t>որը</w:t>
            </w:r>
            <w:r w:rsidRPr="00B0428C">
              <w:rPr>
                <w:rFonts w:ascii="GHEA Grapalat" w:hAnsi="GHEA Grapalat" w:cs="Arial Armenian"/>
                <w:szCs w:val="22"/>
                <w:lang w:val="af-ZA"/>
              </w:rPr>
              <w:t xml:space="preserve"> </w:t>
            </w:r>
            <w:r w:rsidRPr="00B0428C">
              <w:rPr>
                <w:rFonts w:ascii="GHEA Grapalat" w:hAnsi="GHEA Grapalat" w:cs="Sylfaen"/>
                <w:szCs w:val="22"/>
                <w:lang w:val="af-ZA"/>
              </w:rPr>
              <w:t>լրացված</w:t>
            </w:r>
            <w:r w:rsidRPr="00B0428C">
              <w:rPr>
                <w:rFonts w:ascii="GHEA Grapalat" w:hAnsi="GHEA Grapalat" w:cs="Arial Armenian"/>
                <w:szCs w:val="22"/>
                <w:lang w:val="af-ZA"/>
              </w:rPr>
              <w:t xml:space="preserve"> </w:t>
            </w:r>
            <w:r w:rsidRPr="00B0428C">
              <w:rPr>
                <w:rFonts w:ascii="GHEA Grapalat" w:hAnsi="GHEA Grapalat" w:cs="Sylfaen"/>
                <w:szCs w:val="22"/>
                <w:lang w:val="af-ZA"/>
              </w:rPr>
              <w:t>կլինի</w:t>
            </w:r>
            <w:r w:rsidRPr="00B0428C">
              <w:rPr>
                <w:rFonts w:ascii="GHEA Grapalat" w:hAnsi="GHEA Grapalat" w:cs="Arial Armenian"/>
                <w:szCs w:val="22"/>
                <w:lang w:val="af-ZA"/>
              </w:rPr>
              <w:t xml:space="preserve"> </w:t>
            </w:r>
            <w:r w:rsidRPr="00B0428C">
              <w:rPr>
                <w:rFonts w:ascii="GHEA Grapalat" w:hAnsi="GHEA Grapalat" w:cs="Sylfaen"/>
                <w:szCs w:val="22"/>
                <w:lang w:val="af-ZA"/>
              </w:rPr>
              <w:t>Բաժին</w:t>
            </w:r>
            <w:r w:rsidRPr="00B0428C">
              <w:rPr>
                <w:rFonts w:ascii="GHEA Grapalat" w:hAnsi="GHEA Grapalat" w:cs="Arial Armenian"/>
                <w:szCs w:val="22"/>
                <w:lang w:val="af-ZA"/>
              </w:rPr>
              <w:t xml:space="preserve"> IV-</w:t>
            </w:r>
            <w:r w:rsidRPr="00B0428C">
              <w:rPr>
                <w:rFonts w:ascii="GHEA Grapalat" w:hAnsi="GHEA Grapalat" w:cs="Sylfaen"/>
                <w:szCs w:val="22"/>
                <w:lang w:val="af-ZA"/>
              </w:rPr>
              <w:t>ում</w:t>
            </w:r>
            <w:r w:rsidRPr="00B0428C">
              <w:rPr>
                <w:rFonts w:ascii="GHEA Grapalat" w:hAnsi="GHEA Grapalat" w:cs="Arial Armenian"/>
                <w:szCs w:val="22"/>
                <w:lang w:val="af-ZA"/>
              </w:rPr>
              <w:t xml:space="preserve"> (</w:t>
            </w:r>
            <w:r w:rsidRPr="00B0428C">
              <w:rPr>
                <w:rFonts w:ascii="GHEA Grapalat" w:hAnsi="GHEA Grapalat" w:cs="Sylfaen"/>
                <w:szCs w:val="22"/>
                <w:lang w:val="af-ZA"/>
              </w:rPr>
              <w:t>Հայտի</w:t>
            </w:r>
            <w:r w:rsidRPr="00B0428C">
              <w:rPr>
                <w:rFonts w:ascii="GHEA Grapalat" w:hAnsi="GHEA Grapalat" w:cs="Arial Armenian"/>
                <w:szCs w:val="22"/>
                <w:lang w:val="af-ZA"/>
              </w:rPr>
              <w:t xml:space="preserve"> </w:t>
            </w:r>
            <w:r w:rsidRPr="00B0428C">
              <w:rPr>
                <w:rFonts w:ascii="GHEA Grapalat" w:hAnsi="GHEA Grapalat" w:cs="Sylfaen"/>
                <w:szCs w:val="22"/>
                <w:lang w:val="af-ZA"/>
              </w:rPr>
              <w:t>ձևեր</w:t>
            </w:r>
            <w:r w:rsidRPr="00B0428C">
              <w:rPr>
                <w:rFonts w:ascii="GHEA Grapalat" w:hAnsi="GHEA Grapalat" w:cs="Arial Armenian"/>
                <w:szCs w:val="22"/>
                <w:lang w:val="af-ZA"/>
              </w:rPr>
              <w:t xml:space="preserve">) </w:t>
            </w:r>
            <w:r w:rsidRPr="00B0428C">
              <w:rPr>
                <w:rFonts w:ascii="GHEA Grapalat" w:hAnsi="GHEA Grapalat" w:cs="Sylfaen"/>
                <w:szCs w:val="22"/>
                <w:lang w:val="af-ZA"/>
              </w:rPr>
              <w:t>ներառված</w:t>
            </w:r>
            <w:r w:rsidRPr="00B0428C">
              <w:rPr>
                <w:rFonts w:ascii="GHEA Grapalat" w:hAnsi="GHEA Grapalat" w:cs="Arial Armenian"/>
                <w:szCs w:val="22"/>
                <w:lang w:val="af-ZA"/>
              </w:rPr>
              <w:t xml:space="preserve"> </w:t>
            </w:r>
            <w:r w:rsidRPr="00B0428C">
              <w:rPr>
                <w:rFonts w:ascii="GHEA Grapalat" w:hAnsi="GHEA Grapalat" w:cs="Sylfaen"/>
                <w:szCs w:val="22"/>
                <w:lang w:val="af-ZA"/>
              </w:rPr>
              <w:t>ձևը</w:t>
            </w:r>
            <w:r w:rsidRPr="00B0428C">
              <w:rPr>
                <w:rFonts w:ascii="GHEA Grapalat" w:hAnsi="GHEA Grapalat" w:cs="Arial Armenian"/>
                <w:szCs w:val="22"/>
                <w:lang w:val="af-ZA"/>
              </w:rPr>
              <w:t xml:space="preserve"> </w:t>
            </w:r>
            <w:r w:rsidRPr="00B0428C">
              <w:rPr>
                <w:rFonts w:ascii="GHEA Grapalat" w:hAnsi="GHEA Grapalat" w:cs="Sylfaen"/>
                <w:szCs w:val="22"/>
                <w:lang w:val="af-ZA"/>
              </w:rPr>
              <w:t>և</w:t>
            </w:r>
            <w:r w:rsidRPr="00B0428C">
              <w:rPr>
                <w:rFonts w:ascii="GHEA Grapalat" w:hAnsi="GHEA Grapalat" w:cs="Arial Armenian"/>
                <w:szCs w:val="22"/>
                <w:lang w:val="af-ZA"/>
              </w:rPr>
              <w:t xml:space="preserve"> </w:t>
            </w:r>
            <w:r w:rsidRPr="00B0428C">
              <w:rPr>
                <w:rFonts w:ascii="GHEA Grapalat" w:hAnsi="GHEA Grapalat" w:cs="Sylfaen"/>
                <w:szCs w:val="22"/>
                <w:lang w:val="af-ZA"/>
              </w:rPr>
              <w:t>որը</w:t>
            </w:r>
            <w:r w:rsidRPr="00B0428C">
              <w:rPr>
                <w:rFonts w:ascii="GHEA Grapalat" w:hAnsi="GHEA Grapalat" w:cs="Arial Armenian"/>
                <w:szCs w:val="22"/>
                <w:lang w:val="af-ZA"/>
              </w:rPr>
              <w:t xml:space="preserve"> </w:t>
            </w:r>
            <w:r w:rsidRPr="00B0428C">
              <w:rPr>
                <w:rFonts w:ascii="GHEA Grapalat" w:hAnsi="GHEA Grapalat" w:cs="Sylfaen"/>
                <w:szCs w:val="22"/>
                <w:lang w:val="af-ZA"/>
              </w:rPr>
              <w:t>կհաստատի</w:t>
            </w:r>
            <w:r w:rsidRPr="00B0428C">
              <w:rPr>
                <w:rFonts w:ascii="GHEA Grapalat" w:hAnsi="GHEA Grapalat" w:cs="Arial Armenian"/>
                <w:szCs w:val="22"/>
                <w:lang w:val="af-ZA"/>
              </w:rPr>
              <w:t xml:space="preserve">, </w:t>
            </w:r>
            <w:r w:rsidRPr="00B0428C">
              <w:rPr>
                <w:rFonts w:ascii="GHEA Grapalat" w:hAnsi="GHEA Grapalat" w:cs="Sylfaen"/>
                <w:szCs w:val="22"/>
                <w:lang w:val="af-ZA"/>
              </w:rPr>
              <w:t>որ</w:t>
            </w:r>
            <w:r w:rsidRPr="00B0428C">
              <w:rPr>
                <w:rFonts w:ascii="GHEA Grapalat" w:hAnsi="GHEA Grapalat" w:cs="Arial Armenian"/>
                <w:szCs w:val="22"/>
                <w:lang w:val="af-ZA"/>
              </w:rPr>
              <w:t xml:space="preserve"> </w:t>
            </w:r>
            <w:r w:rsidRPr="00B0428C">
              <w:rPr>
                <w:rFonts w:ascii="GHEA Grapalat" w:hAnsi="GHEA Grapalat" w:cs="Sylfaen"/>
                <w:szCs w:val="22"/>
                <w:lang w:val="af-ZA"/>
              </w:rPr>
              <w:t>նա</w:t>
            </w:r>
            <w:r w:rsidRPr="00B0428C">
              <w:rPr>
                <w:rFonts w:ascii="GHEA Grapalat" w:hAnsi="GHEA Grapalat" w:cs="Arial Armenian"/>
                <w:szCs w:val="22"/>
                <w:lang w:val="af-ZA"/>
              </w:rPr>
              <w:t xml:space="preserve"> </w:t>
            </w:r>
            <w:r w:rsidRPr="00B0428C">
              <w:rPr>
                <w:rFonts w:ascii="GHEA Grapalat" w:hAnsi="GHEA Grapalat" w:cs="Sylfaen"/>
                <w:szCs w:val="22"/>
                <w:lang w:val="af-ZA"/>
              </w:rPr>
              <w:t>պատշաճ</w:t>
            </w:r>
            <w:r w:rsidRPr="00B0428C">
              <w:rPr>
                <w:rFonts w:ascii="GHEA Grapalat" w:hAnsi="GHEA Grapalat" w:cs="Arial Armenian"/>
                <w:szCs w:val="22"/>
                <w:lang w:val="af-ZA"/>
              </w:rPr>
              <w:t xml:space="preserve"> </w:t>
            </w:r>
            <w:r w:rsidRPr="00B0428C">
              <w:rPr>
                <w:rFonts w:ascii="GHEA Grapalat" w:hAnsi="GHEA Grapalat" w:cs="Sylfaen"/>
                <w:szCs w:val="22"/>
                <w:lang w:val="af-ZA"/>
              </w:rPr>
              <w:t>կերպով</w:t>
            </w:r>
            <w:r w:rsidRPr="00B0428C">
              <w:rPr>
                <w:rFonts w:ascii="GHEA Grapalat" w:hAnsi="GHEA Grapalat" w:cs="Arial Armenian"/>
                <w:szCs w:val="22"/>
                <w:lang w:val="af-ZA"/>
              </w:rPr>
              <w:t xml:space="preserve"> </w:t>
            </w:r>
            <w:r w:rsidRPr="00B0428C">
              <w:rPr>
                <w:rFonts w:ascii="GHEA Grapalat" w:hAnsi="GHEA Grapalat" w:cs="Sylfaen"/>
                <w:szCs w:val="22"/>
                <w:lang w:val="af-ZA"/>
              </w:rPr>
              <w:t>լիազորված</w:t>
            </w:r>
            <w:r w:rsidRPr="00B0428C">
              <w:rPr>
                <w:rFonts w:ascii="GHEA Grapalat" w:hAnsi="GHEA Grapalat" w:cs="Arial Armenian"/>
                <w:szCs w:val="22"/>
                <w:lang w:val="af-ZA"/>
              </w:rPr>
              <w:t xml:space="preserve"> </w:t>
            </w:r>
            <w:r w:rsidRPr="00B0428C">
              <w:rPr>
                <w:rFonts w:ascii="GHEA Grapalat" w:hAnsi="GHEA Grapalat" w:cs="Sylfaen"/>
                <w:szCs w:val="22"/>
                <w:lang w:val="af-ZA"/>
              </w:rPr>
              <w:t>է</w:t>
            </w:r>
            <w:r w:rsidRPr="00B0428C">
              <w:rPr>
                <w:rFonts w:ascii="GHEA Grapalat" w:hAnsi="GHEA Grapalat" w:cs="Arial Armenian"/>
                <w:szCs w:val="22"/>
                <w:lang w:val="af-ZA"/>
              </w:rPr>
              <w:t xml:space="preserve"> </w:t>
            </w:r>
            <w:r w:rsidRPr="00B0428C">
              <w:rPr>
                <w:rFonts w:ascii="GHEA Grapalat" w:hAnsi="GHEA Grapalat" w:cs="Sylfaen"/>
                <w:szCs w:val="22"/>
                <w:lang w:val="af-ZA"/>
              </w:rPr>
              <w:t>արտադրողի</w:t>
            </w:r>
            <w:r w:rsidRPr="00B0428C">
              <w:rPr>
                <w:rFonts w:ascii="GHEA Grapalat" w:hAnsi="GHEA Grapalat" w:cs="Arial Armenian"/>
                <w:szCs w:val="22"/>
                <w:lang w:val="af-ZA"/>
              </w:rPr>
              <w:t xml:space="preserve"> </w:t>
            </w:r>
            <w:r w:rsidRPr="00B0428C">
              <w:rPr>
                <w:rFonts w:ascii="GHEA Grapalat" w:hAnsi="GHEA Grapalat" w:cs="Sylfaen"/>
                <w:szCs w:val="22"/>
                <w:lang w:val="af-ZA"/>
              </w:rPr>
              <w:t>կողմից՝</w:t>
            </w:r>
            <w:r w:rsidRPr="00B0428C">
              <w:rPr>
                <w:rFonts w:ascii="GHEA Grapalat" w:hAnsi="GHEA Grapalat" w:cs="Arial Armenian"/>
                <w:szCs w:val="22"/>
                <w:lang w:val="af-ZA"/>
              </w:rPr>
              <w:t xml:space="preserve"> </w:t>
            </w:r>
            <w:r w:rsidRPr="00B0428C">
              <w:rPr>
                <w:rFonts w:ascii="GHEA Grapalat" w:hAnsi="GHEA Grapalat" w:cs="Sylfaen"/>
                <w:szCs w:val="22"/>
                <w:lang w:val="af-ZA"/>
              </w:rPr>
              <w:t>այդ</w:t>
            </w:r>
            <w:r w:rsidRPr="00B0428C">
              <w:rPr>
                <w:rFonts w:ascii="GHEA Grapalat" w:hAnsi="GHEA Grapalat" w:cs="Arial Armenian"/>
                <w:szCs w:val="22"/>
                <w:lang w:val="af-ZA"/>
              </w:rPr>
              <w:t xml:space="preserve"> </w:t>
            </w:r>
            <w:r w:rsidRPr="00B0428C">
              <w:rPr>
                <w:rFonts w:ascii="GHEA Grapalat" w:hAnsi="GHEA Grapalat" w:cs="Sylfaen"/>
                <w:szCs w:val="22"/>
                <w:lang w:val="af-ZA"/>
              </w:rPr>
              <w:t>ապրանքները</w:t>
            </w:r>
            <w:r w:rsidRPr="00B0428C">
              <w:rPr>
                <w:rFonts w:ascii="GHEA Grapalat" w:hAnsi="GHEA Grapalat" w:cs="Arial Armenian"/>
                <w:szCs w:val="22"/>
                <w:lang w:val="af-ZA"/>
              </w:rPr>
              <w:t xml:space="preserve"> </w:t>
            </w:r>
            <w:r w:rsidRPr="00B0428C">
              <w:rPr>
                <w:rFonts w:ascii="GHEA Grapalat" w:hAnsi="GHEA Grapalat" w:cs="Sylfaen"/>
                <w:szCs w:val="22"/>
                <w:lang w:val="af-ZA"/>
              </w:rPr>
              <w:t>մատակարարելու</w:t>
            </w:r>
            <w:r w:rsidRPr="00B0428C">
              <w:rPr>
                <w:rFonts w:ascii="GHEA Grapalat" w:hAnsi="GHEA Grapalat" w:cs="Arial Armenian"/>
                <w:szCs w:val="22"/>
                <w:lang w:val="af-ZA"/>
              </w:rPr>
              <w:t xml:space="preserve"> </w:t>
            </w:r>
            <w:r w:rsidRPr="00B0428C">
              <w:rPr>
                <w:rFonts w:ascii="GHEA Grapalat" w:hAnsi="GHEA Grapalat" w:cs="Sylfaen"/>
                <w:szCs w:val="22"/>
                <w:lang w:val="af-ZA"/>
              </w:rPr>
              <w:t>Գնորդի</w:t>
            </w:r>
            <w:r w:rsidRPr="00B0428C">
              <w:rPr>
                <w:rFonts w:ascii="GHEA Grapalat" w:hAnsi="GHEA Grapalat" w:cs="Arial Armenian"/>
                <w:szCs w:val="22"/>
                <w:lang w:val="af-ZA"/>
              </w:rPr>
              <w:t xml:space="preserve"> </w:t>
            </w:r>
            <w:r w:rsidRPr="00B0428C">
              <w:rPr>
                <w:rFonts w:ascii="GHEA Grapalat" w:hAnsi="GHEA Grapalat" w:cs="Sylfaen"/>
                <w:szCs w:val="22"/>
                <w:lang w:val="af-ZA"/>
              </w:rPr>
              <w:t>երկիր</w:t>
            </w:r>
            <w:r w:rsidRPr="00B0428C">
              <w:rPr>
                <w:rFonts w:ascii="GHEA Grapalat" w:hAnsi="GHEA Grapalat"/>
                <w:szCs w:val="22"/>
                <w:lang w:val="af-ZA"/>
              </w:rPr>
              <w:t>,</w:t>
            </w:r>
          </w:p>
          <w:p w:rsidR="00497ED0" w:rsidRPr="00B0428C" w:rsidRDefault="00497ED0" w:rsidP="00D744CE">
            <w:pPr>
              <w:pStyle w:val="Sub-ClauseText"/>
              <w:spacing w:before="0" w:after="240"/>
              <w:rPr>
                <w:rFonts w:ascii="GHEA Grapalat" w:hAnsi="GHEA Grapalat"/>
                <w:lang w:val="af-ZA"/>
              </w:rPr>
            </w:pPr>
            <w:r w:rsidRPr="00B0428C">
              <w:rPr>
                <w:rFonts w:ascii="GHEA Grapalat" w:hAnsi="GHEA Grapalat"/>
                <w:szCs w:val="22"/>
                <w:lang w:val="af-ZA"/>
              </w:rPr>
              <w:t>(</w:t>
            </w:r>
            <w:r w:rsidRPr="00B0428C">
              <w:rPr>
                <w:rFonts w:ascii="GHEA Grapalat" w:hAnsi="GHEA Grapalat" w:cs="Sylfaen"/>
                <w:szCs w:val="22"/>
                <w:lang w:val="af-ZA"/>
              </w:rPr>
              <w:t>բ</w:t>
            </w:r>
            <w:r w:rsidRPr="00B0428C">
              <w:rPr>
                <w:rFonts w:ascii="GHEA Grapalat" w:hAnsi="GHEA Grapalat" w:cs="Arial Armenian"/>
                <w:szCs w:val="22"/>
                <w:lang w:val="af-ZA"/>
              </w:rPr>
              <w:t xml:space="preserve">) </w:t>
            </w:r>
            <w:r w:rsidRPr="00B0428C">
              <w:rPr>
                <w:rFonts w:ascii="GHEA Grapalat" w:hAnsi="GHEA Grapalat" w:cs="Sylfaen"/>
                <w:szCs w:val="22"/>
                <w:lang w:val="af-ZA"/>
              </w:rPr>
              <w:t>որ</w:t>
            </w:r>
            <w:r w:rsidRPr="00B0428C">
              <w:rPr>
                <w:rFonts w:ascii="GHEA Grapalat" w:hAnsi="GHEA Grapalat"/>
                <w:szCs w:val="22"/>
                <w:lang w:val="af-ZA"/>
              </w:rPr>
              <w:t xml:space="preserve">, </w:t>
            </w:r>
            <w:r w:rsidRPr="00B0428C">
              <w:rPr>
                <w:rFonts w:ascii="GHEA Grapalat" w:hAnsi="GHEA Grapalat" w:cs="Sylfaen"/>
                <w:szCs w:val="22"/>
                <w:lang w:val="af-ZA"/>
              </w:rPr>
              <w:t>համաձայն</w:t>
            </w:r>
            <w:r w:rsidRPr="00B0428C">
              <w:rPr>
                <w:rFonts w:ascii="GHEA Grapalat" w:hAnsi="GHEA Grapalat" w:cs="Arial Armenian"/>
                <w:szCs w:val="22"/>
                <w:lang w:val="af-ZA"/>
              </w:rPr>
              <w:t xml:space="preserve"> </w:t>
            </w:r>
            <w:r w:rsidRPr="00B0428C">
              <w:rPr>
                <w:rFonts w:ascii="GHEA Grapalat" w:hAnsi="GHEA Grapalat" w:cs="Sylfaen"/>
                <w:b/>
                <w:szCs w:val="22"/>
                <w:lang w:val="af-ZA"/>
              </w:rPr>
              <w:t>ՄՏԱ</w:t>
            </w:r>
            <w:r w:rsidRPr="00B0428C">
              <w:rPr>
                <w:rFonts w:ascii="GHEA Grapalat" w:hAnsi="GHEA Grapalat" w:cs="Arial Armenian"/>
                <w:b/>
                <w:szCs w:val="22"/>
                <w:lang w:val="af-ZA"/>
              </w:rPr>
              <w:t>-</w:t>
            </w:r>
            <w:r w:rsidRPr="00B0428C">
              <w:rPr>
                <w:rFonts w:ascii="GHEA Grapalat" w:hAnsi="GHEA Grapalat" w:cs="Sylfaen"/>
                <w:b/>
                <w:szCs w:val="22"/>
                <w:lang w:val="af-ZA"/>
              </w:rPr>
              <w:t>ի</w:t>
            </w:r>
            <w:r w:rsidRPr="00B0428C">
              <w:rPr>
                <w:rFonts w:ascii="GHEA Grapalat" w:hAnsi="GHEA Grapalat" w:cs="Arial Armenian"/>
                <w:b/>
                <w:szCs w:val="22"/>
                <w:lang w:val="af-ZA"/>
              </w:rPr>
              <w:t xml:space="preserve"> </w:t>
            </w:r>
            <w:r w:rsidRPr="00B0428C">
              <w:rPr>
                <w:rFonts w:ascii="GHEA Grapalat" w:hAnsi="GHEA Grapalat" w:cs="Sylfaen"/>
                <w:b/>
                <w:szCs w:val="22"/>
                <w:lang w:val="af-ZA"/>
              </w:rPr>
              <w:t>պահանջի</w:t>
            </w:r>
            <w:r w:rsidRPr="00B0428C">
              <w:rPr>
                <w:rFonts w:ascii="GHEA Grapalat" w:hAnsi="GHEA Grapalat" w:cs="Arial Armenian"/>
                <w:szCs w:val="22"/>
                <w:lang w:val="af-ZA"/>
              </w:rPr>
              <w:t xml:space="preserve">, </w:t>
            </w:r>
            <w:r w:rsidRPr="00B0428C">
              <w:rPr>
                <w:rFonts w:ascii="GHEA Grapalat" w:hAnsi="GHEA Grapalat" w:cs="Sylfaen"/>
                <w:szCs w:val="22"/>
                <w:lang w:val="af-ZA"/>
              </w:rPr>
              <w:t>եթե</w:t>
            </w:r>
            <w:r w:rsidRPr="00B0428C">
              <w:rPr>
                <w:rFonts w:ascii="GHEA Grapalat" w:hAnsi="GHEA Grapalat" w:cs="Arial Armenian"/>
                <w:szCs w:val="22"/>
                <w:lang w:val="af-ZA"/>
              </w:rPr>
              <w:t xml:space="preserve"> </w:t>
            </w:r>
            <w:r w:rsidRPr="00B0428C">
              <w:rPr>
                <w:rFonts w:ascii="GHEA Grapalat" w:hAnsi="GHEA Grapalat" w:cs="Sylfaen"/>
                <w:szCs w:val="22"/>
                <w:lang w:val="af-ZA"/>
              </w:rPr>
              <w:t>Մասնակիցը</w:t>
            </w:r>
            <w:r w:rsidRPr="00B0428C">
              <w:rPr>
                <w:rFonts w:ascii="GHEA Grapalat" w:hAnsi="GHEA Grapalat" w:cs="Arial Armenian"/>
                <w:szCs w:val="22"/>
                <w:lang w:val="af-ZA"/>
              </w:rPr>
              <w:t xml:space="preserve"> </w:t>
            </w:r>
            <w:r w:rsidRPr="00B0428C">
              <w:rPr>
                <w:rFonts w:ascii="GHEA Grapalat" w:hAnsi="GHEA Grapalat" w:cs="Sylfaen"/>
                <w:szCs w:val="22"/>
                <w:lang w:val="af-ZA"/>
              </w:rPr>
              <w:t>ներկայումս</w:t>
            </w:r>
            <w:r w:rsidRPr="00B0428C">
              <w:rPr>
                <w:rFonts w:ascii="GHEA Grapalat" w:hAnsi="GHEA Grapalat" w:cs="Arial Armenian"/>
                <w:szCs w:val="22"/>
                <w:lang w:val="af-ZA"/>
              </w:rPr>
              <w:t xml:space="preserve"> </w:t>
            </w:r>
            <w:r w:rsidRPr="00B0428C">
              <w:rPr>
                <w:rFonts w:ascii="GHEA Grapalat" w:hAnsi="GHEA Grapalat" w:cs="Sylfaen"/>
                <w:szCs w:val="22"/>
                <w:lang w:val="af-ZA"/>
              </w:rPr>
              <w:t>չի</w:t>
            </w:r>
            <w:r w:rsidRPr="00B0428C">
              <w:rPr>
                <w:rFonts w:ascii="GHEA Grapalat" w:hAnsi="GHEA Grapalat" w:cs="Arial Armenian"/>
                <w:szCs w:val="22"/>
                <w:lang w:val="af-ZA"/>
              </w:rPr>
              <w:t xml:space="preserve"> </w:t>
            </w:r>
            <w:r w:rsidRPr="00B0428C">
              <w:rPr>
                <w:rFonts w:ascii="GHEA Grapalat" w:hAnsi="GHEA Grapalat" w:cs="Sylfaen"/>
                <w:szCs w:val="22"/>
                <w:lang w:val="af-ZA"/>
              </w:rPr>
              <w:t>աշխատում</w:t>
            </w:r>
            <w:r w:rsidRPr="00B0428C">
              <w:rPr>
                <w:rFonts w:ascii="GHEA Grapalat" w:hAnsi="GHEA Grapalat" w:cs="Arial Armenian"/>
                <w:szCs w:val="22"/>
                <w:lang w:val="af-ZA"/>
              </w:rPr>
              <w:t xml:space="preserve"> </w:t>
            </w:r>
            <w:r w:rsidRPr="00B0428C">
              <w:rPr>
                <w:rFonts w:ascii="GHEA Grapalat" w:hAnsi="GHEA Grapalat" w:cs="Sylfaen"/>
                <w:szCs w:val="22"/>
                <w:lang w:val="af-ZA"/>
              </w:rPr>
              <w:t>Գնորդի</w:t>
            </w:r>
            <w:r w:rsidRPr="00B0428C">
              <w:rPr>
                <w:rFonts w:ascii="GHEA Grapalat" w:hAnsi="GHEA Grapalat" w:cs="Arial Armenian"/>
                <w:szCs w:val="22"/>
                <w:lang w:val="af-ZA"/>
              </w:rPr>
              <w:t xml:space="preserve"> </w:t>
            </w:r>
            <w:r w:rsidRPr="00B0428C">
              <w:rPr>
                <w:rFonts w:ascii="GHEA Grapalat" w:hAnsi="GHEA Grapalat" w:cs="Sylfaen"/>
                <w:szCs w:val="22"/>
                <w:lang w:val="af-ZA"/>
              </w:rPr>
              <w:t>երկրում</w:t>
            </w:r>
            <w:r w:rsidRPr="00B0428C">
              <w:rPr>
                <w:rFonts w:ascii="GHEA Grapalat" w:hAnsi="GHEA Grapalat" w:cs="Arial Armenian"/>
                <w:szCs w:val="22"/>
                <w:lang w:val="af-ZA"/>
              </w:rPr>
              <w:t xml:space="preserve">, </w:t>
            </w:r>
            <w:r w:rsidRPr="00B0428C">
              <w:rPr>
                <w:rFonts w:ascii="GHEA Grapalat" w:hAnsi="GHEA Grapalat" w:cs="Sylfaen"/>
                <w:szCs w:val="22"/>
                <w:lang w:val="af-ZA"/>
              </w:rPr>
              <w:t>ապա</w:t>
            </w:r>
            <w:r w:rsidRPr="00B0428C">
              <w:rPr>
                <w:rFonts w:ascii="GHEA Grapalat" w:hAnsi="GHEA Grapalat" w:cs="Arial Armenian"/>
                <w:szCs w:val="22"/>
                <w:lang w:val="af-ZA"/>
              </w:rPr>
              <w:t xml:space="preserve"> </w:t>
            </w:r>
            <w:r w:rsidRPr="00B0428C">
              <w:rPr>
                <w:rFonts w:ascii="GHEA Grapalat" w:hAnsi="GHEA Grapalat" w:cs="Sylfaen"/>
                <w:szCs w:val="22"/>
                <w:lang w:val="af-ZA"/>
              </w:rPr>
              <w:t>պայմանագիրը</w:t>
            </w:r>
            <w:r w:rsidRPr="00B0428C">
              <w:rPr>
                <w:rFonts w:ascii="GHEA Grapalat" w:hAnsi="GHEA Grapalat" w:cs="Arial Armenian"/>
                <w:szCs w:val="22"/>
                <w:lang w:val="af-ZA"/>
              </w:rPr>
              <w:t xml:space="preserve"> </w:t>
            </w:r>
            <w:r w:rsidRPr="00B0428C">
              <w:rPr>
                <w:rFonts w:ascii="GHEA Grapalat" w:hAnsi="GHEA Grapalat" w:cs="Sylfaen"/>
                <w:szCs w:val="22"/>
                <w:lang w:val="af-ZA"/>
              </w:rPr>
              <w:t>շնորհելու</w:t>
            </w:r>
            <w:r w:rsidRPr="00B0428C">
              <w:rPr>
                <w:rFonts w:ascii="GHEA Grapalat" w:hAnsi="GHEA Grapalat" w:cs="Arial Armenian"/>
                <w:szCs w:val="22"/>
                <w:lang w:val="af-ZA"/>
              </w:rPr>
              <w:t xml:space="preserve"> </w:t>
            </w:r>
            <w:r w:rsidRPr="00B0428C">
              <w:rPr>
                <w:rFonts w:ascii="GHEA Grapalat" w:hAnsi="GHEA Grapalat" w:cs="Sylfaen"/>
                <w:szCs w:val="22"/>
                <w:lang w:val="af-ZA"/>
              </w:rPr>
              <w:t>դեպքում</w:t>
            </w:r>
            <w:r w:rsidRPr="00B0428C">
              <w:rPr>
                <w:rFonts w:ascii="GHEA Grapalat" w:hAnsi="GHEA Grapalat" w:cs="Arial Armenian"/>
                <w:szCs w:val="22"/>
                <w:lang w:val="af-ZA"/>
              </w:rPr>
              <w:t xml:space="preserve"> </w:t>
            </w:r>
            <w:r w:rsidRPr="00B0428C">
              <w:rPr>
                <w:rFonts w:ascii="GHEA Grapalat" w:hAnsi="GHEA Grapalat" w:cs="Sylfaen"/>
                <w:szCs w:val="22"/>
                <w:lang w:val="af-ZA"/>
              </w:rPr>
              <w:t>այդ</w:t>
            </w:r>
            <w:r w:rsidRPr="00B0428C">
              <w:rPr>
                <w:rFonts w:ascii="GHEA Grapalat" w:hAnsi="GHEA Grapalat" w:cs="Arial Armenian"/>
                <w:szCs w:val="22"/>
                <w:lang w:val="af-ZA"/>
              </w:rPr>
              <w:t xml:space="preserve"> </w:t>
            </w:r>
            <w:r w:rsidRPr="00B0428C">
              <w:rPr>
                <w:rFonts w:ascii="GHEA Grapalat" w:hAnsi="GHEA Grapalat" w:cs="Sylfaen"/>
                <w:szCs w:val="22"/>
                <w:lang w:val="af-ZA"/>
              </w:rPr>
              <w:t>երկրում</w:t>
            </w:r>
            <w:r w:rsidRPr="00B0428C">
              <w:rPr>
                <w:rFonts w:ascii="GHEA Grapalat" w:hAnsi="GHEA Grapalat" w:cs="Arial Armenian"/>
                <w:szCs w:val="22"/>
                <w:lang w:val="af-ZA"/>
              </w:rPr>
              <w:t xml:space="preserve"> </w:t>
            </w:r>
            <w:r w:rsidRPr="00B0428C">
              <w:rPr>
                <w:rFonts w:ascii="GHEA Grapalat" w:hAnsi="GHEA Grapalat" w:cs="Sylfaen"/>
                <w:szCs w:val="22"/>
                <w:lang w:val="af-ZA"/>
              </w:rPr>
              <w:t>նրան</w:t>
            </w:r>
            <w:r w:rsidRPr="00B0428C">
              <w:rPr>
                <w:rFonts w:ascii="GHEA Grapalat" w:hAnsi="GHEA Grapalat" w:cs="Arial Armenian"/>
                <w:szCs w:val="22"/>
                <w:lang w:val="af-ZA"/>
              </w:rPr>
              <w:t xml:space="preserve"> </w:t>
            </w:r>
            <w:r w:rsidRPr="00B0428C">
              <w:rPr>
                <w:rFonts w:ascii="GHEA Grapalat" w:hAnsi="GHEA Grapalat" w:cs="Sylfaen"/>
                <w:szCs w:val="22"/>
                <w:lang w:val="af-ZA"/>
              </w:rPr>
              <w:t>ներկայացնում</w:t>
            </w:r>
            <w:r w:rsidRPr="00B0428C">
              <w:rPr>
                <w:rFonts w:ascii="GHEA Grapalat" w:hAnsi="GHEA Grapalat" w:cs="Arial Armenian"/>
                <w:szCs w:val="22"/>
                <w:lang w:val="af-ZA"/>
              </w:rPr>
              <w:t xml:space="preserve"> </w:t>
            </w:r>
            <w:r w:rsidRPr="00B0428C">
              <w:rPr>
                <w:rFonts w:ascii="GHEA Grapalat" w:hAnsi="GHEA Grapalat" w:cs="Sylfaen"/>
                <w:szCs w:val="22"/>
                <w:lang w:val="af-ZA"/>
              </w:rPr>
              <w:t>է</w:t>
            </w:r>
            <w:r w:rsidRPr="00B0428C">
              <w:rPr>
                <w:rFonts w:ascii="GHEA Grapalat" w:hAnsi="GHEA Grapalat" w:cs="Arial Armenian"/>
                <w:szCs w:val="22"/>
                <w:lang w:val="af-ZA"/>
              </w:rPr>
              <w:t xml:space="preserve">, </w:t>
            </w:r>
            <w:r w:rsidRPr="00B0428C">
              <w:rPr>
                <w:rFonts w:ascii="GHEA Grapalat" w:hAnsi="GHEA Grapalat" w:cs="Sylfaen"/>
                <w:szCs w:val="22"/>
                <w:lang w:val="af-ZA"/>
              </w:rPr>
              <w:t>կամ</w:t>
            </w:r>
            <w:r w:rsidRPr="00B0428C">
              <w:rPr>
                <w:rFonts w:ascii="GHEA Grapalat" w:hAnsi="GHEA Grapalat" w:cs="Arial Armenian"/>
                <w:szCs w:val="22"/>
                <w:lang w:val="af-ZA"/>
              </w:rPr>
              <w:t xml:space="preserve"> </w:t>
            </w:r>
            <w:r w:rsidRPr="00B0428C">
              <w:rPr>
                <w:rFonts w:ascii="GHEA Grapalat" w:hAnsi="GHEA Grapalat" w:cs="Sylfaen"/>
                <w:szCs w:val="22"/>
                <w:lang w:val="af-ZA"/>
              </w:rPr>
              <w:t>պետք</w:t>
            </w:r>
            <w:r w:rsidRPr="00B0428C">
              <w:rPr>
                <w:rFonts w:ascii="GHEA Grapalat" w:hAnsi="GHEA Grapalat" w:cs="Arial Armenian"/>
                <w:szCs w:val="22"/>
                <w:lang w:val="af-ZA"/>
              </w:rPr>
              <w:t xml:space="preserve"> </w:t>
            </w:r>
            <w:r w:rsidRPr="00B0428C">
              <w:rPr>
                <w:rFonts w:ascii="GHEA Grapalat" w:hAnsi="GHEA Grapalat" w:cs="Sylfaen"/>
                <w:szCs w:val="22"/>
                <w:lang w:val="af-ZA"/>
              </w:rPr>
              <w:t>է</w:t>
            </w:r>
            <w:r w:rsidRPr="00B0428C">
              <w:rPr>
                <w:rFonts w:ascii="GHEA Grapalat" w:hAnsi="GHEA Grapalat" w:cs="Arial Armenian"/>
                <w:szCs w:val="22"/>
                <w:lang w:val="af-ZA"/>
              </w:rPr>
              <w:t xml:space="preserve"> </w:t>
            </w:r>
            <w:r w:rsidRPr="00B0428C">
              <w:rPr>
                <w:rFonts w:ascii="GHEA Grapalat" w:hAnsi="GHEA Grapalat" w:cs="Sylfaen"/>
                <w:szCs w:val="22"/>
                <w:lang w:val="af-ZA"/>
              </w:rPr>
              <w:t>ներկայացնի</w:t>
            </w:r>
            <w:r w:rsidRPr="00B0428C">
              <w:rPr>
                <w:rFonts w:ascii="GHEA Grapalat" w:hAnsi="GHEA Grapalat" w:cs="Arial Armenian"/>
                <w:szCs w:val="22"/>
                <w:lang w:val="af-ZA"/>
              </w:rPr>
              <w:t xml:space="preserve"> </w:t>
            </w:r>
            <w:r w:rsidRPr="00B0428C">
              <w:rPr>
                <w:rFonts w:ascii="GHEA Grapalat" w:hAnsi="GHEA Grapalat" w:cs="Sylfaen"/>
                <w:szCs w:val="22"/>
                <w:lang w:val="af-ZA"/>
              </w:rPr>
              <w:t>իր</w:t>
            </w:r>
            <w:r w:rsidRPr="00B0428C">
              <w:rPr>
                <w:rFonts w:ascii="GHEA Grapalat" w:hAnsi="GHEA Grapalat" w:cs="Arial Armenian"/>
                <w:szCs w:val="22"/>
                <w:lang w:val="af-ZA"/>
              </w:rPr>
              <w:t xml:space="preserve">  </w:t>
            </w:r>
            <w:r w:rsidRPr="00B0428C">
              <w:rPr>
                <w:rFonts w:ascii="GHEA Grapalat" w:hAnsi="GHEA Grapalat" w:cs="Sylfaen"/>
                <w:szCs w:val="22"/>
                <w:lang w:val="af-ZA"/>
              </w:rPr>
              <w:t>Գործակալը</w:t>
            </w:r>
            <w:r w:rsidRPr="00B0428C">
              <w:rPr>
                <w:rFonts w:ascii="GHEA Grapalat" w:hAnsi="GHEA Grapalat" w:cs="Arial Armenian"/>
                <w:szCs w:val="22"/>
                <w:lang w:val="af-ZA"/>
              </w:rPr>
              <w:t xml:space="preserve">, </w:t>
            </w:r>
            <w:r w:rsidRPr="00B0428C">
              <w:rPr>
                <w:rFonts w:ascii="GHEA Grapalat" w:hAnsi="GHEA Grapalat" w:cs="Sylfaen"/>
                <w:szCs w:val="22"/>
                <w:lang w:val="af-ZA"/>
              </w:rPr>
              <w:t>որը</w:t>
            </w:r>
            <w:r w:rsidRPr="00B0428C">
              <w:rPr>
                <w:rFonts w:ascii="GHEA Grapalat" w:hAnsi="GHEA Grapalat" w:cs="Arial Armenian"/>
                <w:szCs w:val="22"/>
                <w:lang w:val="af-ZA"/>
              </w:rPr>
              <w:t xml:space="preserve"> </w:t>
            </w:r>
            <w:r w:rsidRPr="00B0428C">
              <w:rPr>
                <w:rFonts w:ascii="GHEA Grapalat" w:hAnsi="GHEA Grapalat" w:cs="Sylfaen"/>
                <w:szCs w:val="22"/>
                <w:lang w:val="af-ZA"/>
              </w:rPr>
              <w:t>իրազոր</w:t>
            </w:r>
            <w:r w:rsidRPr="00B0428C">
              <w:rPr>
                <w:rFonts w:ascii="GHEA Grapalat" w:hAnsi="GHEA Grapalat" w:cs="Arial Armenian"/>
                <w:szCs w:val="22"/>
                <w:lang w:val="af-ZA"/>
              </w:rPr>
              <w:t xml:space="preserve"> </w:t>
            </w:r>
            <w:r w:rsidRPr="00B0428C">
              <w:rPr>
                <w:rFonts w:ascii="GHEA Grapalat" w:hAnsi="GHEA Grapalat" w:cs="Sylfaen"/>
                <w:szCs w:val="22"/>
                <w:lang w:val="af-ZA"/>
              </w:rPr>
              <w:t>կլինի</w:t>
            </w:r>
            <w:r w:rsidRPr="00B0428C">
              <w:rPr>
                <w:rFonts w:ascii="GHEA Grapalat" w:hAnsi="GHEA Grapalat" w:cs="Arial Armenian"/>
                <w:szCs w:val="22"/>
                <w:lang w:val="af-ZA"/>
              </w:rPr>
              <w:t xml:space="preserve"> </w:t>
            </w:r>
            <w:r w:rsidRPr="00B0428C">
              <w:rPr>
                <w:rFonts w:ascii="GHEA Grapalat" w:hAnsi="GHEA Grapalat" w:cs="Sylfaen"/>
                <w:szCs w:val="22"/>
                <w:lang w:val="af-ZA"/>
              </w:rPr>
              <w:t>իրականացնել</w:t>
            </w:r>
            <w:r w:rsidRPr="00B0428C">
              <w:rPr>
                <w:rFonts w:ascii="GHEA Grapalat" w:hAnsi="GHEA Grapalat" w:cs="Arial Armenian"/>
                <w:szCs w:val="22"/>
                <w:lang w:val="af-ZA"/>
              </w:rPr>
              <w:t xml:space="preserve"> </w:t>
            </w:r>
            <w:r w:rsidRPr="00B0428C">
              <w:rPr>
                <w:rFonts w:ascii="GHEA Grapalat" w:hAnsi="GHEA Grapalat" w:cs="Sylfaen"/>
                <w:szCs w:val="22"/>
                <w:lang w:val="af-ZA"/>
              </w:rPr>
              <w:t>Պայմանագրի</w:t>
            </w:r>
            <w:r w:rsidRPr="00B0428C">
              <w:rPr>
                <w:rFonts w:ascii="GHEA Grapalat" w:hAnsi="GHEA Grapalat" w:cs="Arial Armenian"/>
                <w:szCs w:val="22"/>
                <w:lang w:val="af-ZA"/>
              </w:rPr>
              <w:t xml:space="preserve"> </w:t>
            </w:r>
            <w:r w:rsidRPr="00B0428C">
              <w:rPr>
                <w:rFonts w:ascii="GHEA Grapalat" w:hAnsi="GHEA Grapalat" w:cs="Sylfaen"/>
                <w:szCs w:val="22"/>
                <w:lang w:val="af-ZA"/>
              </w:rPr>
              <w:t>պայմաններում</w:t>
            </w:r>
            <w:r w:rsidRPr="00B0428C">
              <w:rPr>
                <w:rFonts w:ascii="GHEA Grapalat" w:hAnsi="GHEA Grapalat" w:cs="Arial Armenian"/>
                <w:szCs w:val="22"/>
                <w:lang w:val="af-ZA"/>
              </w:rPr>
              <w:t xml:space="preserve">, </w:t>
            </w:r>
            <w:r w:rsidRPr="00B0428C">
              <w:rPr>
                <w:rFonts w:ascii="GHEA Grapalat" w:hAnsi="GHEA Grapalat" w:cs="Sylfaen"/>
                <w:szCs w:val="22"/>
                <w:lang w:val="af-ZA"/>
              </w:rPr>
              <w:t>կամ</w:t>
            </w:r>
            <w:r w:rsidRPr="00B0428C">
              <w:rPr>
                <w:rFonts w:ascii="GHEA Grapalat" w:hAnsi="GHEA Grapalat" w:cs="Arial Armenian"/>
                <w:szCs w:val="22"/>
                <w:lang w:val="af-ZA"/>
              </w:rPr>
              <w:t xml:space="preserve"> </w:t>
            </w:r>
            <w:r w:rsidRPr="00B0428C">
              <w:rPr>
                <w:rFonts w:ascii="GHEA Grapalat" w:hAnsi="GHEA Grapalat" w:cs="Sylfaen"/>
                <w:szCs w:val="22"/>
                <w:lang w:val="af-ZA"/>
              </w:rPr>
              <w:t>Տեխնիկական</w:t>
            </w:r>
            <w:r w:rsidRPr="00B0428C">
              <w:rPr>
                <w:rFonts w:ascii="GHEA Grapalat" w:hAnsi="GHEA Grapalat" w:cs="Arial Armenian"/>
                <w:szCs w:val="22"/>
                <w:lang w:val="af-ZA"/>
              </w:rPr>
              <w:t xml:space="preserve"> </w:t>
            </w:r>
            <w:r w:rsidRPr="00B0428C">
              <w:rPr>
                <w:rFonts w:ascii="GHEA Grapalat" w:hAnsi="GHEA Grapalat" w:cs="Sylfaen"/>
                <w:szCs w:val="22"/>
                <w:lang w:val="af-ZA"/>
              </w:rPr>
              <w:t>մասնագրերում</w:t>
            </w:r>
            <w:r w:rsidRPr="00B0428C">
              <w:rPr>
                <w:rFonts w:ascii="GHEA Grapalat" w:hAnsi="GHEA Grapalat" w:cs="Arial Armenian"/>
                <w:szCs w:val="22"/>
                <w:lang w:val="af-ZA"/>
              </w:rPr>
              <w:t xml:space="preserve"> </w:t>
            </w:r>
            <w:r w:rsidRPr="00B0428C">
              <w:rPr>
                <w:rFonts w:ascii="GHEA Grapalat" w:hAnsi="GHEA Grapalat" w:cs="Sylfaen"/>
                <w:szCs w:val="22"/>
                <w:lang w:val="af-ZA"/>
              </w:rPr>
              <w:t>նշված</w:t>
            </w:r>
            <w:r w:rsidRPr="00B0428C">
              <w:rPr>
                <w:rFonts w:ascii="GHEA Grapalat" w:hAnsi="GHEA Grapalat" w:cs="Arial Armenian"/>
                <w:szCs w:val="22"/>
                <w:lang w:val="af-ZA"/>
              </w:rPr>
              <w:t xml:space="preserve"> </w:t>
            </w:r>
            <w:r w:rsidRPr="00B0428C">
              <w:rPr>
                <w:rFonts w:ascii="GHEA Grapalat" w:hAnsi="GHEA Grapalat" w:cs="Sylfaen"/>
                <w:szCs w:val="22"/>
                <w:lang w:val="af-ZA"/>
              </w:rPr>
              <w:t>սպասարկման</w:t>
            </w:r>
            <w:r w:rsidRPr="00B0428C">
              <w:rPr>
                <w:rFonts w:ascii="GHEA Grapalat" w:hAnsi="GHEA Grapalat" w:cs="Arial Armenian"/>
                <w:szCs w:val="22"/>
                <w:lang w:val="af-ZA"/>
              </w:rPr>
              <w:t xml:space="preserve"> </w:t>
            </w:r>
            <w:r w:rsidRPr="00B0428C">
              <w:rPr>
                <w:rFonts w:ascii="GHEA Grapalat" w:hAnsi="GHEA Grapalat" w:cs="Sylfaen"/>
                <w:szCs w:val="22"/>
                <w:lang w:val="af-ZA"/>
              </w:rPr>
              <w:t>ծառայությունները</w:t>
            </w:r>
            <w:r w:rsidRPr="00B0428C">
              <w:rPr>
                <w:rFonts w:ascii="GHEA Grapalat" w:hAnsi="GHEA Grapalat" w:cs="Arial Armenian"/>
                <w:szCs w:val="22"/>
                <w:lang w:val="af-ZA"/>
              </w:rPr>
              <w:t xml:space="preserve">, </w:t>
            </w:r>
            <w:r w:rsidRPr="00B0428C">
              <w:rPr>
                <w:rFonts w:ascii="GHEA Grapalat" w:hAnsi="GHEA Grapalat" w:cs="Sylfaen"/>
                <w:szCs w:val="22"/>
                <w:lang w:val="af-ZA"/>
              </w:rPr>
              <w:t>վերանորոգման</w:t>
            </w:r>
            <w:r w:rsidRPr="00B0428C">
              <w:rPr>
                <w:rFonts w:ascii="GHEA Grapalat" w:hAnsi="GHEA Grapalat" w:cs="Arial Armenian"/>
                <w:szCs w:val="22"/>
                <w:lang w:val="af-ZA"/>
              </w:rPr>
              <w:t xml:space="preserve"> </w:t>
            </w:r>
            <w:r w:rsidRPr="00B0428C">
              <w:rPr>
                <w:rFonts w:ascii="GHEA Grapalat" w:hAnsi="GHEA Grapalat" w:cs="Sylfaen"/>
                <w:szCs w:val="22"/>
                <w:lang w:val="af-ZA"/>
              </w:rPr>
              <w:t>աշխատանքները</w:t>
            </w:r>
            <w:r w:rsidRPr="00B0428C">
              <w:rPr>
                <w:rFonts w:ascii="GHEA Grapalat" w:hAnsi="GHEA Grapalat" w:cs="Arial Armenian"/>
                <w:szCs w:val="22"/>
                <w:lang w:val="af-ZA"/>
              </w:rPr>
              <w:t xml:space="preserve"> </w:t>
            </w:r>
            <w:r w:rsidRPr="00B0428C">
              <w:rPr>
                <w:rFonts w:ascii="GHEA Grapalat" w:hAnsi="GHEA Grapalat" w:cs="Sylfaen"/>
                <w:szCs w:val="22"/>
                <w:lang w:val="af-ZA"/>
              </w:rPr>
              <w:t>և</w:t>
            </w:r>
            <w:r w:rsidRPr="00B0428C">
              <w:rPr>
                <w:rFonts w:ascii="GHEA Grapalat" w:hAnsi="GHEA Grapalat" w:cs="Arial Armenian"/>
                <w:szCs w:val="22"/>
                <w:lang w:val="af-ZA"/>
              </w:rPr>
              <w:t xml:space="preserve"> </w:t>
            </w:r>
            <w:r w:rsidRPr="00B0428C">
              <w:rPr>
                <w:rFonts w:ascii="GHEA Grapalat" w:hAnsi="GHEA Grapalat" w:cs="Sylfaen"/>
                <w:szCs w:val="22"/>
                <w:lang w:val="af-ZA"/>
              </w:rPr>
              <w:t>պահեստամասերի</w:t>
            </w:r>
            <w:r w:rsidRPr="00B0428C">
              <w:rPr>
                <w:rFonts w:ascii="GHEA Grapalat" w:hAnsi="GHEA Grapalat" w:cs="Arial Armenian"/>
                <w:szCs w:val="22"/>
                <w:lang w:val="af-ZA"/>
              </w:rPr>
              <w:t xml:space="preserve"> </w:t>
            </w:r>
            <w:r w:rsidRPr="00B0428C">
              <w:rPr>
                <w:rFonts w:ascii="GHEA Grapalat" w:hAnsi="GHEA Grapalat" w:cs="Sylfaen"/>
                <w:szCs w:val="22"/>
                <w:lang w:val="af-ZA"/>
              </w:rPr>
              <w:t>տրամադրումը</w:t>
            </w:r>
            <w:r w:rsidRPr="00B0428C">
              <w:rPr>
                <w:rFonts w:ascii="GHEA Grapalat" w:hAnsi="GHEA Grapalat" w:cs="Arial Armenian"/>
                <w:szCs w:val="22"/>
                <w:lang w:val="af-ZA"/>
              </w:rPr>
              <w:t xml:space="preserve">, </w:t>
            </w:r>
            <w:r w:rsidRPr="00B0428C">
              <w:rPr>
                <w:rFonts w:ascii="GHEA Grapalat" w:hAnsi="GHEA Grapalat" w:cs="Sylfaen"/>
                <w:szCs w:val="22"/>
                <w:lang w:val="af-ZA"/>
              </w:rPr>
              <w:t>և</w:t>
            </w:r>
          </w:p>
          <w:p w:rsidR="00497ED0" w:rsidRPr="00B0428C" w:rsidRDefault="00497ED0" w:rsidP="00D744CE">
            <w:pPr>
              <w:pStyle w:val="Sub-ClauseText"/>
              <w:spacing w:before="0" w:after="180"/>
              <w:rPr>
                <w:rFonts w:ascii="GHEA Grapalat" w:hAnsi="GHEA Grapalat"/>
                <w:lang w:val="af-ZA"/>
              </w:rPr>
            </w:pPr>
            <w:r w:rsidRPr="00B0428C">
              <w:rPr>
                <w:rFonts w:ascii="GHEA Grapalat" w:hAnsi="GHEA Grapalat"/>
                <w:lang w:val="af-ZA"/>
              </w:rPr>
              <w:t>(</w:t>
            </w:r>
            <w:r w:rsidRPr="00B0428C">
              <w:rPr>
                <w:rFonts w:ascii="GHEA Grapalat" w:hAnsi="GHEA Grapalat" w:cs="Sylfaen"/>
              </w:rPr>
              <w:t>գ</w:t>
            </w:r>
            <w:r w:rsidRPr="00B0428C">
              <w:rPr>
                <w:rFonts w:ascii="GHEA Grapalat" w:hAnsi="GHEA Grapalat"/>
                <w:lang w:val="af-ZA"/>
              </w:rPr>
              <w:t xml:space="preserve">)  </w:t>
            </w:r>
            <w:r w:rsidRPr="00B0428C">
              <w:rPr>
                <w:rFonts w:ascii="GHEA Grapalat" w:hAnsi="GHEA Grapalat" w:cs="Sylfaen"/>
                <w:lang w:val="af-ZA"/>
              </w:rPr>
              <w:t>որ</w:t>
            </w:r>
            <w:r w:rsidRPr="00B0428C">
              <w:rPr>
                <w:rFonts w:ascii="GHEA Grapalat" w:hAnsi="GHEA Grapalat" w:cs="Arial Armenian"/>
                <w:lang w:val="af-ZA"/>
              </w:rPr>
              <w:t xml:space="preserve"> </w:t>
            </w:r>
            <w:r w:rsidRPr="00B0428C">
              <w:rPr>
                <w:rFonts w:ascii="GHEA Grapalat" w:hAnsi="GHEA Grapalat" w:cs="Sylfaen"/>
                <w:lang w:val="af-ZA"/>
              </w:rPr>
              <w:t>Հայտատուն</w:t>
            </w:r>
            <w:r w:rsidRPr="00B0428C">
              <w:rPr>
                <w:rFonts w:ascii="GHEA Grapalat" w:hAnsi="GHEA Grapalat" w:cs="Arial Armenian"/>
                <w:lang w:val="af-ZA"/>
              </w:rPr>
              <w:t xml:space="preserve"> </w:t>
            </w:r>
            <w:r w:rsidRPr="00B0428C">
              <w:rPr>
                <w:rFonts w:ascii="GHEA Grapalat" w:hAnsi="GHEA Grapalat" w:cs="Sylfaen"/>
                <w:lang w:val="af-ZA"/>
              </w:rPr>
              <w:t>համապատասխանում</w:t>
            </w:r>
            <w:r w:rsidRPr="00B0428C">
              <w:rPr>
                <w:rFonts w:ascii="GHEA Grapalat" w:hAnsi="GHEA Grapalat" w:cs="Arial Armenian"/>
                <w:lang w:val="af-ZA"/>
              </w:rPr>
              <w:t xml:space="preserve"> </w:t>
            </w:r>
            <w:r w:rsidRPr="00B0428C">
              <w:rPr>
                <w:rFonts w:ascii="GHEA Grapalat" w:hAnsi="GHEA Grapalat" w:cs="Sylfaen"/>
                <w:lang w:val="af-ZA"/>
              </w:rPr>
              <w:t>է</w:t>
            </w:r>
            <w:r w:rsidRPr="00B0428C">
              <w:rPr>
                <w:rFonts w:ascii="GHEA Grapalat" w:hAnsi="GHEA Grapalat" w:cs="Arial Armenian"/>
                <w:lang w:val="af-ZA"/>
              </w:rPr>
              <w:t xml:space="preserve"> III </w:t>
            </w:r>
            <w:r w:rsidRPr="00B0428C">
              <w:rPr>
                <w:rFonts w:ascii="GHEA Grapalat" w:hAnsi="GHEA Grapalat" w:cs="Sylfaen"/>
                <w:lang w:val="af-ZA"/>
              </w:rPr>
              <w:t>Բաժնում</w:t>
            </w:r>
            <w:r w:rsidRPr="00B0428C">
              <w:rPr>
                <w:rFonts w:ascii="GHEA Grapalat" w:hAnsi="GHEA Grapalat" w:cs="Arial Armenian"/>
                <w:lang w:val="af-ZA"/>
              </w:rPr>
              <w:t xml:space="preserve"> </w:t>
            </w:r>
            <w:r w:rsidRPr="00B0428C">
              <w:rPr>
                <w:rFonts w:ascii="GHEA Grapalat" w:hAnsi="GHEA Grapalat" w:cs="Sylfaen"/>
                <w:lang w:val="af-ZA"/>
              </w:rPr>
              <w:t>ամրագրված</w:t>
            </w:r>
            <w:r w:rsidRPr="00B0428C">
              <w:rPr>
                <w:rFonts w:ascii="GHEA Grapalat" w:hAnsi="GHEA Grapalat" w:cs="Arial Armenian"/>
                <w:lang w:val="af-ZA"/>
              </w:rPr>
              <w:t xml:space="preserve"> Գնահատման և </w:t>
            </w:r>
            <w:r w:rsidRPr="00B0428C">
              <w:rPr>
                <w:rFonts w:ascii="GHEA Grapalat" w:hAnsi="GHEA Grapalat" w:cs="Sylfaen"/>
                <w:lang w:val="af-ZA"/>
              </w:rPr>
              <w:t>որակավորման</w:t>
            </w:r>
            <w:r w:rsidRPr="00B0428C">
              <w:rPr>
                <w:rFonts w:ascii="GHEA Grapalat" w:hAnsi="GHEA Grapalat" w:cs="Arial Armenian"/>
                <w:lang w:val="af-ZA"/>
              </w:rPr>
              <w:t xml:space="preserve"> </w:t>
            </w:r>
            <w:r w:rsidRPr="00B0428C">
              <w:rPr>
                <w:rFonts w:ascii="GHEA Grapalat" w:hAnsi="GHEA Grapalat" w:cs="Sylfaen"/>
                <w:lang w:val="af-ZA"/>
              </w:rPr>
              <w:t>չափանիշների</w:t>
            </w:r>
            <w:r w:rsidRPr="00B0428C">
              <w:rPr>
                <w:rFonts w:ascii="GHEA Grapalat" w:hAnsi="GHEA Grapalat" w:cs="Arial Armenian"/>
                <w:lang w:val="af-ZA"/>
              </w:rPr>
              <w:t>:</w:t>
            </w:r>
          </w:p>
        </w:tc>
      </w:tr>
      <w:tr w:rsidR="00497ED0" w:rsidRPr="00B0428C" w:rsidTr="00497ED0">
        <w:tc>
          <w:tcPr>
            <w:tcW w:w="2430" w:type="dxa"/>
            <w:tcBorders>
              <w:bottom w:val="nil"/>
            </w:tcBorders>
          </w:tcPr>
          <w:p w:rsidR="00497ED0" w:rsidRPr="00B0428C" w:rsidRDefault="00497ED0" w:rsidP="00D744CE">
            <w:pPr>
              <w:pStyle w:val="Sec1-Clauses"/>
              <w:spacing w:before="0" w:after="0"/>
              <w:ind w:left="0" w:firstLine="0"/>
              <w:rPr>
                <w:rFonts w:ascii="GHEA Grapalat" w:hAnsi="GHEA Grapalat" w:cs="Sylfaen"/>
                <w:kern w:val="28"/>
                <w:lang w:val="af-ZA"/>
              </w:rPr>
            </w:pPr>
            <w:bookmarkStart w:id="23" w:name="_Toc531708807"/>
            <w:r w:rsidRPr="00B0428C">
              <w:rPr>
                <w:rFonts w:ascii="GHEA Grapalat" w:hAnsi="GHEA Grapalat"/>
                <w:lang w:val="af-ZA"/>
              </w:rPr>
              <w:t xml:space="preserve">18.  </w:t>
            </w:r>
            <w:r w:rsidRPr="00B0428C">
              <w:rPr>
                <w:rFonts w:ascii="GHEA Grapalat" w:hAnsi="GHEA Grapalat" w:cs="Sylfaen"/>
                <w:lang w:val="af-ZA"/>
              </w:rPr>
              <w:t>Հայտերի</w:t>
            </w:r>
            <w:r w:rsidRPr="00B0428C">
              <w:rPr>
                <w:rFonts w:ascii="GHEA Grapalat" w:hAnsi="GHEA Grapalat" w:cs="Arial Armenian"/>
                <w:lang w:val="af-ZA"/>
              </w:rPr>
              <w:t xml:space="preserve">    վ</w:t>
            </w:r>
            <w:r w:rsidRPr="00B0428C">
              <w:rPr>
                <w:rFonts w:ascii="GHEA Grapalat" w:hAnsi="GHEA Grapalat" w:cs="Sylfaen"/>
                <w:lang w:val="af-ZA"/>
              </w:rPr>
              <w:t>ավերականութ</w:t>
            </w:r>
            <w:bookmarkEnd w:id="23"/>
          </w:p>
          <w:p w:rsidR="00497ED0" w:rsidRPr="00B0428C" w:rsidRDefault="00497ED0" w:rsidP="00D744CE">
            <w:pPr>
              <w:pStyle w:val="Sec1-Clauses"/>
              <w:spacing w:before="0" w:after="0"/>
              <w:ind w:left="0" w:firstLine="0"/>
              <w:rPr>
                <w:rFonts w:ascii="GHEA Grapalat" w:hAnsi="GHEA Grapalat"/>
                <w:lang w:val="af-ZA"/>
              </w:rPr>
            </w:pPr>
            <w:r w:rsidRPr="00B0428C">
              <w:rPr>
                <w:rFonts w:ascii="GHEA Grapalat" w:hAnsi="GHEA Grapalat" w:cs="Sylfaen"/>
                <w:lang w:val="af-ZA"/>
              </w:rPr>
              <w:t xml:space="preserve">      </w:t>
            </w:r>
            <w:bookmarkStart w:id="24" w:name="_Toc531708808"/>
            <w:r w:rsidRPr="00B0428C">
              <w:rPr>
                <w:rFonts w:ascii="GHEA Grapalat" w:hAnsi="GHEA Grapalat" w:cs="Sylfaen"/>
                <w:lang w:val="af-ZA"/>
              </w:rPr>
              <w:t>յան</w:t>
            </w:r>
            <w:r w:rsidRPr="00B0428C">
              <w:rPr>
                <w:rFonts w:ascii="GHEA Grapalat" w:hAnsi="GHEA Grapalat" w:cs="Arial Armenian"/>
                <w:lang w:val="af-ZA"/>
              </w:rPr>
              <w:t xml:space="preserve"> ժ</w:t>
            </w:r>
            <w:r w:rsidRPr="00B0428C">
              <w:rPr>
                <w:rFonts w:ascii="GHEA Grapalat" w:hAnsi="GHEA Grapalat" w:cs="Sylfaen"/>
                <w:lang w:val="af-ZA"/>
              </w:rPr>
              <w:t>ամկետ</w:t>
            </w:r>
            <w:bookmarkEnd w:id="24"/>
            <w:r w:rsidRPr="00B0428C">
              <w:rPr>
                <w:rFonts w:ascii="GHEA Grapalat" w:hAnsi="GHEA Grapalat"/>
                <w:lang w:val="af-ZA"/>
              </w:rPr>
              <w:t xml:space="preserve"> </w:t>
            </w:r>
          </w:p>
        </w:tc>
        <w:tc>
          <w:tcPr>
            <w:tcW w:w="7513" w:type="dxa"/>
          </w:tcPr>
          <w:p w:rsidR="00497ED0" w:rsidRPr="00B0428C" w:rsidRDefault="00497ED0" w:rsidP="00D744CE">
            <w:pPr>
              <w:pStyle w:val="Sub-ClauseText"/>
              <w:numPr>
                <w:ilvl w:val="1"/>
                <w:numId w:val="22"/>
              </w:numPr>
              <w:spacing w:before="0" w:after="240"/>
              <w:ind w:left="0" w:firstLine="0"/>
              <w:rPr>
                <w:rFonts w:ascii="GHEA Grapalat" w:hAnsi="GHEA Grapalat"/>
                <w:spacing w:val="0"/>
                <w:lang w:val="af-ZA"/>
              </w:rPr>
            </w:pPr>
            <w:r w:rsidRPr="00B0428C">
              <w:rPr>
                <w:rFonts w:ascii="GHEA Grapalat" w:hAnsi="GHEA Grapalat" w:cs="Sylfaen"/>
                <w:spacing w:val="0"/>
                <w:lang w:val="af-ZA"/>
              </w:rPr>
              <w:t>Հայտերը</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պետք</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է</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վավեր</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լինեն՝</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Գնորդի</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կողմից</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նշված</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ժամանակահատվածում</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որը</w:t>
            </w:r>
            <w:r w:rsidRPr="00B0428C">
              <w:rPr>
                <w:rFonts w:ascii="GHEA Grapalat" w:hAnsi="GHEA Grapalat"/>
                <w:b/>
                <w:spacing w:val="0"/>
                <w:lang w:val="af-ZA"/>
              </w:rPr>
              <w:t xml:space="preserve"> սահմանված </w:t>
            </w:r>
            <w:r w:rsidRPr="00B0428C">
              <w:rPr>
                <w:rFonts w:ascii="GHEA Grapalat" w:hAnsi="GHEA Grapalat" w:cs="Sylfaen"/>
                <w:b/>
                <w:spacing w:val="0"/>
                <w:lang w:val="af-ZA"/>
              </w:rPr>
              <w:t>է</w:t>
            </w:r>
            <w:r w:rsidRPr="00B0428C">
              <w:rPr>
                <w:rFonts w:ascii="GHEA Grapalat" w:hAnsi="GHEA Grapalat" w:cs="Arial Armenian"/>
                <w:b/>
                <w:spacing w:val="0"/>
                <w:lang w:val="af-ZA"/>
              </w:rPr>
              <w:t xml:space="preserve"> </w:t>
            </w:r>
            <w:r w:rsidRPr="00B0428C">
              <w:rPr>
                <w:rFonts w:ascii="GHEA Grapalat" w:hAnsi="GHEA Grapalat" w:cs="Sylfaen"/>
                <w:b/>
                <w:spacing w:val="0"/>
                <w:lang w:val="af-ZA"/>
              </w:rPr>
              <w:t>ՄՏԱ</w:t>
            </w:r>
            <w:r w:rsidRPr="00B0428C">
              <w:rPr>
                <w:rFonts w:ascii="GHEA Grapalat" w:hAnsi="GHEA Grapalat" w:cs="Arial Armenian"/>
                <w:b/>
                <w:spacing w:val="0"/>
                <w:lang w:val="af-ZA"/>
              </w:rPr>
              <w:t>-</w:t>
            </w:r>
            <w:r w:rsidRPr="00B0428C">
              <w:rPr>
                <w:rFonts w:ascii="GHEA Grapalat" w:hAnsi="GHEA Grapalat" w:cs="Sylfaen"/>
                <w:b/>
                <w:spacing w:val="0"/>
                <w:lang w:val="af-ZA"/>
              </w:rPr>
              <w:t>ում,</w:t>
            </w:r>
            <w:r w:rsidRPr="00B0428C">
              <w:rPr>
                <w:rFonts w:ascii="GHEA Grapalat" w:hAnsi="GHEA Grapalat" w:cs="Sylfaen"/>
                <w:spacing w:val="0"/>
                <w:lang w:val="af-ZA"/>
              </w:rPr>
              <w:t xml:space="preserve"> հայտերի</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ներկայացման</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վերջնաժամկետից</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հետո, համաձայն ՏՄՄ 22.1-ի</w:t>
            </w:r>
            <w:r w:rsidRPr="00B0428C">
              <w:rPr>
                <w:rFonts w:ascii="GHEA Grapalat" w:hAnsi="GHEA Grapalat" w:cs="Arial Armenian"/>
                <w:b/>
                <w:spacing w:val="0"/>
                <w:lang w:val="af-ZA"/>
              </w:rPr>
              <w:t>:</w:t>
            </w:r>
            <w:r w:rsidRPr="00B0428C">
              <w:rPr>
                <w:rFonts w:ascii="GHEA Grapalat" w:hAnsi="GHEA Grapalat"/>
                <w:b/>
                <w:spacing w:val="0"/>
                <w:lang w:val="af-ZA"/>
              </w:rPr>
              <w:t xml:space="preserve"> </w:t>
            </w:r>
            <w:r w:rsidRPr="00B0428C">
              <w:rPr>
                <w:rFonts w:ascii="GHEA Grapalat" w:hAnsi="GHEA Grapalat" w:cs="Sylfaen"/>
                <w:spacing w:val="0"/>
                <w:lang w:val="af-ZA"/>
              </w:rPr>
              <w:t>Վավերականության</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ավելի</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կարճ</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ժամանակահատված</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ունեցող</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հայտը</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կմերժվի</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Գնորդի</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կողմից</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որպես</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պահանջներին</w:t>
            </w:r>
            <w:r w:rsidRPr="00B0428C">
              <w:rPr>
                <w:rFonts w:ascii="GHEA Grapalat" w:hAnsi="GHEA Grapalat" w:cs="Arial Armenian"/>
                <w:spacing w:val="0"/>
                <w:lang w:val="af-ZA"/>
              </w:rPr>
              <w:t xml:space="preserve"> </w:t>
            </w:r>
            <w:r w:rsidRPr="00B0428C">
              <w:rPr>
                <w:rFonts w:ascii="GHEA Grapalat" w:hAnsi="GHEA Grapalat" w:cs="Sylfaen"/>
                <w:spacing w:val="0"/>
                <w:lang w:val="af-ZA"/>
              </w:rPr>
              <w:t>չհամապատասխանող</w:t>
            </w:r>
            <w:r w:rsidRPr="00B0428C">
              <w:rPr>
                <w:rFonts w:ascii="GHEA Grapalat" w:hAnsi="GHEA Grapalat"/>
                <w:spacing w:val="0"/>
                <w:lang w:val="af-ZA"/>
              </w:rPr>
              <w:t>:</w:t>
            </w:r>
          </w:p>
          <w:p w:rsidR="00497ED0" w:rsidRPr="00B0428C" w:rsidRDefault="00497ED0" w:rsidP="00D744CE">
            <w:pPr>
              <w:pStyle w:val="Sub-ClauseText"/>
              <w:numPr>
                <w:ilvl w:val="1"/>
                <w:numId w:val="22"/>
              </w:numPr>
              <w:spacing w:before="0" w:after="240"/>
              <w:ind w:left="0" w:firstLine="0"/>
              <w:rPr>
                <w:rFonts w:ascii="GHEA Grapalat" w:hAnsi="GHEA Grapalat"/>
                <w:spacing w:val="0"/>
                <w:lang w:val="af-ZA"/>
              </w:rPr>
            </w:pPr>
            <w:r w:rsidRPr="00B0428C">
              <w:rPr>
                <w:rFonts w:ascii="GHEA Grapalat" w:hAnsi="GHEA Grapalat" w:cs="Sylfaen"/>
                <w:lang w:val="af-ZA"/>
              </w:rPr>
              <w:t>Բացառիկ</w:t>
            </w:r>
            <w:r w:rsidRPr="00B0428C">
              <w:rPr>
                <w:rFonts w:ascii="GHEA Grapalat" w:hAnsi="GHEA Grapalat" w:cs="Arial Armenian"/>
                <w:lang w:val="af-ZA"/>
              </w:rPr>
              <w:t xml:space="preserve"> </w:t>
            </w:r>
            <w:r w:rsidRPr="00B0428C">
              <w:rPr>
                <w:rFonts w:ascii="GHEA Grapalat" w:hAnsi="GHEA Grapalat" w:cs="Sylfaen"/>
                <w:lang w:val="af-ZA"/>
              </w:rPr>
              <w:t>հանգամանքներում</w:t>
            </w:r>
            <w:r w:rsidRPr="00B0428C">
              <w:rPr>
                <w:rFonts w:ascii="GHEA Grapalat" w:hAnsi="GHEA Grapalat" w:cs="Arial Armenian"/>
                <w:lang w:val="af-ZA"/>
              </w:rPr>
              <w:t xml:space="preserve">, </w:t>
            </w:r>
            <w:r w:rsidRPr="00B0428C">
              <w:rPr>
                <w:rFonts w:ascii="GHEA Grapalat" w:hAnsi="GHEA Grapalat" w:cs="Sylfaen"/>
                <w:lang w:val="af-ZA"/>
              </w:rPr>
              <w:t>մինչ</w:t>
            </w:r>
            <w:r w:rsidRPr="00B0428C">
              <w:rPr>
                <w:rFonts w:ascii="GHEA Grapalat" w:hAnsi="GHEA Grapalat" w:cs="Arial Armenian"/>
                <w:lang w:val="af-ZA"/>
              </w:rPr>
              <w:t xml:space="preserve"> </w:t>
            </w:r>
            <w:r w:rsidRPr="00B0428C">
              <w:rPr>
                <w:rFonts w:ascii="GHEA Grapalat" w:hAnsi="GHEA Grapalat" w:cs="Sylfaen"/>
                <w:lang w:val="af-ZA"/>
              </w:rPr>
              <w:t>հայտի</w:t>
            </w:r>
            <w:r w:rsidRPr="00B0428C">
              <w:rPr>
                <w:rFonts w:ascii="GHEA Grapalat" w:hAnsi="GHEA Grapalat" w:cs="Arial Armenian"/>
                <w:lang w:val="af-ZA"/>
              </w:rPr>
              <w:t xml:space="preserve"> </w:t>
            </w:r>
            <w:r w:rsidRPr="00B0428C">
              <w:rPr>
                <w:rFonts w:ascii="GHEA Grapalat" w:hAnsi="GHEA Grapalat" w:cs="Sylfaen"/>
                <w:lang w:val="af-ZA"/>
              </w:rPr>
              <w:t>վավերականության</w:t>
            </w:r>
            <w:r w:rsidRPr="00B0428C">
              <w:rPr>
                <w:rFonts w:ascii="GHEA Grapalat" w:hAnsi="GHEA Grapalat" w:cs="Arial Armenian"/>
                <w:lang w:val="af-ZA"/>
              </w:rPr>
              <w:t xml:space="preserve"> </w:t>
            </w:r>
            <w:r w:rsidRPr="00B0428C">
              <w:rPr>
                <w:rFonts w:ascii="GHEA Grapalat" w:hAnsi="GHEA Grapalat" w:cs="Sylfaen"/>
                <w:lang w:val="af-ZA"/>
              </w:rPr>
              <w:t>ժամկետի</w:t>
            </w:r>
            <w:r w:rsidRPr="00B0428C">
              <w:rPr>
                <w:rFonts w:ascii="GHEA Grapalat" w:hAnsi="GHEA Grapalat" w:cs="Arial Armenian"/>
                <w:lang w:val="af-ZA"/>
              </w:rPr>
              <w:t xml:space="preserve"> </w:t>
            </w:r>
            <w:r w:rsidRPr="00B0428C">
              <w:rPr>
                <w:rFonts w:ascii="GHEA Grapalat" w:hAnsi="GHEA Grapalat" w:cs="Sylfaen"/>
                <w:lang w:val="af-ZA"/>
              </w:rPr>
              <w:t>սպառումը</w:t>
            </w:r>
            <w:r w:rsidRPr="00B0428C">
              <w:rPr>
                <w:rFonts w:ascii="GHEA Grapalat" w:hAnsi="GHEA Grapalat" w:cs="Arial Armenian"/>
                <w:lang w:val="af-ZA"/>
              </w:rPr>
              <w:t xml:space="preserve">, </w:t>
            </w:r>
            <w:r w:rsidRPr="00B0428C">
              <w:rPr>
                <w:rFonts w:ascii="GHEA Grapalat" w:hAnsi="GHEA Grapalat" w:cs="Sylfaen"/>
                <w:lang w:val="af-ZA"/>
              </w:rPr>
              <w:t>Գնորդը</w:t>
            </w:r>
            <w:r w:rsidRPr="00B0428C">
              <w:rPr>
                <w:rFonts w:ascii="GHEA Grapalat" w:hAnsi="GHEA Grapalat" w:cs="Arial Armenian"/>
                <w:lang w:val="af-ZA"/>
              </w:rPr>
              <w:t xml:space="preserve"> </w:t>
            </w:r>
            <w:r w:rsidRPr="00B0428C">
              <w:rPr>
                <w:rFonts w:ascii="GHEA Grapalat" w:hAnsi="GHEA Grapalat" w:cs="Sylfaen"/>
                <w:lang w:val="af-ZA"/>
              </w:rPr>
              <w:t>կարող</w:t>
            </w:r>
            <w:r w:rsidRPr="00B0428C">
              <w:rPr>
                <w:rFonts w:ascii="GHEA Grapalat" w:hAnsi="GHEA Grapalat" w:cs="Arial Armenian"/>
                <w:lang w:val="af-ZA"/>
              </w:rPr>
              <w:t xml:space="preserve"> </w:t>
            </w:r>
            <w:r w:rsidRPr="00B0428C">
              <w:rPr>
                <w:rFonts w:ascii="GHEA Grapalat" w:hAnsi="GHEA Grapalat" w:cs="Sylfaen"/>
                <w:lang w:val="af-ZA"/>
              </w:rPr>
              <w:t>է</w:t>
            </w:r>
            <w:r w:rsidRPr="00B0428C">
              <w:rPr>
                <w:rFonts w:ascii="GHEA Grapalat" w:hAnsi="GHEA Grapalat" w:cs="Arial Armenian"/>
                <w:lang w:val="af-ZA"/>
              </w:rPr>
              <w:t xml:space="preserve"> </w:t>
            </w:r>
            <w:r w:rsidRPr="00B0428C">
              <w:rPr>
                <w:rFonts w:ascii="GHEA Grapalat" w:hAnsi="GHEA Grapalat" w:cs="Sylfaen"/>
                <w:lang w:val="af-ZA"/>
              </w:rPr>
              <w:t>խնդրել</w:t>
            </w:r>
            <w:r w:rsidRPr="00B0428C">
              <w:rPr>
                <w:rFonts w:ascii="GHEA Grapalat" w:hAnsi="GHEA Grapalat" w:cs="Arial Armenian"/>
                <w:lang w:val="af-ZA"/>
              </w:rPr>
              <w:t xml:space="preserve"> </w:t>
            </w:r>
            <w:r w:rsidRPr="00B0428C">
              <w:rPr>
                <w:rFonts w:ascii="GHEA Grapalat" w:hAnsi="GHEA Grapalat" w:cs="Sylfaen"/>
                <w:lang w:val="af-ZA"/>
              </w:rPr>
              <w:t>Հայտատուի</w:t>
            </w:r>
            <w:r w:rsidRPr="00B0428C">
              <w:rPr>
                <w:rFonts w:ascii="GHEA Grapalat" w:hAnsi="GHEA Grapalat" w:cs="Arial Armenian"/>
                <w:lang w:val="af-ZA"/>
              </w:rPr>
              <w:t xml:space="preserve"> </w:t>
            </w:r>
            <w:r w:rsidRPr="00B0428C">
              <w:rPr>
                <w:rFonts w:ascii="GHEA Grapalat" w:hAnsi="GHEA Grapalat" w:cs="Sylfaen"/>
                <w:lang w:val="af-ZA"/>
              </w:rPr>
              <w:t>համաձայնությունը</w:t>
            </w:r>
            <w:r w:rsidRPr="00B0428C">
              <w:rPr>
                <w:rFonts w:ascii="GHEA Grapalat" w:hAnsi="GHEA Grapalat" w:cs="Arial Armenian"/>
                <w:lang w:val="af-ZA"/>
              </w:rPr>
              <w:t xml:space="preserve"> </w:t>
            </w:r>
            <w:r w:rsidRPr="00B0428C">
              <w:rPr>
                <w:rFonts w:ascii="GHEA Grapalat" w:hAnsi="GHEA Grapalat" w:cs="Sylfaen"/>
                <w:lang w:val="af-ZA"/>
              </w:rPr>
              <w:t>վավերականության</w:t>
            </w:r>
            <w:r w:rsidRPr="00B0428C">
              <w:rPr>
                <w:rFonts w:ascii="GHEA Grapalat" w:hAnsi="GHEA Grapalat" w:cs="Arial Armenian"/>
                <w:lang w:val="af-ZA"/>
              </w:rPr>
              <w:t xml:space="preserve"> </w:t>
            </w:r>
            <w:r w:rsidRPr="00B0428C">
              <w:rPr>
                <w:rFonts w:ascii="GHEA Grapalat" w:hAnsi="GHEA Grapalat" w:cs="Sylfaen"/>
                <w:lang w:val="af-ZA"/>
              </w:rPr>
              <w:t>ժամկետը</w:t>
            </w:r>
            <w:r w:rsidRPr="00B0428C">
              <w:rPr>
                <w:rFonts w:ascii="GHEA Grapalat" w:hAnsi="GHEA Grapalat" w:cs="Arial Armenian"/>
                <w:lang w:val="af-ZA"/>
              </w:rPr>
              <w:t xml:space="preserve"> </w:t>
            </w:r>
            <w:r w:rsidRPr="00B0428C">
              <w:rPr>
                <w:rFonts w:ascii="GHEA Grapalat" w:hAnsi="GHEA Grapalat" w:cs="Sylfaen"/>
                <w:lang w:val="af-ZA"/>
              </w:rPr>
              <w:t>երկարաձգելու</w:t>
            </w:r>
            <w:r w:rsidRPr="00B0428C">
              <w:rPr>
                <w:rFonts w:ascii="GHEA Grapalat" w:hAnsi="GHEA Grapalat" w:cs="Arial Armenian"/>
                <w:lang w:val="af-ZA"/>
              </w:rPr>
              <w:t xml:space="preserve"> </w:t>
            </w:r>
            <w:r w:rsidRPr="00B0428C">
              <w:rPr>
                <w:rFonts w:ascii="GHEA Grapalat" w:hAnsi="GHEA Grapalat" w:cs="Sylfaen"/>
                <w:lang w:val="af-ZA"/>
              </w:rPr>
              <w:t>համար</w:t>
            </w:r>
            <w:r w:rsidRPr="00B0428C">
              <w:rPr>
                <w:rFonts w:ascii="GHEA Grapalat" w:hAnsi="GHEA Grapalat" w:cs="Arial Armenian"/>
                <w:lang w:val="af-ZA"/>
              </w:rPr>
              <w:t xml:space="preserve">: </w:t>
            </w:r>
            <w:r w:rsidRPr="00B0428C">
              <w:rPr>
                <w:rFonts w:ascii="GHEA Grapalat" w:hAnsi="GHEA Grapalat" w:cs="Sylfaen"/>
                <w:lang w:val="af-ZA"/>
              </w:rPr>
              <w:t>Դիմումը</w:t>
            </w:r>
            <w:r w:rsidRPr="00B0428C">
              <w:rPr>
                <w:rFonts w:ascii="GHEA Grapalat" w:hAnsi="GHEA Grapalat" w:cs="Arial Armenian"/>
                <w:lang w:val="af-ZA"/>
              </w:rPr>
              <w:t xml:space="preserve"> </w:t>
            </w:r>
            <w:r w:rsidRPr="00B0428C">
              <w:rPr>
                <w:rFonts w:ascii="GHEA Grapalat" w:hAnsi="GHEA Grapalat" w:cs="Sylfaen"/>
                <w:lang w:val="af-ZA"/>
              </w:rPr>
              <w:t>և</w:t>
            </w:r>
            <w:r w:rsidRPr="00B0428C">
              <w:rPr>
                <w:rFonts w:ascii="GHEA Grapalat" w:hAnsi="GHEA Grapalat" w:cs="Arial Armenian"/>
                <w:lang w:val="af-ZA"/>
              </w:rPr>
              <w:t xml:space="preserve"> </w:t>
            </w:r>
            <w:r w:rsidRPr="00B0428C">
              <w:rPr>
                <w:rFonts w:ascii="GHEA Grapalat" w:hAnsi="GHEA Grapalat" w:cs="Sylfaen"/>
                <w:lang w:val="af-ZA"/>
              </w:rPr>
              <w:t>պատասխանները</w:t>
            </w:r>
            <w:r w:rsidRPr="00B0428C">
              <w:rPr>
                <w:rFonts w:ascii="GHEA Grapalat" w:hAnsi="GHEA Grapalat" w:cs="Arial Armenian"/>
                <w:lang w:val="af-ZA"/>
              </w:rPr>
              <w:t xml:space="preserve"> </w:t>
            </w:r>
            <w:r w:rsidRPr="00B0428C">
              <w:rPr>
                <w:rFonts w:ascii="GHEA Grapalat" w:hAnsi="GHEA Grapalat" w:cs="Sylfaen"/>
                <w:lang w:val="af-ZA"/>
              </w:rPr>
              <w:t>պետք</w:t>
            </w:r>
            <w:r w:rsidRPr="00B0428C">
              <w:rPr>
                <w:rFonts w:ascii="GHEA Grapalat" w:hAnsi="GHEA Grapalat" w:cs="Arial Armenian"/>
                <w:lang w:val="af-ZA"/>
              </w:rPr>
              <w:t xml:space="preserve"> </w:t>
            </w:r>
            <w:r w:rsidRPr="00B0428C">
              <w:rPr>
                <w:rFonts w:ascii="GHEA Grapalat" w:hAnsi="GHEA Grapalat" w:cs="Sylfaen"/>
                <w:lang w:val="af-ZA"/>
              </w:rPr>
              <w:t>է</w:t>
            </w:r>
            <w:r w:rsidRPr="00B0428C">
              <w:rPr>
                <w:rFonts w:ascii="GHEA Grapalat" w:hAnsi="GHEA Grapalat" w:cs="Arial Armenian"/>
                <w:lang w:val="af-ZA"/>
              </w:rPr>
              <w:t xml:space="preserve"> </w:t>
            </w:r>
            <w:r w:rsidRPr="00B0428C">
              <w:rPr>
                <w:rFonts w:ascii="GHEA Grapalat" w:hAnsi="GHEA Grapalat" w:cs="Sylfaen"/>
                <w:lang w:val="af-ZA"/>
              </w:rPr>
              <w:lastRenderedPageBreak/>
              <w:t>ներկայացվեն</w:t>
            </w:r>
            <w:r w:rsidRPr="00B0428C">
              <w:rPr>
                <w:rFonts w:ascii="GHEA Grapalat" w:hAnsi="GHEA Grapalat" w:cs="Arial Armenian"/>
                <w:lang w:val="af-ZA"/>
              </w:rPr>
              <w:t xml:space="preserve"> </w:t>
            </w:r>
            <w:r w:rsidRPr="00B0428C">
              <w:rPr>
                <w:rFonts w:ascii="GHEA Grapalat" w:hAnsi="GHEA Grapalat" w:cs="Sylfaen"/>
                <w:lang w:val="af-ZA"/>
              </w:rPr>
              <w:t>գրավոր</w:t>
            </w:r>
            <w:r w:rsidRPr="00B0428C">
              <w:rPr>
                <w:rFonts w:ascii="GHEA Grapalat" w:hAnsi="GHEA Grapalat" w:cs="Arial Armenian"/>
                <w:lang w:val="af-ZA"/>
              </w:rPr>
              <w:t xml:space="preserve">: </w:t>
            </w:r>
            <w:r w:rsidRPr="00B0428C">
              <w:rPr>
                <w:rFonts w:ascii="GHEA Grapalat" w:hAnsi="GHEA Grapalat" w:cs="Sylfaen"/>
                <w:lang w:val="af-ZA"/>
              </w:rPr>
              <w:t>Եթե</w:t>
            </w:r>
            <w:r w:rsidRPr="00B0428C">
              <w:rPr>
                <w:rFonts w:ascii="GHEA Grapalat" w:hAnsi="GHEA Grapalat" w:cs="Arial Armenian"/>
                <w:lang w:val="af-ZA"/>
              </w:rPr>
              <w:t xml:space="preserve"> </w:t>
            </w:r>
            <w:r w:rsidRPr="00B0428C">
              <w:rPr>
                <w:rFonts w:ascii="GHEA Grapalat" w:hAnsi="GHEA Grapalat" w:cs="Sylfaen"/>
                <w:lang w:val="af-ZA"/>
              </w:rPr>
              <w:t>Հայտի</w:t>
            </w:r>
            <w:r w:rsidRPr="00B0428C">
              <w:rPr>
                <w:rFonts w:ascii="GHEA Grapalat" w:hAnsi="GHEA Grapalat" w:cs="Arial Armenian"/>
                <w:lang w:val="af-ZA"/>
              </w:rPr>
              <w:t xml:space="preserve"> </w:t>
            </w:r>
            <w:r w:rsidRPr="00B0428C">
              <w:rPr>
                <w:rFonts w:ascii="GHEA Grapalat" w:hAnsi="GHEA Grapalat" w:cs="Sylfaen"/>
                <w:lang w:val="af-ZA"/>
              </w:rPr>
              <w:t>երաշխիքը</w:t>
            </w:r>
            <w:r w:rsidRPr="00B0428C">
              <w:rPr>
                <w:rFonts w:ascii="GHEA Grapalat" w:hAnsi="GHEA Grapalat" w:cs="Arial Armenian"/>
                <w:lang w:val="af-ZA"/>
              </w:rPr>
              <w:t xml:space="preserve"> </w:t>
            </w:r>
            <w:r w:rsidRPr="00B0428C">
              <w:rPr>
                <w:rFonts w:ascii="GHEA Grapalat" w:hAnsi="GHEA Grapalat" w:cs="Sylfaen"/>
                <w:lang w:val="af-ZA"/>
              </w:rPr>
              <w:t>ներկայացվում</w:t>
            </w:r>
            <w:r w:rsidRPr="00B0428C">
              <w:rPr>
                <w:rFonts w:ascii="GHEA Grapalat" w:hAnsi="GHEA Grapalat" w:cs="Arial Armenian"/>
                <w:lang w:val="af-ZA"/>
              </w:rPr>
              <w:t xml:space="preserve"> </w:t>
            </w:r>
            <w:r w:rsidRPr="00B0428C">
              <w:rPr>
                <w:rFonts w:ascii="GHEA Grapalat" w:hAnsi="GHEA Grapalat" w:cs="Sylfaen"/>
                <w:lang w:val="af-ZA"/>
              </w:rPr>
              <w:t>է</w:t>
            </w:r>
            <w:r w:rsidRPr="00B0428C">
              <w:rPr>
                <w:rFonts w:ascii="GHEA Grapalat" w:hAnsi="GHEA Grapalat" w:cs="Arial Armenian"/>
                <w:lang w:val="af-ZA"/>
              </w:rPr>
              <w:t xml:space="preserve">` </w:t>
            </w:r>
            <w:r w:rsidRPr="00B0428C">
              <w:rPr>
                <w:rFonts w:ascii="GHEA Grapalat" w:hAnsi="GHEA Grapalat" w:cs="Sylfaen"/>
                <w:lang w:val="af-ZA"/>
              </w:rPr>
              <w:t>համաձայն</w:t>
            </w:r>
            <w:r w:rsidRPr="00B0428C">
              <w:rPr>
                <w:rFonts w:ascii="GHEA Grapalat" w:hAnsi="GHEA Grapalat" w:cs="Arial Armenian"/>
                <w:lang w:val="af-ZA"/>
              </w:rPr>
              <w:t xml:space="preserve"> </w:t>
            </w:r>
            <w:r w:rsidRPr="00B0428C">
              <w:rPr>
                <w:rFonts w:ascii="GHEA Grapalat" w:hAnsi="GHEA Grapalat" w:cs="Sylfaen"/>
                <w:lang w:val="af-ZA"/>
              </w:rPr>
              <w:t>ՏՄՄ</w:t>
            </w:r>
            <w:r w:rsidRPr="00B0428C">
              <w:rPr>
                <w:rFonts w:ascii="GHEA Grapalat" w:hAnsi="GHEA Grapalat" w:cs="Arial Armenian"/>
                <w:lang w:val="af-ZA"/>
              </w:rPr>
              <w:t>-</w:t>
            </w:r>
            <w:r w:rsidRPr="00B0428C">
              <w:rPr>
                <w:rFonts w:ascii="GHEA Grapalat" w:hAnsi="GHEA Grapalat" w:cs="Sylfaen"/>
                <w:lang w:val="af-ZA"/>
              </w:rPr>
              <w:t>ի</w:t>
            </w:r>
            <w:r w:rsidRPr="00B0428C">
              <w:rPr>
                <w:rFonts w:ascii="GHEA Grapalat" w:hAnsi="GHEA Grapalat" w:cs="Arial Armenian"/>
                <w:lang w:val="af-ZA"/>
              </w:rPr>
              <w:t xml:space="preserve"> 19-</w:t>
            </w:r>
            <w:r w:rsidRPr="00B0428C">
              <w:rPr>
                <w:rFonts w:ascii="GHEA Grapalat" w:hAnsi="GHEA Grapalat" w:cs="Sylfaen"/>
                <w:lang w:val="af-ZA"/>
              </w:rPr>
              <w:t>րդ</w:t>
            </w:r>
            <w:r w:rsidRPr="00B0428C">
              <w:rPr>
                <w:rFonts w:ascii="GHEA Grapalat" w:hAnsi="GHEA Grapalat" w:cs="Arial Armenian"/>
                <w:lang w:val="af-ZA"/>
              </w:rPr>
              <w:t xml:space="preserve"> </w:t>
            </w:r>
            <w:r w:rsidRPr="00B0428C">
              <w:rPr>
                <w:rFonts w:ascii="GHEA Grapalat" w:hAnsi="GHEA Grapalat" w:cs="Sylfaen"/>
                <w:lang w:val="af-ZA"/>
              </w:rPr>
              <w:t>դրույթի</w:t>
            </w:r>
            <w:r w:rsidRPr="00B0428C">
              <w:rPr>
                <w:rFonts w:ascii="GHEA Grapalat" w:hAnsi="GHEA Grapalat" w:cs="Arial Armenian"/>
                <w:lang w:val="af-ZA"/>
              </w:rPr>
              <w:t xml:space="preserve">, </w:t>
            </w:r>
            <w:r w:rsidRPr="00B0428C">
              <w:rPr>
                <w:rFonts w:ascii="GHEA Grapalat" w:hAnsi="GHEA Grapalat" w:cs="Sylfaen"/>
                <w:lang w:val="af-ZA"/>
              </w:rPr>
              <w:t>ապա</w:t>
            </w:r>
            <w:r w:rsidRPr="00B0428C">
              <w:rPr>
                <w:rFonts w:ascii="GHEA Grapalat" w:hAnsi="GHEA Grapalat" w:cs="Arial Armenian"/>
                <w:lang w:val="af-ZA"/>
              </w:rPr>
              <w:t xml:space="preserve"> </w:t>
            </w:r>
            <w:r w:rsidRPr="00B0428C">
              <w:rPr>
                <w:rFonts w:ascii="GHEA Grapalat" w:hAnsi="GHEA Grapalat" w:cs="Sylfaen"/>
                <w:lang w:val="af-ZA"/>
              </w:rPr>
              <w:t>այն</w:t>
            </w:r>
            <w:r w:rsidRPr="00B0428C">
              <w:rPr>
                <w:rFonts w:ascii="GHEA Grapalat" w:hAnsi="GHEA Grapalat" w:cs="Arial Armenian"/>
                <w:lang w:val="af-ZA"/>
              </w:rPr>
              <w:t xml:space="preserve"> </w:t>
            </w:r>
            <w:r w:rsidRPr="00B0428C">
              <w:rPr>
                <w:rFonts w:ascii="GHEA Grapalat" w:hAnsi="GHEA Grapalat" w:cs="Sylfaen"/>
                <w:lang w:val="af-ZA"/>
              </w:rPr>
              <w:t>պետք</w:t>
            </w:r>
            <w:r w:rsidRPr="00B0428C">
              <w:rPr>
                <w:rFonts w:ascii="GHEA Grapalat" w:hAnsi="GHEA Grapalat" w:cs="Arial Armenian"/>
                <w:lang w:val="af-ZA"/>
              </w:rPr>
              <w:t xml:space="preserve"> </w:t>
            </w:r>
            <w:r w:rsidRPr="00B0428C">
              <w:rPr>
                <w:rFonts w:ascii="GHEA Grapalat" w:hAnsi="GHEA Grapalat" w:cs="Sylfaen"/>
                <w:lang w:val="af-ZA"/>
              </w:rPr>
              <w:t>է</w:t>
            </w:r>
            <w:r w:rsidRPr="00B0428C">
              <w:rPr>
                <w:rFonts w:ascii="GHEA Grapalat" w:hAnsi="GHEA Grapalat" w:cs="Arial Armenian"/>
                <w:lang w:val="af-ZA"/>
              </w:rPr>
              <w:t xml:space="preserve"> </w:t>
            </w:r>
            <w:r w:rsidRPr="00B0428C">
              <w:rPr>
                <w:rFonts w:ascii="GHEA Grapalat" w:hAnsi="GHEA Grapalat" w:cs="Sylfaen"/>
                <w:lang w:val="af-ZA"/>
              </w:rPr>
              <w:t>երկարաձգվի</w:t>
            </w:r>
            <w:r w:rsidRPr="00B0428C">
              <w:rPr>
                <w:rFonts w:ascii="GHEA Grapalat" w:hAnsi="GHEA Grapalat" w:cs="Arial Armenian"/>
                <w:lang w:val="af-ZA"/>
              </w:rPr>
              <w:t xml:space="preserve"> </w:t>
            </w:r>
            <w:r w:rsidRPr="00B0428C">
              <w:rPr>
                <w:rFonts w:ascii="GHEA Grapalat" w:hAnsi="GHEA Grapalat" w:cs="Sylfaen"/>
                <w:lang w:val="af-ZA"/>
              </w:rPr>
              <w:t>համապատասխան</w:t>
            </w:r>
            <w:r w:rsidRPr="00B0428C">
              <w:rPr>
                <w:rFonts w:ascii="GHEA Grapalat" w:hAnsi="GHEA Grapalat" w:cs="Arial Armenian"/>
                <w:lang w:val="af-ZA"/>
              </w:rPr>
              <w:t xml:space="preserve"> </w:t>
            </w:r>
            <w:r w:rsidRPr="00B0428C">
              <w:rPr>
                <w:rFonts w:ascii="GHEA Grapalat" w:hAnsi="GHEA Grapalat" w:cs="Sylfaen"/>
                <w:lang w:val="af-ZA"/>
              </w:rPr>
              <w:t>ժամանակահատվածով</w:t>
            </w:r>
            <w:r w:rsidRPr="00B0428C">
              <w:rPr>
                <w:rFonts w:ascii="GHEA Grapalat" w:hAnsi="GHEA Grapalat"/>
                <w:sz w:val="22"/>
                <w:szCs w:val="22"/>
                <w:lang w:val="af-ZA"/>
              </w:rPr>
              <w:t>:</w:t>
            </w:r>
            <w:r w:rsidRPr="00B0428C">
              <w:rPr>
                <w:rFonts w:ascii="GHEA Grapalat" w:hAnsi="GHEA Grapalat"/>
                <w:lang w:val="af-ZA"/>
              </w:rPr>
              <w:t xml:space="preserve"> </w:t>
            </w:r>
            <w:r w:rsidRPr="00B0428C">
              <w:rPr>
                <w:rFonts w:ascii="GHEA Grapalat" w:hAnsi="GHEA Grapalat" w:cs="Sylfaen"/>
                <w:lang w:val="af-ZA"/>
              </w:rPr>
              <w:t>Հայտատուն</w:t>
            </w:r>
            <w:r w:rsidRPr="00B0428C">
              <w:rPr>
                <w:rFonts w:ascii="GHEA Grapalat" w:hAnsi="GHEA Grapalat" w:cs="Arial Armenian"/>
                <w:lang w:val="af-ZA"/>
              </w:rPr>
              <w:t xml:space="preserve"> </w:t>
            </w:r>
            <w:r w:rsidRPr="00B0428C">
              <w:rPr>
                <w:rFonts w:ascii="GHEA Grapalat" w:hAnsi="GHEA Grapalat" w:cs="Sylfaen"/>
                <w:lang w:val="af-ZA"/>
              </w:rPr>
              <w:t>կարող</w:t>
            </w:r>
            <w:r w:rsidRPr="00B0428C">
              <w:rPr>
                <w:rFonts w:ascii="GHEA Grapalat" w:hAnsi="GHEA Grapalat" w:cs="Arial Armenian"/>
                <w:lang w:val="af-ZA"/>
              </w:rPr>
              <w:t xml:space="preserve"> </w:t>
            </w:r>
            <w:r w:rsidRPr="00B0428C">
              <w:rPr>
                <w:rFonts w:ascii="GHEA Grapalat" w:hAnsi="GHEA Grapalat" w:cs="Sylfaen"/>
                <w:lang w:val="af-ZA"/>
              </w:rPr>
              <w:t>է</w:t>
            </w:r>
            <w:r w:rsidRPr="00B0428C">
              <w:rPr>
                <w:rFonts w:ascii="GHEA Grapalat" w:hAnsi="GHEA Grapalat" w:cs="Arial Armenian"/>
                <w:lang w:val="af-ZA"/>
              </w:rPr>
              <w:t xml:space="preserve"> </w:t>
            </w:r>
            <w:r w:rsidRPr="00B0428C">
              <w:rPr>
                <w:rFonts w:ascii="GHEA Grapalat" w:hAnsi="GHEA Grapalat" w:cs="Sylfaen"/>
                <w:lang w:val="af-ZA"/>
              </w:rPr>
              <w:t>մերժել</w:t>
            </w:r>
            <w:r w:rsidRPr="00B0428C">
              <w:rPr>
                <w:rFonts w:ascii="GHEA Grapalat" w:hAnsi="GHEA Grapalat" w:cs="Arial Armenian"/>
                <w:lang w:val="af-ZA"/>
              </w:rPr>
              <w:t xml:space="preserve"> </w:t>
            </w:r>
            <w:r w:rsidRPr="00B0428C">
              <w:rPr>
                <w:rFonts w:ascii="GHEA Grapalat" w:hAnsi="GHEA Grapalat" w:cs="Sylfaen"/>
                <w:lang w:val="af-ZA"/>
              </w:rPr>
              <w:t>այդ</w:t>
            </w:r>
            <w:r w:rsidRPr="00B0428C">
              <w:rPr>
                <w:rFonts w:ascii="GHEA Grapalat" w:hAnsi="GHEA Grapalat" w:cs="Arial Armenian"/>
                <w:lang w:val="af-ZA"/>
              </w:rPr>
              <w:t xml:space="preserve"> </w:t>
            </w:r>
            <w:r w:rsidRPr="00B0428C">
              <w:rPr>
                <w:rFonts w:ascii="GHEA Grapalat" w:hAnsi="GHEA Grapalat" w:cs="Sylfaen"/>
                <w:lang w:val="af-ZA"/>
              </w:rPr>
              <w:t>խնդրանքը</w:t>
            </w:r>
            <w:r w:rsidRPr="00B0428C">
              <w:rPr>
                <w:rFonts w:ascii="GHEA Grapalat" w:hAnsi="GHEA Grapalat" w:cs="Arial Armenian"/>
                <w:lang w:val="af-ZA"/>
              </w:rPr>
              <w:t xml:space="preserve">` </w:t>
            </w:r>
            <w:r w:rsidRPr="00B0428C">
              <w:rPr>
                <w:rFonts w:ascii="GHEA Grapalat" w:hAnsi="GHEA Grapalat" w:cs="Sylfaen"/>
                <w:lang w:val="af-ZA"/>
              </w:rPr>
              <w:t>առանց</w:t>
            </w:r>
            <w:r w:rsidRPr="00B0428C">
              <w:rPr>
                <w:rFonts w:ascii="GHEA Grapalat" w:hAnsi="GHEA Grapalat" w:cs="Arial Armenian"/>
                <w:lang w:val="af-ZA"/>
              </w:rPr>
              <w:t xml:space="preserve"> </w:t>
            </w:r>
            <w:r w:rsidRPr="00B0428C">
              <w:rPr>
                <w:rFonts w:ascii="GHEA Grapalat" w:hAnsi="GHEA Grapalat" w:cs="Sylfaen"/>
                <w:lang w:val="af-ZA"/>
              </w:rPr>
              <w:t>իր</w:t>
            </w:r>
            <w:r w:rsidRPr="00B0428C">
              <w:rPr>
                <w:rFonts w:ascii="GHEA Grapalat" w:hAnsi="GHEA Grapalat" w:cs="Arial Armenian"/>
                <w:lang w:val="af-ZA"/>
              </w:rPr>
              <w:t xml:space="preserve"> </w:t>
            </w:r>
            <w:r w:rsidRPr="00B0428C">
              <w:rPr>
                <w:rFonts w:ascii="GHEA Grapalat" w:hAnsi="GHEA Grapalat" w:cs="Sylfaen"/>
                <w:lang w:val="af-ZA"/>
              </w:rPr>
              <w:t>Հայտի</w:t>
            </w:r>
            <w:r w:rsidRPr="00B0428C">
              <w:rPr>
                <w:rFonts w:ascii="GHEA Grapalat" w:hAnsi="GHEA Grapalat" w:cs="Arial Armenian"/>
                <w:lang w:val="af-ZA"/>
              </w:rPr>
              <w:t xml:space="preserve"> </w:t>
            </w:r>
            <w:r w:rsidRPr="00B0428C">
              <w:rPr>
                <w:rFonts w:ascii="GHEA Grapalat" w:hAnsi="GHEA Grapalat" w:cs="Sylfaen"/>
                <w:lang w:val="af-ZA"/>
              </w:rPr>
              <w:t>երաշխիքը</w:t>
            </w:r>
            <w:r w:rsidRPr="00B0428C">
              <w:rPr>
                <w:rFonts w:ascii="GHEA Grapalat" w:hAnsi="GHEA Grapalat" w:cs="Arial Armenian"/>
                <w:lang w:val="af-ZA"/>
              </w:rPr>
              <w:t xml:space="preserve"> </w:t>
            </w:r>
            <w:r w:rsidRPr="00B0428C">
              <w:rPr>
                <w:rFonts w:ascii="GHEA Grapalat" w:hAnsi="GHEA Grapalat" w:cs="Sylfaen"/>
                <w:lang w:val="af-ZA"/>
              </w:rPr>
              <w:t>բռնագանձման</w:t>
            </w:r>
            <w:r w:rsidRPr="00B0428C">
              <w:rPr>
                <w:rFonts w:ascii="GHEA Grapalat" w:hAnsi="GHEA Grapalat" w:cs="Arial Armenian"/>
                <w:lang w:val="af-ZA"/>
              </w:rPr>
              <w:t xml:space="preserve"> </w:t>
            </w:r>
            <w:r w:rsidRPr="00B0428C">
              <w:rPr>
                <w:rFonts w:ascii="GHEA Grapalat" w:hAnsi="GHEA Grapalat" w:cs="Sylfaen"/>
                <w:lang w:val="af-ZA"/>
              </w:rPr>
              <w:t>ենթարկելու</w:t>
            </w:r>
            <w:r w:rsidRPr="00B0428C">
              <w:rPr>
                <w:rFonts w:ascii="GHEA Grapalat" w:hAnsi="GHEA Grapalat" w:cs="Arial Armenian"/>
                <w:lang w:val="af-ZA"/>
              </w:rPr>
              <w:t xml:space="preserve">: </w:t>
            </w:r>
            <w:r w:rsidRPr="00B0428C">
              <w:rPr>
                <w:rFonts w:ascii="GHEA Grapalat" w:hAnsi="GHEA Grapalat" w:cs="Sylfaen"/>
                <w:lang w:val="af-ZA"/>
              </w:rPr>
              <w:t>Նման</w:t>
            </w:r>
            <w:r w:rsidRPr="00B0428C">
              <w:rPr>
                <w:rFonts w:ascii="GHEA Grapalat" w:hAnsi="GHEA Grapalat" w:cs="Arial Armenian"/>
                <w:lang w:val="af-ZA"/>
              </w:rPr>
              <w:t xml:space="preserve"> </w:t>
            </w:r>
            <w:r w:rsidRPr="00B0428C">
              <w:rPr>
                <w:rFonts w:ascii="GHEA Grapalat" w:hAnsi="GHEA Grapalat" w:cs="Sylfaen"/>
                <w:lang w:val="af-ZA"/>
              </w:rPr>
              <w:t>խնդրանքը</w:t>
            </w:r>
            <w:r w:rsidRPr="00B0428C">
              <w:rPr>
                <w:rFonts w:ascii="GHEA Grapalat" w:hAnsi="GHEA Grapalat" w:cs="Arial Armenian"/>
                <w:lang w:val="af-ZA"/>
              </w:rPr>
              <w:t xml:space="preserve"> </w:t>
            </w:r>
            <w:r w:rsidRPr="00B0428C">
              <w:rPr>
                <w:rFonts w:ascii="GHEA Grapalat" w:hAnsi="GHEA Grapalat" w:cs="Sylfaen"/>
                <w:lang w:val="af-ZA"/>
              </w:rPr>
              <w:t>բավարարող</w:t>
            </w:r>
            <w:r w:rsidRPr="00B0428C">
              <w:rPr>
                <w:rFonts w:ascii="GHEA Grapalat" w:hAnsi="GHEA Grapalat" w:cs="Arial Armenian"/>
                <w:lang w:val="af-ZA"/>
              </w:rPr>
              <w:t xml:space="preserve"> </w:t>
            </w:r>
            <w:r w:rsidRPr="00B0428C">
              <w:rPr>
                <w:rFonts w:ascii="GHEA Grapalat" w:hAnsi="GHEA Grapalat" w:cs="Sylfaen"/>
                <w:lang w:val="af-ZA"/>
              </w:rPr>
              <w:t>Հայտատուից</w:t>
            </w:r>
            <w:r w:rsidRPr="00B0428C">
              <w:rPr>
                <w:rFonts w:ascii="GHEA Grapalat" w:hAnsi="GHEA Grapalat" w:cs="Arial Armenian"/>
                <w:lang w:val="af-ZA"/>
              </w:rPr>
              <w:t xml:space="preserve"> </w:t>
            </w:r>
            <w:r w:rsidRPr="00B0428C">
              <w:rPr>
                <w:rFonts w:ascii="GHEA Grapalat" w:hAnsi="GHEA Grapalat" w:cs="Sylfaen"/>
                <w:lang w:val="af-ZA"/>
              </w:rPr>
              <w:t>չի</w:t>
            </w:r>
            <w:r w:rsidRPr="00B0428C">
              <w:rPr>
                <w:rFonts w:ascii="GHEA Grapalat" w:hAnsi="GHEA Grapalat" w:cs="Arial Armenian"/>
                <w:lang w:val="af-ZA"/>
              </w:rPr>
              <w:t xml:space="preserve"> </w:t>
            </w:r>
            <w:r w:rsidRPr="00B0428C">
              <w:rPr>
                <w:rFonts w:ascii="GHEA Grapalat" w:hAnsi="GHEA Grapalat" w:cs="Sylfaen"/>
                <w:lang w:val="af-ZA"/>
              </w:rPr>
              <w:t>պահանջվի</w:t>
            </w:r>
            <w:r w:rsidRPr="00B0428C">
              <w:rPr>
                <w:rFonts w:ascii="GHEA Grapalat" w:hAnsi="GHEA Grapalat" w:cs="Arial Armenian"/>
                <w:lang w:val="af-ZA"/>
              </w:rPr>
              <w:t xml:space="preserve"> </w:t>
            </w:r>
            <w:r w:rsidRPr="00B0428C">
              <w:rPr>
                <w:rFonts w:ascii="GHEA Grapalat" w:hAnsi="GHEA Grapalat" w:cs="Sylfaen"/>
                <w:lang w:val="af-ZA"/>
              </w:rPr>
              <w:t>կամ</w:t>
            </w:r>
            <w:r w:rsidRPr="00B0428C">
              <w:rPr>
                <w:rFonts w:ascii="GHEA Grapalat" w:hAnsi="GHEA Grapalat" w:cs="Arial Armenian"/>
                <w:lang w:val="af-ZA"/>
              </w:rPr>
              <w:t xml:space="preserve"> </w:t>
            </w:r>
            <w:r w:rsidRPr="00B0428C">
              <w:rPr>
                <w:rFonts w:ascii="GHEA Grapalat" w:hAnsi="GHEA Grapalat" w:cs="Sylfaen"/>
                <w:lang w:val="af-ZA"/>
              </w:rPr>
              <w:t>նրան</w:t>
            </w:r>
            <w:r w:rsidRPr="00B0428C">
              <w:rPr>
                <w:rFonts w:ascii="GHEA Grapalat" w:hAnsi="GHEA Grapalat" w:cs="Arial Armenian"/>
                <w:lang w:val="af-ZA"/>
              </w:rPr>
              <w:t xml:space="preserve"> </w:t>
            </w:r>
            <w:r w:rsidRPr="00B0428C">
              <w:rPr>
                <w:rFonts w:ascii="GHEA Grapalat" w:hAnsi="GHEA Grapalat" w:cs="Sylfaen"/>
                <w:lang w:val="af-ZA"/>
              </w:rPr>
              <w:t>չի</w:t>
            </w:r>
            <w:r w:rsidRPr="00B0428C">
              <w:rPr>
                <w:rFonts w:ascii="GHEA Grapalat" w:hAnsi="GHEA Grapalat" w:cs="Arial Armenian"/>
                <w:lang w:val="af-ZA"/>
              </w:rPr>
              <w:t xml:space="preserve"> </w:t>
            </w:r>
            <w:r w:rsidRPr="00B0428C">
              <w:rPr>
                <w:rFonts w:ascii="GHEA Grapalat" w:hAnsi="GHEA Grapalat" w:cs="Sylfaen"/>
                <w:lang w:val="af-ZA"/>
              </w:rPr>
              <w:t>թույյլատրվի</w:t>
            </w:r>
            <w:r w:rsidRPr="00B0428C">
              <w:rPr>
                <w:rFonts w:ascii="GHEA Grapalat" w:hAnsi="GHEA Grapalat" w:cs="Arial Armenian"/>
                <w:lang w:val="af-ZA"/>
              </w:rPr>
              <w:t xml:space="preserve"> </w:t>
            </w:r>
            <w:r w:rsidRPr="00B0428C">
              <w:rPr>
                <w:rFonts w:ascii="GHEA Grapalat" w:hAnsi="GHEA Grapalat" w:cs="Sylfaen"/>
                <w:lang w:val="af-ZA"/>
              </w:rPr>
              <w:t>փոփոխել</w:t>
            </w:r>
            <w:r w:rsidRPr="00B0428C">
              <w:rPr>
                <w:rFonts w:ascii="GHEA Grapalat" w:hAnsi="GHEA Grapalat" w:cs="Arial Armenian"/>
                <w:lang w:val="af-ZA"/>
              </w:rPr>
              <w:t xml:space="preserve"> </w:t>
            </w:r>
            <w:r w:rsidRPr="00B0428C">
              <w:rPr>
                <w:rFonts w:ascii="GHEA Grapalat" w:hAnsi="GHEA Grapalat" w:cs="Sylfaen"/>
                <w:lang w:val="af-ZA"/>
              </w:rPr>
              <w:t>իր</w:t>
            </w:r>
            <w:r w:rsidRPr="00B0428C">
              <w:rPr>
                <w:rFonts w:ascii="GHEA Grapalat" w:hAnsi="GHEA Grapalat" w:cs="Arial Armenian"/>
                <w:lang w:val="af-ZA"/>
              </w:rPr>
              <w:t xml:space="preserve"> </w:t>
            </w:r>
            <w:r w:rsidRPr="00B0428C">
              <w:rPr>
                <w:rFonts w:ascii="GHEA Grapalat" w:hAnsi="GHEA Grapalat" w:cs="Sylfaen"/>
                <w:lang w:val="af-ZA"/>
              </w:rPr>
              <w:t>հայտը, բացառությամբ ՏՄՄ 18.3 դրույթում նախատեսված պայմանների</w:t>
            </w:r>
            <w:r w:rsidRPr="00B0428C">
              <w:rPr>
                <w:rFonts w:ascii="GHEA Grapalat" w:hAnsi="GHEA Grapalat" w:cs="Arial Armenian"/>
                <w:lang w:val="af-ZA"/>
              </w:rPr>
              <w:t>:</w:t>
            </w:r>
          </w:p>
          <w:p w:rsidR="00497ED0" w:rsidRPr="00B0428C" w:rsidRDefault="00497ED0" w:rsidP="00D744CE">
            <w:pPr>
              <w:pStyle w:val="Sub-ClauseText"/>
              <w:numPr>
                <w:ilvl w:val="1"/>
                <w:numId w:val="22"/>
              </w:numPr>
              <w:spacing w:before="0" w:after="240"/>
              <w:ind w:left="0" w:firstLine="0"/>
              <w:rPr>
                <w:rFonts w:ascii="GHEA Grapalat" w:hAnsi="GHEA Grapalat"/>
                <w:spacing w:val="0"/>
                <w:lang w:val="af-ZA"/>
              </w:rPr>
            </w:pPr>
            <w:r w:rsidRPr="00B0428C">
              <w:rPr>
                <w:rFonts w:ascii="GHEA Grapalat" w:hAnsi="GHEA Grapalat"/>
                <w:spacing w:val="0"/>
                <w:lang w:val="af-ZA"/>
              </w:rPr>
              <w:t>Եթե պայմանագրի շնորհումը հետաձգվում է առաջարկի ուժի մեջ լինելու նախնական ժամկետից հետո ավելի քան հիսունվեց (56) օրով, պայմանագրի գինը կարգավորվում է հետևյալ կերպ.</w:t>
            </w:r>
          </w:p>
          <w:p w:rsidR="00497ED0" w:rsidRPr="00B0428C" w:rsidRDefault="00497ED0" w:rsidP="00D744CE">
            <w:pPr>
              <w:pStyle w:val="StyleHeader1-ClausesAfter0pt"/>
              <w:tabs>
                <w:tab w:val="left" w:pos="576"/>
                <w:tab w:val="left" w:pos="1062"/>
              </w:tabs>
              <w:rPr>
                <w:rFonts w:ascii="GHEA Grapalat" w:hAnsi="GHEA Grapalat"/>
                <w:lang w:val="af-ZA"/>
              </w:rPr>
            </w:pPr>
            <w:r w:rsidRPr="00B0428C">
              <w:rPr>
                <w:rFonts w:ascii="GHEA Grapalat" w:hAnsi="GHEA Grapalat" w:cs="Sylfaen"/>
                <w:lang w:val="af-ZA"/>
              </w:rPr>
              <w:t>(</w:t>
            </w:r>
            <w:r w:rsidRPr="00B0428C">
              <w:rPr>
                <w:rFonts w:ascii="GHEA Grapalat" w:hAnsi="GHEA Grapalat" w:cs="Sylfaen"/>
                <w:lang w:val="en-US"/>
              </w:rPr>
              <w:t>ա</w:t>
            </w:r>
            <w:r w:rsidRPr="00B0428C">
              <w:rPr>
                <w:rFonts w:ascii="GHEA Grapalat" w:hAnsi="GHEA Grapalat" w:cs="Sylfaen"/>
                <w:lang w:val="af-ZA"/>
              </w:rPr>
              <w:t xml:space="preserve">) </w:t>
            </w:r>
            <w:r w:rsidRPr="00B0428C">
              <w:rPr>
                <w:rFonts w:ascii="GHEA Grapalat" w:hAnsi="GHEA Grapalat" w:cs="Sylfaen"/>
                <w:lang w:val="en-US"/>
              </w:rPr>
              <w:t>Պայմանագրի</w:t>
            </w:r>
            <w:r w:rsidRPr="00B0428C">
              <w:rPr>
                <w:rFonts w:ascii="GHEA Grapalat" w:hAnsi="GHEA Grapalat" w:cs="Sylfaen"/>
                <w:lang w:val="af-ZA"/>
              </w:rPr>
              <w:t xml:space="preserve"> </w:t>
            </w:r>
            <w:r w:rsidRPr="00B0428C">
              <w:rPr>
                <w:rFonts w:ascii="GHEA Grapalat" w:hAnsi="GHEA Grapalat" w:cs="Sylfaen"/>
                <w:lang w:val="en-US"/>
              </w:rPr>
              <w:t>գինը</w:t>
            </w:r>
            <w:r w:rsidRPr="00B0428C">
              <w:rPr>
                <w:rFonts w:ascii="GHEA Grapalat" w:hAnsi="GHEA Grapalat" w:cs="Sylfaen"/>
                <w:lang w:val="af-ZA"/>
              </w:rPr>
              <w:t xml:space="preserve"> </w:t>
            </w:r>
            <w:r w:rsidRPr="00B0428C">
              <w:rPr>
                <w:rFonts w:ascii="GHEA Grapalat" w:hAnsi="GHEA Grapalat" w:cs="Sylfaen"/>
                <w:lang w:val="en-US"/>
              </w:rPr>
              <w:t>պետք</w:t>
            </w:r>
            <w:r w:rsidRPr="00B0428C">
              <w:rPr>
                <w:rFonts w:ascii="GHEA Grapalat" w:hAnsi="GHEA Grapalat" w:cs="Sylfaen"/>
                <w:lang w:val="af-ZA"/>
              </w:rPr>
              <w:t xml:space="preserve"> </w:t>
            </w:r>
            <w:r w:rsidRPr="00B0428C">
              <w:rPr>
                <w:rFonts w:ascii="GHEA Grapalat" w:hAnsi="GHEA Grapalat" w:cs="Sylfaen"/>
                <w:lang w:val="en-US"/>
              </w:rPr>
              <w:t>է</w:t>
            </w:r>
            <w:r w:rsidRPr="00B0428C">
              <w:rPr>
                <w:rFonts w:ascii="GHEA Grapalat" w:hAnsi="GHEA Grapalat" w:cs="Sylfaen"/>
                <w:lang w:val="af-ZA"/>
              </w:rPr>
              <w:t xml:space="preserve"> </w:t>
            </w:r>
            <w:r w:rsidRPr="00B0428C">
              <w:rPr>
                <w:rFonts w:ascii="GHEA Grapalat" w:hAnsi="GHEA Grapalat" w:cs="Sylfaen"/>
                <w:lang w:val="en-US"/>
              </w:rPr>
              <w:t>լինի</w:t>
            </w:r>
            <w:r w:rsidRPr="00B0428C">
              <w:rPr>
                <w:rFonts w:ascii="GHEA Grapalat" w:hAnsi="GHEA Grapalat" w:cs="Sylfaen"/>
                <w:lang w:val="af-ZA"/>
              </w:rPr>
              <w:t xml:space="preserve"> </w:t>
            </w:r>
            <w:r w:rsidRPr="00B0428C">
              <w:rPr>
                <w:rFonts w:ascii="GHEA Grapalat" w:hAnsi="GHEA Grapalat" w:cs="Sylfaen"/>
                <w:lang w:val="en-US"/>
              </w:rPr>
              <w:t>հայտի</w:t>
            </w:r>
            <w:r w:rsidRPr="00B0428C">
              <w:rPr>
                <w:rFonts w:ascii="GHEA Grapalat" w:hAnsi="GHEA Grapalat" w:cs="Sylfaen"/>
                <w:lang w:val="af-ZA"/>
              </w:rPr>
              <w:t xml:space="preserve"> </w:t>
            </w:r>
            <w:r w:rsidRPr="00B0428C">
              <w:rPr>
                <w:rFonts w:ascii="GHEA Grapalat" w:hAnsi="GHEA Grapalat" w:cs="Sylfaen"/>
                <w:lang w:val="en-US"/>
              </w:rPr>
              <w:t>գինը՝</w:t>
            </w:r>
            <w:r w:rsidRPr="00B0428C">
              <w:rPr>
                <w:rFonts w:ascii="GHEA Grapalat" w:hAnsi="GHEA Grapalat" w:cs="Sylfaen"/>
                <w:lang w:val="af-ZA"/>
              </w:rPr>
              <w:t xml:space="preserve"> </w:t>
            </w:r>
            <w:r w:rsidRPr="00B0428C">
              <w:rPr>
                <w:rFonts w:ascii="GHEA Grapalat" w:hAnsi="GHEA Grapalat" w:cs="Sylfaen"/>
                <w:lang w:val="en-US"/>
              </w:rPr>
              <w:t>ճշգրտված</w:t>
            </w:r>
            <w:r w:rsidRPr="00B0428C">
              <w:rPr>
                <w:rFonts w:ascii="GHEA Grapalat" w:hAnsi="GHEA Grapalat" w:cs="Sylfaen"/>
                <w:b/>
                <w:lang w:val="af-ZA"/>
              </w:rPr>
              <w:t xml:space="preserve"> </w:t>
            </w:r>
            <w:r w:rsidRPr="00B0428C">
              <w:rPr>
                <w:rFonts w:ascii="GHEA Grapalat" w:hAnsi="GHEA Grapalat" w:cs="Sylfaen"/>
                <w:b/>
                <w:lang w:val="en-US"/>
              </w:rPr>
              <w:t>ՄՏԱ</w:t>
            </w:r>
            <w:r w:rsidRPr="00B0428C">
              <w:rPr>
                <w:rFonts w:ascii="GHEA Grapalat" w:hAnsi="GHEA Grapalat" w:cs="Sylfaen"/>
                <w:b/>
                <w:lang w:val="af-ZA"/>
              </w:rPr>
              <w:t>-</w:t>
            </w:r>
            <w:r w:rsidRPr="00B0428C">
              <w:rPr>
                <w:rFonts w:ascii="GHEA Grapalat" w:hAnsi="GHEA Grapalat" w:cs="Sylfaen"/>
                <w:b/>
                <w:lang w:val="en-US"/>
              </w:rPr>
              <w:t>ում</w:t>
            </w:r>
            <w:r w:rsidRPr="00B0428C">
              <w:rPr>
                <w:rFonts w:ascii="GHEA Grapalat" w:hAnsi="GHEA Grapalat" w:cs="Sylfaen"/>
                <w:lang w:val="af-ZA"/>
              </w:rPr>
              <w:t xml:space="preserve"> </w:t>
            </w:r>
            <w:r w:rsidRPr="00B0428C">
              <w:rPr>
                <w:rFonts w:ascii="GHEA Grapalat" w:hAnsi="GHEA Grapalat" w:cs="Sylfaen"/>
                <w:lang w:val="en-US"/>
              </w:rPr>
              <w:t>նշված</w:t>
            </w:r>
            <w:r w:rsidRPr="00B0428C">
              <w:rPr>
                <w:rFonts w:ascii="GHEA Grapalat" w:hAnsi="GHEA Grapalat" w:cs="Sylfaen"/>
                <w:lang w:val="af-ZA"/>
              </w:rPr>
              <w:t xml:space="preserve"> </w:t>
            </w:r>
            <w:r w:rsidRPr="00B0428C">
              <w:rPr>
                <w:rFonts w:ascii="GHEA Grapalat" w:hAnsi="GHEA Grapalat" w:cs="Sylfaen"/>
                <w:lang w:val="en-US"/>
              </w:rPr>
              <w:t>գործոնին</w:t>
            </w:r>
            <w:r w:rsidRPr="00B0428C">
              <w:rPr>
                <w:rFonts w:ascii="GHEA Grapalat" w:hAnsi="GHEA Grapalat" w:cs="Sylfaen"/>
                <w:lang w:val="af-ZA"/>
              </w:rPr>
              <w:t xml:space="preserve"> </w:t>
            </w:r>
            <w:r w:rsidRPr="00B0428C">
              <w:rPr>
                <w:rFonts w:ascii="GHEA Grapalat" w:hAnsi="GHEA Grapalat" w:cs="Sylfaen"/>
                <w:lang w:val="en-US"/>
              </w:rPr>
              <w:t>համապատասխան</w:t>
            </w:r>
            <w:r w:rsidRPr="00B0428C">
              <w:rPr>
                <w:rFonts w:ascii="GHEA Grapalat" w:hAnsi="GHEA Grapalat" w:cs="Sylfaen"/>
                <w:lang w:val="af-ZA"/>
              </w:rPr>
              <w:t xml:space="preserve">: </w:t>
            </w:r>
          </w:p>
          <w:p w:rsidR="00497ED0" w:rsidRPr="00B0428C" w:rsidRDefault="00497ED0" w:rsidP="00D744CE">
            <w:pPr>
              <w:pStyle w:val="StyleHeader1-ClausesAfter0pt"/>
              <w:tabs>
                <w:tab w:val="left" w:pos="576"/>
                <w:tab w:val="left" w:pos="1062"/>
              </w:tabs>
              <w:rPr>
                <w:rFonts w:ascii="GHEA Grapalat" w:hAnsi="GHEA Grapalat"/>
                <w:lang w:val="af-ZA"/>
              </w:rPr>
            </w:pPr>
            <w:r w:rsidRPr="00B0428C">
              <w:rPr>
                <w:rFonts w:ascii="GHEA Grapalat" w:hAnsi="GHEA Grapalat" w:cs="Sylfaen"/>
                <w:lang w:val="af-ZA"/>
              </w:rPr>
              <w:t xml:space="preserve">(բ) </w:t>
            </w:r>
            <w:r w:rsidRPr="00B0428C">
              <w:rPr>
                <w:rFonts w:ascii="GHEA Grapalat" w:hAnsi="GHEA Grapalat" w:cs="Sylfaen"/>
                <w:lang w:val="en-US"/>
              </w:rPr>
              <w:t>Ցանկացած</w:t>
            </w:r>
            <w:r w:rsidRPr="00B0428C">
              <w:rPr>
                <w:rFonts w:ascii="GHEA Grapalat" w:hAnsi="GHEA Grapalat" w:cs="Sylfaen"/>
                <w:lang w:val="af-ZA"/>
              </w:rPr>
              <w:t xml:space="preserve"> </w:t>
            </w:r>
            <w:r w:rsidRPr="00B0428C">
              <w:rPr>
                <w:rFonts w:ascii="GHEA Grapalat" w:hAnsi="GHEA Grapalat" w:cs="Sylfaen"/>
                <w:lang w:val="en-US"/>
              </w:rPr>
              <w:t>դեպքում</w:t>
            </w:r>
            <w:r w:rsidRPr="00B0428C">
              <w:rPr>
                <w:rFonts w:ascii="GHEA Grapalat" w:hAnsi="GHEA Grapalat" w:cs="Sylfaen"/>
                <w:lang w:val="af-ZA"/>
              </w:rPr>
              <w:t xml:space="preserve">, </w:t>
            </w:r>
            <w:r w:rsidRPr="00B0428C">
              <w:rPr>
                <w:rFonts w:ascii="GHEA Grapalat" w:hAnsi="GHEA Grapalat" w:cs="Sylfaen"/>
                <w:lang w:val="en-US"/>
              </w:rPr>
              <w:t>հայտի</w:t>
            </w:r>
            <w:r w:rsidRPr="00B0428C">
              <w:rPr>
                <w:rFonts w:ascii="GHEA Grapalat" w:hAnsi="GHEA Grapalat" w:cs="Sylfaen"/>
                <w:lang w:val="af-ZA"/>
              </w:rPr>
              <w:t xml:space="preserve"> </w:t>
            </w:r>
            <w:r w:rsidRPr="00B0428C">
              <w:rPr>
                <w:rFonts w:ascii="GHEA Grapalat" w:hAnsi="GHEA Grapalat" w:cs="Sylfaen"/>
                <w:lang w:val="en-US"/>
              </w:rPr>
              <w:t>գնահատումը</w:t>
            </w:r>
            <w:r w:rsidRPr="00B0428C">
              <w:rPr>
                <w:rFonts w:ascii="GHEA Grapalat" w:hAnsi="GHEA Grapalat" w:cs="Sylfaen"/>
                <w:lang w:val="af-ZA"/>
              </w:rPr>
              <w:t xml:space="preserve"> </w:t>
            </w:r>
            <w:r w:rsidRPr="00B0428C">
              <w:rPr>
                <w:rFonts w:ascii="GHEA Grapalat" w:hAnsi="GHEA Grapalat" w:cs="Sylfaen"/>
                <w:lang w:val="en-US"/>
              </w:rPr>
              <w:t>պետք</w:t>
            </w:r>
            <w:r w:rsidRPr="00B0428C">
              <w:rPr>
                <w:rFonts w:ascii="GHEA Grapalat" w:hAnsi="GHEA Grapalat" w:cs="Sylfaen"/>
                <w:lang w:val="af-ZA"/>
              </w:rPr>
              <w:t xml:space="preserve"> </w:t>
            </w:r>
            <w:r w:rsidRPr="00B0428C">
              <w:rPr>
                <w:rFonts w:ascii="GHEA Grapalat" w:hAnsi="GHEA Grapalat" w:cs="Sylfaen"/>
                <w:lang w:val="en-US"/>
              </w:rPr>
              <w:t>է</w:t>
            </w:r>
            <w:r w:rsidRPr="00B0428C">
              <w:rPr>
                <w:rFonts w:ascii="GHEA Grapalat" w:hAnsi="GHEA Grapalat" w:cs="Sylfaen"/>
                <w:lang w:val="af-ZA"/>
              </w:rPr>
              <w:t xml:space="preserve"> </w:t>
            </w:r>
            <w:r w:rsidRPr="00B0428C">
              <w:rPr>
                <w:rFonts w:ascii="GHEA Grapalat" w:hAnsi="GHEA Grapalat" w:cs="Sylfaen"/>
                <w:lang w:val="en-US"/>
              </w:rPr>
              <w:t>հիմնված</w:t>
            </w:r>
            <w:r w:rsidRPr="00B0428C">
              <w:rPr>
                <w:rFonts w:ascii="GHEA Grapalat" w:hAnsi="GHEA Grapalat" w:cs="Sylfaen"/>
                <w:lang w:val="af-ZA"/>
              </w:rPr>
              <w:t xml:space="preserve"> </w:t>
            </w:r>
            <w:r w:rsidRPr="00B0428C">
              <w:rPr>
                <w:rFonts w:ascii="GHEA Grapalat" w:hAnsi="GHEA Grapalat" w:cs="Sylfaen"/>
                <w:lang w:val="en-US"/>
              </w:rPr>
              <w:t>լինի</w:t>
            </w:r>
            <w:r w:rsidRPr="00B0428C">
              <w:rPr>
                <w:rFonts w:ascii="GHEA Grapalat" w:hAnsi="GHEA Grapalat" w:cs="Sylfaen"/>
                <w:lang w:val="af-ZA"/>
              </w:rPr>
              <w:t xml:space="preserve"> </w:t>
            </w:r>
            <w:r w:rsidRPr="00B0428C">
              <w:rPr>
                <w:rFonts w:ascii="GHEA Grapalat" w:hAnsi="GHEA Grapalat" w:cs="Sylfaen"/>
                <w:lang w:val="en-US"/>
              </w:rPr>
              <w:t>հայտի</w:t>
            </w:r>
            <w:r w:rsidRPr="00B0428C">
              <w:rPr>
                <w:rFonts w:ascii="GHEA Grapalat" w:hAnsi="GHEA Grapalat" w:cs="Sylfaen"/>
                <w:lang w:val="af-ZA"/>
              </w:rPr>
              <w:t xml:space="preserve"> </w:t>
            </w:r>
            <w:r w:rsidRPr="00B0428C">
              <w:rPr>
                <w:rFonts w:ascii="GHEA Grapalat" w:hAnsi="GHEA Grapalat" w:cs="Sylfaen"/>
                <w:lang w:val="en-US"/>
              </w:rPr>
              <w:t>գնի</w:t>
            </w:r>
            <w:r w:rsidRPr="00B0428C">
              <w:rPr>
                <w:rFonts w:ascii="GHEA Grapalat" w:hAnsi="GHEA Grapalat" w:cs="Sylfaen"/>
                <w:lang w:val="af-ZA"/>
              </w:rPr>
              <w:t xml:space="preserve"> </w:t>
            </w:r>
            <w:r w:rsidRPr="00B0428C">
              <w:rPr>
                <w:rFonts w:ascii="GHEA Grapalat" w:hAnsi="GHEA Grapalat" w:cs="Sylfaen"/>
                <w:lang w:val="en-US"/>
              </w:rPr>
              <w:t>վրա՝</w:t>
            </w:r>
            <w:r w:rsidRPr="00B0428C">
              <w:rPr>
                <w:rFonts w:ascii="GHEA Grapalat" w:hAnsi="GHEA Grapalat" w:cs="Sylfaen"/>
                <w:lang w:val="af-ZA"/>
              </w:rPr>
              <w:t xml:space="preserve"> </w:t>
            </w:r>
            <w:r w:rsidRPr="00B0428C">
              <w:rPr>
                <w:rFonts w:ascii="GHEA Grapalat" w:hAnsi="GHEA Grapalat" w:cs="Sylfaen"/>
                <w:lang w:val="en-US"/>
              </w:rPr>
              <w:t>առանց</w:t>
            </w:r>
            <w:r w:rsidRPr="00B0428C">
              <w:rPr>
                <w:rFonts w:ascii="GHEA Grapalat" w:hAnsi="GHEA Grapalat" w:cs="Sylfaen"/>
                <w:lang w:val="af-ZA"/>
              </w:rPr>
              <w:t xml:space="preserve"> </w:t>
            </w:r>
            <w:r w:rsidRPr="00B0428C">
              <w:rPr>
                <w:rFonts w:ascii="GHEA Grapalat" w:hAnsi="GHEA Grapalat" w:cs="Sylfaen"/>
                <w:lang w:val="en-US"/>
              </w:rPr>
              <w:t>հաշվի</w:t>
            </w:r>
            <w:r w:rsidRPr="00B0428C">
              <w:rPr>
                <w:rFonts w:ascii="GHEA Grapalat" w:hAnsi="GHEA Grapalat" w:cs="Sylfaen"/>
                <w:lang w:val="af-ZA"/>
              </w:rPr>
              <w:t xml:space="preserve"> </w:t>
            </w:r>
            <w:r w:rsidRPr="00B0428C">
              <w:rPr>
                <w:rFonts w:ascii="GHEA Grapalat" w:hAnsi="GHEA Grapalat" w:cs="Sylfaen"/>
                <w:lang w:val="en-US"/>
              </w:rPr>
              <w:t>առնելու</w:t>
            </w:r>
            <w:r w:rsidRPr="00B0428C">
              <w:rPr>
                <w:rFonts w:ascii="GHEA Grapalat" w:hAnsi="GHEA Grapalat" w:cs="Sylfaen"/>
                <w:lang w:val="af-ZA"/>
              </w:rPr>
              <w:t xml:space="preserve"> </w:t>
            </w:r>
            <w:r w:rsidRPr="00B0428C">
              <w:rPr>
                <w:rFonts w:ascii="GHEA Grapalat" w:hAnsi="GHEA Grapalat" w:cs="Sylfaen"/>
                <w:lang w:val="en-US"/>
              </w:rPr>
              <w:t>վերը</w:t>
            </w:r>
            <w:r w:rsidRPr="00B0428C">
              <w:rPr>
                <w:rFonts w:ascii="GHEA Grapalat" w:hAnsi="GHEA Grapalat" w:cs="Sylfaen"/>
                <w:lang w:val="af-ZA"/>
              </w:rPr>
              <w:t xml:space="preserve"> </w:t>
            </w:r>
            <w:r w:rsidRPr="00B0428C">
              <w:rPr>
                <w:rFonts w:ascii="GHEA Grapalat" w:hAnsi="GHEA Grapalat" w:cs="Sylfaen"/>
                <w:lang w:val="en-US"/>
              </w:rPr>
              <w:t>նշված</w:t>
            </w:r>
            <w:r w:rsidRPr="00B0428C">
              <w:rPr>
                <w:rFonts w:ascii="GHEA Grapalat" w:hAnsi="GHEA Grapalat" w:cs="Sylfaen"/>
                <w:lang w:val="af-ZA"/>
              </w:rPr>
              <w:t xml:space="preserve"> </w:t>
            </w:r>
            <w:r w:rsidRPr="00B0428C">
              <w:rPr>
                <w:rFonts w:ascii="GHEA Grapalat" w:hAnsi="GHEA Grapalat" w:cs="Sylfaen"/>
                <w:lang w:val="en-US"/>
              </w:rPr>
              <w:t>կիրառելի</w:t>
            </w:r>
            <w:r w:rsidRPr="00B0428C">
              <w:rPr>
                <w:rFonts w:ascii="GHEA Grapalat" w:hAnsi="GHEA Grapalat" w:cs="Sylfaen"/>
                <w:lang w:val="af-ZA"/>
              </w:rPr>
              <w:t xml:space="preserve"> </w:t>
            </w:r>
            <w:r w:rsidRPr="00B0428C">
              <w:rPr>
                <w:rFonts w:ascii="GHEA Grapalat" w:hAnsi="GHEA Grapalat" w:cs="Sylfaen"/>
                <w:lang w:val="en-US"/>
              </w:rPr>
              <w:t>ուղղումը</w:t>
            </w:r>
            <w:r w:rsidRPr="00B0428C">
              <w:rPr>
                <w:rFonts w:ascii="GHEA Grapalat" w:hAnsi="GHEA Grapalat" w:cs="Sylfaen"/>
                <w:lang w:val="af-ZA"/>
              </w:rPr>
              <w:t>:</w:t>
            </w:r>
          </w:p>
        </w:tc>
      </w:tr>
      <w:tr w:rsidR="00497ED0" w:rsidRPr="00B0428C" w:rsidTr="00497ED0">
        <w:tc>
          <w:tcPr>
            <w:tcW w:w="2430" w:type="dxa"/>
          </w:tcPr>
          <w:p w:rsidR="00497ED0" w:rsidRPr="00B0428C" w:rsidRDefault="00497ED0" w:rsidP="00D744CE">
            <w:pPr>
              <w:pStyle w:val="Sec1-Clauses"/>
              <w:spacing w:before="0" w:after="200"/>
              <w:ind w:left="0" w:firstLine="0"/>
              <w:rPr>
                <w:rFonts w:ascii="GHEA Grapalat" w:hAnsi="GHEA Grapalat"/>
              </w:rPr>
            </w:pPr>
            <w:bookmarkStart w:id="25" w:name="_Toc531708809"/>
            <w:r w:rsidRPr="00B0428C">
              <w:rPr>
                <w:rFonts w:ascii="GHEA Grapalat" w:hAnsi="GHEA Grapalat"/>
              </w:rPr>
              <w:lastRenderedPageBreak/>
              <w:t>19.</w:t>
            </w:r>
            <w:r w:rsidRPr="00B0428C">
              <w:rPr>
                <w:rFonts w:ascii="GHEA Grapalat" w:hAnsi="GHEA Grapalat"/>
              </w:rPr>
              <w:tab/>
            </w:r>
            <w:r w:rsidRPr="00B0428C">
              <w:rPr>
                <w:rFonts w:ascii="GHEA Grapalat" w:hAnsi="GHEA Grapalat" w:cs="Sylfaen"/>
              </w:rPr>
              <w:t>Հայտի</w:t>
            </w:r>
            <w:r w:rsidRPr="00B0428C">
              <w:rPr>
                <w:rFonts w:ascii="GHEA Grapalat" w:hAnsi="GHEA Grapalat" w:cs="Arial Armenian"/>
              </w:rPr>
              <w:t xml:space="preserve"> </w:t>
            </w:r>
            <w:r w:rsidRPr="00B0428C">
              <w:rPr>
                <w:rFonts w:ascii="GHEA Grapalat" w:hAnsi="GHEA Grapalat" w:cs="Sylfaen"/>
              </w:rPr>
              <w:t>երաշխիք</w:t>
            </w:r>
            <w:bookmarkEnd w:id="25"/>
          </w:p>
        </w:tc>
        <w:tc>
          <w:tcPr>
            <w:tcW w:w="7513" w:type="dxa"/>
            <w:tcBorders>
              <w:bottom w:val="nil"/>
            </w:tcBorders>
          </w:tcPr>
          <w:p w:rsidR="00497ED0" w:rsidRPr="00B0428C" w:rsidRDefault="00497ED0" w:rsidP="00D744CE">
            <w:pPr>
              <w:pStyle w:val="Sub-ClauseText"/>
              <w:numPr>
                <w:ilvl w:val="1"/>
                <w:numId w:val="23"/>
              </w:numPr>
              <w:spacing w:before="0" w:after="200"/>
              <w:ind w:left="0" w:firstLine="0"/>
              <w:rPr>
                <w:rFonts w:ascii="GHEA Grapalat" w:hAnsi="GHEA Grapalat"/>
                <w:spacing w:val="0"/>
              </w:rPr>
            </w:pPr>
            <w:r w:rsidRPr="00B0428C">
              <w:rPr>
                <w:rFonts w:ascii="GHEA Grapalat" w:hAnsi="GHEA Grapalat"/>
                <w:spacing w:val="0"/>
              </w:rPr>
              <w:t xml:space="preserve">Հայտատուն, որպես հայտի մաս, պետք է ներկայացնի Հայտի երաշխիքային հայտարարագիր կամ Հայտի երաշխիք` </w:t>
            </w:r>
            <w:r w:rsidRPr="00B0428C">
              <w:rPr>
                <w:rFonts w:ascii="GHEA Grapalat" w:hAnsi="GHEA Grapalat"/>
                <w:b/>
                <w:spacing w:val="0"/>
              </w:rPr>
              <w:t xml:space="preserve">ՄՏԱ-ի համաձայն, </w:t>
            </w:r>
            <w:r w:rsidRPr="00B0428C">
              <w:rPr>
                <w:rFonts w:ascii="GHEA Grapalat" w:hAnsi="GHEA Grapalat" w:cs="Sylfaen"/>
                <w:spacing w:val="0"/>
              </w:rPr>
              <w:t xml:space="preserve">բնօրինակով, իսկ հայտի երաշխիքի դեպքում` </w:t>
            </w:r>
            <w:r w:rsidRPr="00B0428C">
              <w:rPr>
                <w:rFonts w:ascii="GHEA Grapalat" w:hAnsi="GHEA Grapalat" w:cs="Sylfaen"/>
                <w:b/>
                <w:spacing w:val="0"/>
              </w:rPr>
              <w:t>ՄՏԱ-ում նշված</w:t>
            </w:r>
            <w:r w:rsidRPr="00B0428C">
              <w:rPr>
                <w:rFonts w:ascii="GHEA Grapalat" w:hAnsi="GHEA Grapalat" w:cs="Sylfaen"/>
                <w:spacing w:val="0"/>
              </w:rPr>
              <w:t xml:space="preserve"> չափով և արժույթով: </w:t>
            </w:r>
          </w:p>
          <w:p w:rsidR="00497ED0" w:rsidRPr="00B0428C" w:rsidRDefault="00497ED0" w:rsidP="00D744CE">
            <w:pPr>
              <w:pStyle w:val="Sub-ClauseText"/>
              <w:numPr>
                <w:ilvl w:val="1"/>
                <w:numId w:val="23"/>
              </w:numPr>
              <w:spacing w:before="0" w:after="200"/>
              <w:ind w:left="0" w:firstLine="0"/>
              <w:rPr>
                <w:rFonts w:ascii="GHEA Grapalat" w:hAnsi="GHEA Grapalat"/>
                <w:spacing w:val="0"/>
              </w:rPr>
            </w:pPr>
            <w:r w:rsidRPr="00B0428C">
              <w:rPr>
                <w:rFonts w:ascii="GHEA Grapalat" w:hAnsi="GHEA Grapalat"/>
                <w:spacing w:val="0"/>
              </w:rPr>
              <w:t xml:space="preserve">Հայտի երաշխիքային </w:t>
            </w:r>
            <w:r w:rsidRPr="00B0428C">
              <w:rPr>
                <w:rFonts w:ascii="GHEA Grapalat" w:hAnsi="GHEA Grapalat" w:cs="Sylfaen"/>
                <w:spacing w:val="0"/>
              </w:rPr>
              <w:t>հայտարարագիրը պետք է օգտագործի Բաժին IV-ում (Հայտի ձևեր) զետեղված ձևը:</w:t>
            </w:r>
            <w:r w:rsidRPr="00B0428C">
              <w:rPr>
                <w:rFonts w:ascii="GHEA Grapalat" w:hAnsi="GHEA Grapalat"/>
                <w:spacing w:val="0"/>
              </w:rPr>
              <w:t xml:space="preserve"> </w:t>
            </w:r>
          </w:p>
          <w:p w:rsidR="00497ED0" w:rsidRPr="00B0428C" w:rsidRDefault="00497ED0" w:rsidP="00D744CE">
            <w:pPr>
              <w:pStyle w:val="Sub-ClauseText"/>
              <w:numPr>
                <w:ilvl w:val="1"/>
                <w:numId w:val="23"/>
              </w:numPr>
              <w:spacing w:before="0" w:after="200"/>
              <w:ind w:left="0" w:firstLine="0"/>
              <w:rPr>
                <w:rFonts w:ascii="GHEA Grapalat" w:hAnsi="GHEA Grapalat"/>
                <w:spacing w:val="0"/>
              </w:rPr>
            </w:pPr>
            <w:r w:rsidRPr="00B0428C">
              <w:rPr>
                <w:rFonts w:ascii="GHEA Grapalat" w:hAnsi="GHEA Grapalat" w:cs="Sylfaen"/>
                <w:spacing w:val="0"/>
              </w:rPr>
              <w:t xml:space="preserve">Եթե հայտի երաշխիքը նշված է համաձայն ՏՄՄ 19.1-ի, հայտի երաշխիքը պետք է լինի պահանջի երաշխավորություն ՄՏԱ-ում նշված հետևյալ ձևերից որևէ մեկով. </w:t>
            </w:r>
          </w:p>
          <w:p w:rsidR="00497ED0" w:rsidRPr="00B0428C" w:rsidRDefault="00497ED0" w:rsidP="00D744CE">
            <w:pPr>
              <w:jc w:val="both"/>
              <w:rPr>
                <w:rFonts w:ascii="GHEA Grapalat" w:hAnsi="GHEA Grapalat" w:cs="Sylfaen"/>
              </w:rPr>
            </w:pPr>
            <w:r w:rsidRPr="00B0428C">
              <w:rPr>
                <w:rFonts w:ascii="GHEA Grapalat" w:hAnsi="GHEA Grapalat"/>
              </w:rPr>
              <w:t xml:space="preserve">Հայտի երաշխիքը ուժի մեջ է հայտերը ուժի մեջ լինելու ժամանակահատվածից հետո քսանութ (28) օրվա ընթացքում, կամ եթե պահանջվում է ցանկացած երկարաձգված ժամկետից հետո, համաձայն ՏՄՄ 18.2 դրույթի: </w:t>
            </w:r>
          </w:p>
          <w:p w:rsidR="00497ED0" w:rsidRPr="00B0428C" w:rsidRDefault="00497ED0" w:rsidP="00D744CE">
            <w:pPr>
              <w:jc w:val="both"/>
              <w:rPr>
                <w:rFonts w:ascii="GHEA Grapalat" w:hAnsi="GHEA Grapalat" w:cs="Sylfaen"/>
              </w:rPr>
            </w:pPr>
            <w:r w:rsidRPr="00B0428C">
              <w:rPr>
                <w:rFonts w:ascii="GHEA Grapalat" w:hAnsi="GHEA Grapalat" w:cs="Sylfaen"/>
              </w:rPr>
              <w:t xml:space="preserve"> </w:t>
            </w:r>
          </w:p>
          <w:p w:rsidR="00497ED0" w:rsidRPr="00B0428C" w:rsidRDefault="00497ED0" w:rsidP="00D744CE">
            <w:pPr>
              <w:pStyle w:val="Sub-ClauseText"/>
              <w:numPr>
                <w:ilvl w:val="1"/>
                <w:numId w:val="23"/>
              </w:numPr>
              <w:spacing w:before="0" w:after="200"/>
              <w:ind w:left="0" w:firstLine="0"/>
              <w:rPr>
                <w:rFonts w:ascii="GHEA Grapalat" w:hAnsi="GHEA Grapalat"/>
                <w:spacing w:val="0"/>
              </w:rPr>
            </w:pPr>
            <w:r w:rsidRPr="00B0428C">
              <w:rPr>
                <w:rFonts w:ascii="GHEA Grapalat" w:hAnsi="GHEA Grapalat" w:cs="Sylfaen"/>
                <w:spacing w:val="0"/>
              </w:rPr>
              <w:t>Եթե</w:t>
            </w:r>
            <w:r w:rsidRPr="00B0428C">
              <w:rPr>
                <w:rFonts w:ascii="GHEA Grapalat" w:hAnsi="GHEA Grapalat" w:cs="Arial Armenian"/>
                <w:spacing w:val="0"/>
              </w:rPr>
              <w:t xml:space="preserve">, </w:t>
            </w:r>
            <w:r w:rsidRPr="00B0428C">
              <w:rPr>
                <w:rFonts w:ascii="GHEA Grapalat" w:hAnsi="GHEA Grapalat" w:cs="Sylfaen"/>
                <w:spacing w:val="0"/>
              </w:rPr>
              <w:t>համաձայն</w:t>
            </w:r>
            <w:r w:rsidRPr="00B0428C">
              <w:rPr>
                <w:rFonts w:ascii="GHEA Grapalat" w:hAnsi="GHEA Grapalat" w:cs="Arial Armenian"/>
                <w:spacing w:val="0"/>
              </w:rPr>
              <w:t xml:space="preserve"> </w:t>
            </w:r>
            <w:r w:rsidRPr="00B0428C">
              <w:rPr>
                <w:rFonts w:ascii="GHEA Grapalat" w:hAnsi="GHEA Grapalat" w:cs="Sylfaen"/>
                <w:spacing w:val="0"/>
              </w:rPr>
              <w:t>ՏՄՄ</w:t>
            </w:r>
            <w:r w:rsidRPr="00B0428C">
              <w:rPr>
                <w:rFonts w:ascii="GHEA Grapalat" w:hAnsi="GHEA Grapalat" w:cs="Arial Armenian"/>
                <w:spacing w:val="0"/>
              </w:rPr>
              <w:t>-</w:t>
            </w:r>
            <w:r w:rsidRPr="00B0428C">
              <w:rPr>
                <w:rFonts w:ascii="GHEA Grapalat" w:hAnsi="GHEA Grapalat" w:cs="Sylfaen"/>
                <w:spacing w:val="0"/>
              </w:rPr>
              <w:t>ի</w:t>
            </w:r>
            <w:r w:rsidRPr="00B0428C">
              <w:rPr>
                <w:rFonts w:ascii="GHEA Grapalat" w:hAnsi="GHEA Grapalat" w:cs="Arial Armenian"/>
                <w:spacing w:val="0"/>
              </w:rPr>
              <w:t xml:space="preserve"> 19.1 </w:t>
            </w:r>
            <w:r w:rsidRPr="00B0428C">
              <w:rPr>
                <w:rFonts w:ascii="GHEA Grapalat" w:hAnsi="GHEA Grapalat" w:cs="Sylfaen"/>
                <w:spacing w:val="0"/>
              </w:rPr>
              <w:t>ենթադրույթի</w:t>
            </w:r>
            <w:r w:rsidRPr="00B0428C">
              <w:rPr>
                <w:rFonts w:ascii="GHEA Grapalat" w:hAnsi="GHEA Grapalat" w:cs="Arial Armenian"/>
                <w:spacing w:val="0"/>
              </w:rPr>
              <w:t xml:space="preserve">, </w:t>
            </w:r>
            <w:r w:rsidRPr="00B0428C">
              <w:rPr>
                <w:rFonts w:ascii="GHEA Grapalat" w:hAnsi="GHEA Grapalat" w:cs="Sylfaen"/>
                <w:spacing w:val="0"/>
              </w:rPr>
              <w:t>պահանջվում</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Հայտի</w:t>
            </w:r>
            <w:r w:rsidRPr="00B0428C">
              <w:rPr>
                <w:rFonts w:ascii="GHEA Grapalat" w:hAnsi="GHEA Grapalat" w:cs="Arial Armenian"/>
                <w:spacing w:val="0"/>
              </w:rPr>
              <w:t xml:space="preserve"> </w:t>
            </w:r>
            <w:r w:rsidRPr="00B0428C">
              <w:rPr>
                <w:rFonts w:ascii="GHEA Grapalat" w:hAnsi="GHEA Grapalat" w:cs="Sylfaen"/>
                <w:spacing w:val="0"/>
              </w:rPr>
              <w:t>երաշխիք</w:t>
            </w:r>
            <w:r w:rsidRPr="00B0428C">
              <w:rPr>
                <w:rFonts w:ascii="GHEA Grapalat" w:hAnsi="GHEA Grapalat" w:cs="Arial Armenian"/>
                <w:spacing w:val="0"/>
              </w:rPr>
              <w:t xml:space="preserve"> </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Հայտի</w:t>
            </w:r>
            <w:r w:rsidRPr="00B0428C">
              <w:rPr>
                <w:rFonts w:ascii="GHEA Grapalat" w:hAnsi="GHEA Grapalat" w:cs="Arial Armenian"/>
                <w:spacing w:val="0"/>
              </w:rPr>
              <w:t xml:space="preserve"> </w:t>
            </w:r>
            <w:r w:rsidRPr="00B0428C">
              <w:rPr>
                <w:rFonts w:ascii="GHEA Grapalat" w:hAnsi="GHEA Grapalat" w:cs="Sylfaen"/>
                <w:spacing w:val="0"/>
              </w:rPr>
              <w:t>երաշխիքային</w:t>
            </w:r>
            <w:r w:rsidRPr="00B0428C">
              <w:rPr>
                <w:rFonts w:ascii="GHEA Grapalat" w:hAnsi="GHEA Grapalat" w:cs="Arial Armenian"/>
                <w:spacing w:val="0"/>
              </w:rPr>
              <w:t xml:space="preserve"> </w:t>
            </w:r>
            <w:r w:rsidRPr="00B0428C">
              <w:rPr>
                <w:rFonts w:ascii="GHEA Grapalat" w:hAnsi="GHEA Grapalat" w:cs="Sylfaen"/>
                <w:spacing w:val="0"/>
              </w:rPr>
              <w:t>հայտարարագիր</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եթե</w:t>
            </w:r>
            <w:r w:rsidRPr="00B0428C">
              <w:rPr>
                <w:rFonts w:ascii="GHEA Grapalat" w:hAnsi="GHEA Grapalat" w:cs="Arial Armenian"/>
                <w:spacing w:val="0"/>
              </w:rPr>
              <w:t xml:space="preserve"> </w:t>
            </w:r>
            <w:r w:rsidRPr="00B0428C">
              <w:rPr>
                <w:rFonts w:ascii="GHEA Grapalat" w:hAnsi="GHEA Grapalat" w:cs="Sylfaen"/>
                <w:spacing w:val="0"/>
              </w:rPr>
              <w:t>դրանք</w:t>
            </w:r>
            <w:r w:rsidRPr="00B0428C">
              <w:rPr>
                <w:rFonts w:ascii="GHEA Grapalat" w:hAnsi="GHEA Grapalat" w:cs="Arial Armenian"/>
                <w:spacing w:val="0"/>
              </w:rPr>
              <w:t xml:space="preserve"> </w:t>
            </w:r>
            <w:r w:rsidRPr="00B0428C">
              <w:rPr>
                <w:rFonts w:ascii="GHEA Grapalat" w:hAnsi="GHEA Grapalat" w:cs="Sylfaen"/>
                <w:spacing w:val="0"/>
              </w:rPr>
              <w:t>չեն</w:t>
            </w:r>
            <w:r w:rsidRPr="00B0428C">
              <w:rPr>
                <w:rFonts w:ascii="GHEA Grapalat" w:hAnsi="GHEA Grapalat" w:cs="Arial Armenian"/>
                <w:spacing w:val="0"/>
              </w:rPr>
              <w:t xml:space="preserve"> </w:t>
            </w:r>
            <w:r w:rsidRPr="00B0428C">
              <w:rPr>
                <w:rFonts w:ascii="GHEA Grapalat" w:hAnsi="GHEA Grapalat" w:cs="Sylfaen"/>
                <w:spacing w:val="0"/>
              </w:rPr>
              <w:t>ներկայացվում</w:t>
            </w:r>
            <w:r w:rsidRPr="00B0428C">
              <w:rPr>
                <w:rFonts w:ascii="GHEA Grapalat" w:hAnsi="GHEA Grapalat" w:cs="Arial Armenian"/>
                <w:spacing w:val="0"/>
              </w:rPr>
              <w:t xml:space="preserve"> </w:t>
            </w:r>
            <w:r w:rsidRPr="00B0428C">
              <w:rPr>
                <w:rFonts w:ascii="GHEA Grapalat" w:hAnsi="GHEA Grapalat" w:cs="Sylfaen"/>
                <w:spacing w:val="0"/>
              </w:rPr>
              <w:t>Հայտի</w:t>
            </w:r>
            <w:r w:rsidRPr="00B0428C">
              <w:rPr>
                <w:rFonts w:ascii="GHEA Grapalat" w:hAnsi="GHEA Grapalat" w:cs="Arial Armenian"/>
                <w:spacing w:val="0"/>
              </w:rPr>
              <w:t xml:space="preserve"> </w:t>
            </w:r>
            <w:r w:rsidRPr="00B0428C">
              <w:rPr>
                <w:rFonts w:ascii="GHEA Grapalat" w:hAnsi="GHEA Grapalat" w:cs="Sylfaen"/>
                <w:spacing w:val="0"/>
              </w:rPr>
              <w:t>հետ</w:t>
            </w:r>
            <w:r w:rsidRPr="00B0428C">
              <w:rPr>
                <w:rFonts w:ascii="GHEA Grapalat" w:hAnsi="GHEA Grapalat" w:cs="Arial Armenian"/>
                <w:spacing w:val="0"/>
              </w:rPr>
              <w:t xml:space="preserve">, </w:t>
            </w:r>
            <w:r w:rsidRPr="00B0428C">
              <w:rPr>
                <w:rFonts w:ascii="GHEA Grapalat" w:hAnsi="GHEA Grapalat" w:cs="Sylfaen"/>
                <w:spacing w:val="0"/>
              </w:rPr>
              <w:t>ապա</w:t>
            </w:r>
            <w:r w:rsidRPr="00B0428C">
              <w:rPr>
                <w:rFonts w:ascii="GHEA Grapalat" w:hAnsi="GHEA Grapalat" w:cs="Arial Armenian"/>
                <w:spacing w:val="0"/>
              </w:rPr>
              <w:t xml:space="preserve"> </w:t>
            </w:r>
            <w:r w:rsidRPr="00B0428C">
              <w:rPr>
                <w:rFonts w:ascii="GHEA Grapalat" w:hAnsi="GHEA Grapalat" w:cs="Sylfaen"/>
                <w:spacing w:val="0"/>
              </w:rPr>
              <w:t>Հայտը</w:t>
            </w:r>
            <w:r w:rsidRPr="00B0428C">
              <w:rPr>
                <w:rFonts w:ascii="GHEA Grapalat" w:hAnsi="GHEA Grapalat" w:cs="Arial Armenian"/>
                <w:spacing w:val="0"/>
              </w:rPr>
              <w:t xml:space="preserve"> </w:t>
            </w:r>
            <w:r w:rsidRPr="00B0428C">
              <w:rPr>
                <w:rFonts w:ascii="GHEA Grapalat" w:hAnsi="GHEA Grapalat" w:cs="Sylfaen"/>
                <w:spacing w:val="0"/>
              </w:rPr>
              <w:t>անհընդունելի</w:t>
            </w:r>
            <w:r w:rsidRPr="00B0428C">
              <w:rPr>
                <w:rFonts w:ascii="GHEA Grapalat" w:hAnsi="GHEA Grapalat" w:cs="Arial Armenian"/>
                <w:spacing w:val="0"/>
              </w:rPr>
              <w:t xml:space="preserve"> </w:t>
            </w:r>
            <w:r w:rsidRPr="00B0428C">
              <w:rPr>
                <w:rFonts w:ascii="GHEA Grapalat" w:hAnsi="GHEA Grapalat" w:cs="Sylfaen"/>
                <w:spacing w:val="0"/>
              </w:rPr>
              <w:t>կհամարվի</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կմերժվի</w:t>
            </w:r>
            <w:r w:rsidRPr="00B0428C">
              <w:rPr>
                <w:rFonts w:ascii="GHEA Grapalat" w:hAnsi="GHEA Grapalat" w:cs="Arial Armenian"/>
                <w:spacing w:val="0"/>
              </w:rPr>
              <w:t xml:space="preserve"> </w:t>
            </w:r>
            <w:r w:rsidRPr="00B0428C">
              <w:rPr>
                <w:rFonts w:ascii="GHEA Grapalat" w:hAnsi="GHEA Grapalat" w:cs="Sylfaen"/>
                <w:spacing w:val="0"/>
              </w:rPr>
              <w:t>Գնորդի</w:t>
            </w:r>
            <w:r w:rsidRPr="00B0428C">
              <w:rPr>
                <w:rFonts w:ascii="GHEA Grapalat" w:hAnsi="GHEA Grapalat" w:cs="Arial Armenian"/>
                <w:spacing w:val="0"/>
              </w:rPr>
              <w:t xml:space="preserve"> </w:t>
            </w:r>
            <w:r w:rsidRPr="00B0428C">
              <w:rPr>
                <w:rFonts w:ascii="GHEA Grapalat" w:hAnsi="GHEA Grapalat" w:cs="Sylfaen"/>
                <w:spacing w:val="0"/>
              </w:rPr>
              <w:t>կողմից:</w:t>
            </w:r>
            <w:r w:rsidRPr="00B0428C">
              <w:rPr>
                <w:rFonts w:ascii="GHEA Grapalat" w:hAnsi="GHEA Grapalat"/>
                <w:spacing w:val="0"/>
              </w:rPr>
              <w:t xml:space="preserve"> </w:t>
            </w:r>
          </w:p>
          <w:p w:rsidR="00497ED0" w:rsidRPr="00B0428C" w:rsidRDefault="00497ED0" w:rsidP="00D744CE">
            <w:pPr>
              <w:pStyle w:val="Sub-ClauseText"/>
              <w:numPr>
                <w:ilvl w:val="1"/>
                <w:numId w:val="23"/>
              </w:numPr>
              <w:spacing w:before="0" w:after="200"/>
              <w:ind w:left="0" w:firstLine="0"/>
              <w:rPr>
                <w:rFonts w:ascii="GHEA Grapalat" w:hAnsi="GHEA Grapalat"/>
                <w:spacing w:val="0"/>
              </w:rPr>
            </w:pPr>
            <w:r w:rsidRPr="00B0428C">
              <w:rPr>
                <w:rFonts w:ascii="GHEA Grapalat" w:hAnsi="GHEA Grapalat" w:cs="Sylfaen"/>
                <w:spacing w:val="0"/>
              </w:rPr>
              <w:lastRenderedPageBreak/>
              <w:t>Եթե Հայտի երաշխիք է նշված, համաձայն ՏՄՄ 19.1 ենթադրույթի, Հաղթող</w:t>
            </w:r>
            <w:r w:rsidRPr="00B0428C">
              <w:rPr>
                <w:rFonts w:ascii="GHEA Grapalat" w:hAnsi="GHEA Grapalat" w:cs="Arial Armenian"/>
                <w:spacing w:val="0"/>
              </w:rPr>
              <w:t xml:space="preserve"> </w:t>
            </w:r>
            <w:r w:rsidRPr="00B0428C">
              <w:rPr>
                <w:rFonts w:ascii="GHEA Grapalat" w:hAnsi="GHEA Grapalat" w:cs="Sylfaen"/>
                <w:spacing w:val="0"/>
              </w:rPr>
              <w:t>չճանաչված</w:t>
            </w:r>
            <w:r w:rsidRPr="00B0428C">
              <w:rPr>
                <w:rFonts w:ascii="GHEA Grapalat" w:hAnsi="GHEA Grapalat" w:cs="Arial Armenian"/>
                <w:spacing w:val="0"/>
              </w:rPr>
              <w:t xml:space="preserve"> </w:t>
            </w:r>
            <w:r w:rsidRPr="00B0428C">
              <w:rPr>
                <w:rFonts w:ascii="GHEA Grapalat" w:hAnsi="GHEA Grapalat" w:cs="Sylfaen"/>
                <w:spacing w:val="0"/>
              </w:rPr>
              <w:t>Հայտատուների</w:t>
            </w:r>
            <w:r w:rsidRPr="00B0428C">
              <w:rPr>
                <w:rFonts w:ascii="GHEA Grapalat" w:hAnsi="GHEA Grapalat" w:cs="Arial Armenian"/>
                <w:spacing w:val="0"/>
              </w:rPr>
              <w:t xml:space="preserve"> </w:t>
            </w:r>
            <w:r w:rsidRPr="00B0428C">
              <w:rPr>
                <w:rFonts w:ascii="GHEA Grapalat" w:hAnsi="GHEA Grapalat" w:cs="Sylfaen"/>
                <w:spacing w:val="0"/>
              </w:rPr>
              <w:t>Հայտի</w:t>
            </w:r>
            <w:r w:rsidRPr="00B0428C">
              <w:rPr>
                <w:rFonts w:ascii="GHEA Grapalat" w:hAnsi="GHEA Grapalat" w:cs="Arial Armenian"/>
                <w:spacing w:val="0"/>
              </w:rPr>
              <w:t xml:space="preserve"> </w:t>
            </w:r>
            <w:r w:rsidRPr="00B0428C">
              <w:rPr>
                <w:rFonts w:ascii="GHEA Grapalat" w:hAnsi="GHEA Grapalat" w:cs="Sylfaen"/>
                <w:spacing w:val="0"/>
              </w:rPr>
              <w:t>երաշխիքը</w:t>
            </w:r>
            <w:r w:rsidRPr="00B0428C">
              <w:rPr>
                <w:rFonts w:ascii="GHEA Grapalat" w:hAnsi="GHEA Grapalat" w:cs="Arial Armenian"/>
                <w:spacing w:val="0"/>
              </w:rPr>
              <w:t xml:space="preserve"> </w:t>
            </w:r>
            <w:r w:rsidRPr="00B0428C">
              <w:rPr>
                <w:rFonts w:ascii="GHEA Grapalat" w:hAnsi="GHEA Grapalat" w:cs="Sylfaen"/>
                <w:spacing w:val="0"/>
              </w:rPr>
              <w:t>պետք</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վերադարձվի</w:t>
            </w:r>
            <w:r w:rsidRPr="00B0428C">
              <w:rPr>
                <w:rFonts w:ascii="GHEA Grapalat" w:hAnsi="GHEA Grapalat" w:cs="Arial Armenian"/>
                <w:spacing w:val="0"/>
              </w:rPr>
              <w:t xml:space="preserve"> </w:t>
            </w:r>
            <w:r w:rsidRPr="00B0428C">
              <w:rPr>
                <w:rFonts w:ascii="GHEA Grapalat" w:hAnsi="GHEA Grapalat" w:cs="Sylfaen"/>
                <w:spacing w:val="0"/>
              </w:rPr>
              <w:t>հնարավորինս</w:t>
            </w:r>
            <w:r w:rsidRPr="00B0428C">
              <w:rPr>
                <w:rFonts w:ascii="GHEA Grapalat" w:hAnsi="GHEA Grapalat" w:cs="Arial Armenian"/>
                <w:spacing w:val="0"/>
              </w:rPr>
              <w:t xml:space="preserve"> </w:t>
            </w:r>
            <w:r w:rsidRPr="00B0428C">
              <w:rPr>
                <w:rFonts w:ascii="GHEA Grapalat" w:hAnsi="GHEA Grapalat" w:cs="Sylfaen"/>
                <w:spacing w:val="0"/>
              </w:rPr>
              <w:t>արագ</w:t>
            </w:r>
            <w:r w:rsidRPr="00B0428C">
              <w:rPr>
                <w:rFonts w:ascii="GHEA Grapalat" w:hAnsi="GHEA Grapalat" w:cs="Arial Armenian"/>
                <w:spacing w:val="0"/>
              </w:rPr>
              <w:t xml:space="preserve">, </w:t>
            </w:r>
            <w:r w:rsidRPr="00B0428C">
              <w:rPr>
                <w:rFonts w:ascii="GHEA Grapalat" w:hAnsi="GHEA Grapalat" w:cs="Sylfaen"/>
                <w:spacing w:val="0"/>
              </w:rPr>
              <w:t>հաղթող</w:t>
            </w:r>
            <w:r w:rsidRPr="00B0428C">
              <w:rPr>
                <w:rFonts w:ascii="GHEA Grapalat" w:hAnsi="GHEA Grapalat" w:cs="Arial Armenian"/>
                <w:spacing w:val="0"/>
              </w:rPr>
              <w:t xml:space="preserve"> </w:t>
            </w:r>
            <w:r w:rsidRPr="00B0428C">
              <w:rPr>
                <w:rFonts w:ascii="GHEA Grapalat" w:hAnsi="GHEA Grapalat" w:cs="Sylfaen"/>
                <w:spacing w:val="0"/>
              </w:rPr>
              <w:t>ճանաչված</w:t>
            </w:r>
            <w:r w:rsidRPr="00B0428C">
              <w:rPr>
                <w:rFonts w:ascii="GHEA Grapalat" w:hAnsi="GHEA Grapalat" w:cs="Arial Armenian"/>
                <w:spacing w:val="0"/>
              </w:rPr>
              <w:t xml:space="preserve"> </w:t>
            </w:r>
            <w:r w:rsidRPr="00B0428C">
              <w:rPr>
                <w:rFonts w:ascii="GHEA Grapalat" w:hAnsi="GHEA Grapalat" w:cs="Sylfaen"/>
                <w:spacing w:val="0"/>
              </w:rPr>
              <w:t>Հայտատուի՝</w:t>
            </w:r>
            <w:r w:rsidRPr="00B0428C">
              <w:rPr>
                <w:rFonts w:ascii="GHEA Grapalat" w:hAnsi="GHEA Grapalat" w:cs="Arial Armenian"/>
                <w:spacing w:val="0"/>
              </w:rPr>
              <w:t xml:space="preserve"> </w:t>
            </w:r>
            <w:r w:rsidRPr="00B0428C">
              <w:rPr>
                <w:rFonts w:ascii="GHEA Grapalat" w:hAnsi="GHEA Grapalat" w:cs="Sylfaen"/>
                <w:spacing w:val="0"/>
              </w:rPr>
              <w:t>Հայտի</w:t>
            </w:r>
            <w:r w:rsidRPr="00B0428C">
              <w:rPr>
                <w:rFonts w:ascii="GHEA Grapalat" w:hAnsi="GHEA Grapalat" w:cs="Arial Armenian"/>
                <w:spacing w:val="0"/>
              </w:rPr>
              <w:t xml:space="preserve"> </w:t>
            </w:r>
            <w:r w:rsidRPr="00B0428C">
              <w:rPr>
                <w:rFonts w:ascii="GHEA Grapalat" w:hAnsi="GHEA Grapalat" w:cs="Sylfaen"/>
                <w:spacing w:val="0"/>
              </w:rPr>
              <w:t>իրականացման</w:t>
            </w:r>
            <w:r w:rsidRPr="00B0428C">
              <w:rPr>
                <w:rFonts w:ascii="GHEA Grapalat" w:hAnsi="GHEA Grapalat" w:cs="Arial Armenian"/>
                <w:spacing w:val="0"/>
              </w:rPr>
              <w:t xml:space="preserve"> </w:t>
            </w:r>
            <w:r w:rsidRPr="00B0428C">
              <w:rPr>
                <w:rFonts w:ascii="GHEA Grapalat" w:hAnsi="GHEA Grapalat" w:cs="Sylfaen"/>
                <w:spacing w:val="0"/>
              </w:rPr>
              <w:t>երաշխիքի</w:t>
            </w:r>
            <w:r w:rsidRPr="00B0428C">
              <w:rPr>
                <w:rFonts w:ascii="GHEA Grapalat" w:hAnsi="GHEA Grapalat" w:cs="Arial Armenian"/>
                <w:spacing w:val="0"/>
              </w:rPr>
              <w:t xml:space="preserve"> </w:t>
            </w:r>
            <w:r w:rsidRPr="00B0428C">
              <w:rPr>
                <w:rFonts w:ascii="GHEA Grapalat" w:hAnsi="GHEA Grapalat" w:cs="Sylfaen"/>
                <w:spacing w:val="0"/>
              </w:rPr>
              <w:t>ներկայացման</w:t>
            </w:r>
            <w:r w:rsidRPr="00B0428C">
              <w:rPr>
                <w:rFonts w:ascii="GHEA Grapalat" w:hAnsi="GHEA Grapalat" w:cs="Arial Armenian"/>
                <w:spacing w:val="0"/>
              </w:rPr>
              <w:t xml:space="preserve"> </w:t>
            </w:r>
            <w:r w:rsidRPr="00B0428C">
              <w:rPr>
                <w:rFonts w:ascii="GHEA Grapalat" w:hAnsi="GHEA Grapalat" w:cs="Sylfaen"/>
                <w:spacing w:val="0"/>
              </w:rPr>
              <w:t>պես</w:t>
            </w:r>
            <w:r w:rsidRPr="00B0428C">
              <w:rPr>
                <w:rFonts w:ascii="GHEA Grapalat" w:hAnsi="GHEA Grapalat" w:cs="Arial Armenian"/>
                <w:spacing w:val="0"/>
              </w:rPr>
              <w:t xml:space="preserve">` </w:t>
            </w:r>
            <w:r w:rsidRPr="00B0428C">
              <w:rPr>
                <w:rFonts w:ascii="GHEA Grapalat" w:hAnsi="GHEA Grapalat" w:cs="Sylfaen"/>
                <w:spacing w:val="0"/>
              </w:rPr>
              <w:t>համաձայն</w:t>
            </w:r>
            <w:r w:rsidRPr="00B0428C">
              <w:rPr>
                <w:rFonts w:ascii="GHEA Grapalat" w:hAnsi="GHEA Grapalat" w:cs="Arial Armenian"/>
                <w:spacing w:val="0"/>
              </w:rPr>
              <w:t xml:space="preserve"> </w:t>
            </w:r>
            <w:r w:rsidRPr="00B0428C">
              <w:rPr>
                <w:rFonts w:ascii="GHEA Grapalat" w:hAnsi="GHEA Grapalat" w:cs="Sylfaen"/>
                <w:spacing w:val="0"/>
              </w:rPr>
              <w:t>ՏՄՄ</w:t>
            </w:r>
            <w:r w:rsidRPr="00B0428C">
              <w:rPr>
                <w:rFonts w:ascii="GHEA Grapalat" w:hAnsi="GHEA Grapalat" w:cs="Arial Armenian"/>
                <w:spacing w:val="0"/>
              </w:rPr>
              <w:t>-</w:t>
            </w:r>
            <w:r w:rsidRPr="00B0428C">
              <w:rPr>
                <w:rFonts w:ascii="GHEA Grapalat" w:hAnsi="GHEA Grapalat" w:cs="Sylfaen"/>
                <w:spacing w:val="0"/>
              </w:rPr>
              <w:t>ի</w:t>
            </w:r>
            <w:r w:rsidRPr="00B0428C">
              <w:rPr>
                <w:rFonts w:ascii="GHEA Grapalat" w:hAnsi="GHEA Grapalat" w:cs="Arial Armenian"/>
                <w:spacing w:val="0"/>
              </w:rPr>
              <w:t xml:space="preserve"> 40-</w:t>
            </w:r>
            <w:r w:rsidRPr="00B0428C">
              <w:rPr>
                <w:rFonts w:ascii="GHEA Grapalat" w:hAnsi="GHEA Grapalat" w:cs="Sylfaen"/>
                <w:spacing w:val="0"/>
              </w:rPr>
              <w:t>րդ</w:t>
            </w:r>
            <w:r w:rsidRPr="00B0428C">
              <w:rPr>
                <w:rFonts w:ascii="GHEA Grapalat" w:hAnsi="GHEA Grapalat" w:cs="Arial Armenian"/>
                <w:spacing w:val="0"/>
              </w:rPr>
              <w:t xml:space="preserve"> </w:t>
            </w:r>
            <w:r w:rsidRPr="00B0428C">
              <w:rPr>
                <w:rFonts w:ascii="GHEA Grapalat" w:hAnsi="GHEA Grapalat" w:cs="Sylfaen"/>
                <w:spacing w:val="0"/>
              </w:rPr>
              <w:t>դրույթի</w:t>
            </w:r>
            <w:r w:rsidRPr="00B0428C">
              <w:rPr>
                <w:rFonts w:ascii="GHEA Grapalat" w:hAnsi="GHEA Grapalat"/>
                <w:spacing w:val="0"/>
              </w:rPr>
              <w:t>:</w:t>
            </w:r>
          </w:p>
          <w:p w:rsidR="00497ED0" w:rsidRPr="00B0428C" w:rsidRDefault="00497ED0" w:rsidP="00D744CE">
            <w:pPr>
              <w:pStyle w:val="Sub-ClauseText"/>
              <w:numPr>
                <w:ilvl w:val="1"/>
                <w:numId w:val="23"/>
              </w:numPr>
              <w:spacing w:before="0" w:after="220"/>
              <w:ind w:left="0" w:firstLine="0"/>
              <w:rPr>
                <w:rFonts w:ascii="GHEA Grapalat" w:hAnsi="GHEA Grapalat"/>
                <w:spacing w:val="0"/>
              </w:rPr>
            </w:pPr>
            <w:r w:rsidRPr="00B0428C">
              <w:rPr>
                <w:rFonts w:ascii="GHEA Grapalat" w:hAnsi="GHEA Grapalat" w:cs="Sylfaen"/>
                <w:spacing w:val="0"/>
              </w:rPr>
              <w:t xml:space="preserve">Հաղթող ճանաչված հայտատուների Հայտի երաշխիքը պետք է վերադարձվի հնարավորինս արագ հաղթող ճանաչված Հայտատուի կողմից պայմանագրի ստորագրումից և Հայտի իրականացման երաշխիքը ներկայացնելուց հետո: </w:t>
            </w:r>
          </w:p>
          <w:p w:rsidR="00497ED0" w:rsidRPr="00B0428C" w:rsidRDefault="00497ED0" w:rsidP="00D744CE">
            <w:pPr>
              <w:pStyle w:val="Sub-ClauseText"/>
              <w:numPr>
                <w:ilvl w:val="1"/>
                <w:numId w:val="23"/>
              </w:numPr>
              <w:spacing w:before="0" w:after="200"/>
              <w:ind w:left="0" w:firstLine="0"/>
              <w:rPr>
                <w:rFonts w:ascii="GHEA Grapalat" w:hAnsi="GHEA Grapalat"/>
                <w:spacing w:val="0"/>
              </w:rPr>
            </w:pPr>
            <w:r w:rsidRPr="00B0428C">
              <w:rPr>
                <w:rFonts w:ascii="GHEA Grapalat" w:hAnsi="GHEA Grapalat" w:cs="Sylfaen"/>
                <w:spacing w:val="0"/>
              </w:rPr>
              <w:t>Հայտի</w:t>
            </w:r>
            <w:r w:rsidRPr="00B0428C">
              <w:rPr>
                <w:rFonts w:ascii="GHEA Grapalat" w:hAnsi="GHEA Grapalat" w:cs="Arial Armenian"/>
                <w:spacing w:val="0"/>
              </w:rPr>
              <w:t xml:space="preserve"> </w:t>
            </w:r>
            <w:r w:rsidRPr="00B0428C">
              <w:rPr>
                <w:rFonts w:ascii="GHEA Grapalat" w:hAnsi="GHEA Grapalat" w:cs="Sylfaen"/>
                <w:spacing w:val="0"/>
              </w:rPr>
              <w:t>երաշխիքը</w:t>
            </w:r>
            <w:r w:rsidRPr="00B0428C">
              <w:rPr>
                <w:rFonts w:ascii="GHEA Grapalat" w:hAnsi="GHEA Grapalat" w:cs="Arial Armenian"/>
                <w:spacing w:val="0"/>
              </w:rPr>
              <w:t xml:space="preserve"> </w:t>
            </w:r>
            <w:r w:rsidRPr="00B0428C">
              <w:rPr>
                <w:rFonts w:ascii="GHEA Grapalat" w:hAnsi="GHEA Grapalat" w:cs="Sylfaen"/>
                <w:spacing w:val="0"/>
              </w:rPr>
              <w:t>կարող</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բռնագանձվել</w:t>
            </w:r>
            <w:r w:rsidRPr="00B0428C">
              <w:rPr>
                <w:rFonts w:ascii="GHEA Grapalat" w:hAnsi="GHEA Grapalat" w:cs="Arial Armenian"/>
                <w:spacing w:val="0"/>
              </w:rPr>
              <w:t xml:space="preserve"> </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Հայտի</w:t>
            </w:r>
            <w:r w:rsidRPr="00B0428C">
              <w:rPr>
                <w:rFonts w:ascii="GHEA Grapalat" w:hAnsi="GHEA Grapalat" w:cs="Arial Armenian"/>
                <w:spacing w:val="0"/>
              </w:rPr>
              <w:t xml:space="preserve"> </w:t>
            </w:r>
            <w:r w:rsidRPr="00B0428C">
              <w:rPr>
                <w:rFonts w:ascii="GHEA Grapalat" w:hAnsi="GHEA Grapalat" w:cs="Sylfaen"/>
                <w:spacing w:val="0"/>
              </w:rPr>
              <w:t>երաշխիքային</w:t>
            </w:r>
            <w:r w:rsidRPr="00B0428C">
              <w:rPr>
                <w:rFonts w:ascii="GHEA Grapalat" w:hAnsi="GHEA Grapalat" w:cs="Arial Armenian"/>
                <w:spacing w:val="0"/>
              </w:rPr>
              <w:t xml:space="preserve"> </w:t>
            </w:r>
            <w:r w:rsidRPr="00B0428C">
              <w:rPr>
                <w:rFonts w:ascii="GHEA Grapalat" w:hAnsi="GHEA Grapalat" w:cs="Sylfaen"/>
                <w:spacing w:val="0"/>
              </w:rPr>
              <w:t>հայտարարագիրը</w:t>
            </w:r>
            <w:r w:rsidRPr="00B0428C">
              <w:rPr>
                <w:rFonts w:ascii="GHEA Grapalat" w:hAnsi="GHEA Grapalat" w:cs="Arial Armenian"/>
                <w:spacing w:val="0"/>
              </w:rPr>
              <w:t xml:space="preserve"> </w:t>
            </w:r>
            <w:r w:rsidRPr="00B0428C">
              <w:rPr>
                <w:rFonts w:ascii="GHEA Grapalat" w:hAnsi="GHEA Grapalat" w:cs="Sylfaen"/>
                <w:spacing w:val="0"/>
              </w:rPr>
              <w:t>կարող</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գործադրվել</w:t>
            </w:r>
            <w:r w:rsidRPr="00B0428C">
              <w:rPr>
                <w:rFonts w:ascii="GHEA Grapalat" w:hAnsi="GHEA Grapalat"/>
                <w:spacing w:val="0"/>
              </w:rPr>
              <w:t>.</w:t>
            </w:r>
          </w:p>
          <w:p w:rsidR="00497ED0" w:rsidRPr="00B0428C" w:rsidRDefault="00497ED0" w:rsidP="00D744CE">
            <w:pPr>
              <w:pStyle w:val="Heading3"/>
              <w:ind w:left="0"/>
              <w:rPr>
                <w:rFonts w:ascii="GHEA Grapalat" w:hAnsi="GHEA Grapalat"/>
              </w:rPr>
            </w:pPr>
            <w:r w:rsidRPr="00B0428C">
              <w:rPr>
                <w:rFonts w:ascii="GHEA Grapalat" w:hAnsi="GHEA Grapalat"/>
              </w:rPr>
              <w:t>(</w:t>
            </w:r>
            <w:r w:rsidRPr="00B0428C">
              <w:rPr>
                <w:rFonts w:ascii="GHEA Grapalat" w:hAnsi="GHEA Grapalat" w:cs="Sylfaen"/>
              </w:rPr>
              <w:t>ա</w:t>
            </w:r>
            <w:r w:rsidRPr="00B0428C">
              <w:rPr>
                <w:rFonts w:ascii="GHEA Grapalat" w:hAnsi="GHEA Grapalat"/>
              </w:rPr>
              <w:t xml:space="preserve">) </w:t>
            </w:r>
            <w:proofErr w:type="gramStart"/>
            <w:r w:rsidRPr="00B0428C">
              <w:rPr>
                <w:rFonts w:ascii="GHEA Grapalat" w:hAnsi="GHEA Grapalat" w:cs="Sylfaen"/>
              </w:rPr>
              <w:t>եթե</w:t>
            </w:r>
            <w:proofErr w:type="gramEnd"/>
            <w:r w:rsidRPr="00B0428C">
              <w:rPr>
                <w:rFonts w:ascii="GHEA Grapalat" w:hAnsi="GHEA Grapalat" w:cs="Arial Armenian"/>
              </w:rPr>
              <w:t xml:space="preserve"> </w:t>
            </w:r>
            <w:r w:rsidRPr="00B0428C">
              <w:rPr>
                <w:rFonts w:ascii="GHEA Grapalat" w:hAnsi="GHEA Grapalat" w:cs="Sylfaen"/>
              </w:rPr>
              <w:t>Հայտատուն</w:t>
            </w:r>
            <w:r w:rsidRPr="00B0428C">
              <w:rPr>
                <w:rFonts w:ascii="GHEA Grapalat" w:hAnsi="GHEA Grapalat" w:cs="Arial Armenian"/>
              </w:rPr>
              <w:t xml:space="preserve"> </w:t>
            </w:r>
            <w:r w:rsidRPr="00B0428C">
              <w:rPr>
                <w:rFonts w:ascii="GHEA Grapalat" w:hAnsi="GHEA Grapalat" w:cs="Sylfaen"/>
              </w:rPr>
              <w:t>հետ</w:t>
            </w:r>
            <w:r w:rsidRPr="00B0428C">
              <w:rPr>
                <w:rFonts w:ascii="GHEA Grapalat" w:hAnsi="GHEA Grapalat" w:cs="Arial Armenian"/>
              </w:rPr>
              <w:t xml:space="preserve"> </w:t>
            </w:r>
            <w:r w:rsidRPr="00B0428C">
              <w:rPr>
                <w:rFonts w:ascii="GHEA Grapalat" w:hAnsi="GHEA Grapalat" w:cs="Sylfaen"/>
              </w:rPr>
              <w:t>վերցնի</w:t>
            </w:r>
            <w:r w:rsidRPr="00B0428C">
              <w:rPr>
                <w:rFonts w:ascii="GHEA Grapalat" w:hAnsi="GHEA Grapalat" w:cs="Arial Armenian"/>
              </w:rPr>
              <w:t xml:space="preserve"> </w:t>
            </w:r>
            <w:r w:rsidRPr="00B0428C">
              <w:rPr>
                <w:rFonts w:ascii="GHEA Grapalat" w:hAnsi="GHEA Grapalat" w:cs="Sylfaen"/>
              </w:rPr>
              <w:t>իր</w:t>
            </w:r>
            <w:r w:rsidRPr="00B0428C">
              <w:rPr>
                <w:rFonts w:ascii="GHEA Grapalat" w:hAnsi="GHEA Grapalat" w:cs="Arial Armenian"/>
              </w:rPr>
              <w:t xml:space="preserve"> </w:t>
            </w:r>
            <w:r w:rsidRPr="00B0428C">
              <w:rPr>
                <w:rFonts w:ascii="GHEA Grapalat" w:hAnsi="GHEA Grapalat" w:cs="Sylfaen"/>
              </w:rPr>
              <w:t>առաջարկը</w:t>
            </w:r>
            <w:r w:rsidRPr="00B0428C">
              <w:rPr>
                <w:rFonts w:ascii="GHEA Grapalat" w:hAnsi="GHEA Grapalat" w:cs="Arial Armenian"/>
              </w:rPr>
              <w:t xml:space="preserve"> </w:t>
            </w:r>
            <w:r w:rsidRPr="00B0428C">
              <w:rPr>
                <w:rFonts w:ascii="GHEA Grapalat" w:hAnsi="GHEA Grapalat" w:cs="Sylfaen"/>
              </w:rPr>
              <w:t>Հայտադիմումի</w:t>
            </w:r>
            <w:r w:rsidRPr="00B0428C">
              <w:rPr>
                <w:rFonts w:ascii="GHEA Grapalat" w:hAnsi="GHEA Grapalat" w:cs="Arial Armenian"/>
              </w:rPr>
              <w:t xml:space="preserve"> </w:t>
            </w:r>
            <w:r w:rsidRPr="00B0428C">
              <w:rPr>
                <w:rFonts w:ascii="GHEA Grapalat" w:hAnsi="GHEA Grapalat" w:cs="Sylfaen"/>
              </w:rPr>
              <w:t>ձևում</w:t>
            </w:r>
            <w:r w:rsidRPr="00B0428C">
              <w:rPr>
                <w:rFonts w:ascii="GHEA Grapalat" w:hAnsi="GHEA Grapalat" w:cs="Arial Armenian"/>
              </w:rPr>
              <w:t xml:space="preserve"> </w:t>
            </w:r>
            <w:r w:rsidRPr="00B0428C">
              <w:rPr>
                <w:rFonts w:ascii="GHEA Grapalat" w:hAnsi="GHEA Grapalat" w:cs="Sylfaen"/>
              </w:rPr>
              <w:t>իր</w:t>
            </w:r>
            <w:r w:rsidRPr="00B0428C">
              <w:rPr>
                <w:rFonts w:ascii="GHEA Grapalat" w:hAnsi="GHEA Grapalat" w:cs="Arial Armenian"/>
              </w:rPr>
              <w:t xml:space="preserve"> </w:t>
            </w:r>
            <w:r w:rsidRPr="00B0428C">
              <w:rPr>
                <w:rFonts w:ascii="GHEA Grapalat" w:hAnsi="GHEA Grapalat" w:cs="Sylfaen"/>
              </w:rPr>
              <w:t>կողմից</w:t>
            </w:r>
            <w:r w:rsidRPr="00B0428C">
              <w:rPr>
                <w:rFonts w:ascii="GHEA Grapalat" w:hAnsi="GHEA Grapalat" w:cs="Arial Armenian"/>
              </w:rPr>
              <w:t xml:space="preserve"> </w:t>
            </w:r>
            <w:r w:rsidRPr="00B0428C">
              <w:rPr>
                <w:rFonts w:ascii="GHEA Grapalat" w:hAnsi="GHEA Grapalat" w:cs="Sylfaen"/>
              </w:rPr>
              <w:t>նշված</w:t>
            </w:r>
            <w:r w:rsidRPr="00B0428C">
              <w:rPr>
                <w:rFonts w:ascii="GHEA Grapalat" w:hAnsi="GHEA Grapalat" w:cs="Arial Armenian"/>
              </w:rPr>
              <w:t xml:space="preserve"> </w:t>
            </w:r>
            <w:r w:rsidRPr="00B0428C">
              <w:rPr>
                <w:rFonts w:ascii="GHEA Grapalat" w:hAnsi="GHEA Grapalat" w:cs="Sylfaen"/>
              </w:rPr>
              <w:t>Հայտի</w:t>
            </w:r>
            <w:r w:rsidRPr="00B0428C">
              <w:rPr>
                <w:rFonts w:ascii="GHEA Grapalat" w:hAnsi="GHEA Grapalat" w:cs="Arial Armenian"/>
              </w:rPr>
              <w:t xml:space="preserve"> </w:t>
            </w:r>
            <w:r w:rsidRPr="00B0428C">
              <w:rPr>
                <w:rFonts w:ascii="GHEA Grapalat" w:hAnsi="GHEA Grapalat" w:cs="Sylfaen"/>
              </w:rPr>
              <w:t>վավերականության</w:t>
            </w:r>
            <w:r w:rsidRPr="00B0428C">
              <w:rPr>
                <w:rFonts w:ascii="GHEA Grapalat" w:hAnsi="GHEA Grapalat" w:cs="Arial Armenian"/>
              </w:rPr>
              <w:t xml:space="preserve"> </w:t>
            </w:r>
            <w:r w:rsidRPr="00B0428C">
              <w:rPr>
                <w:rFonts w:ascii="GHEA Grapalat" w:hAnsi="GHEA Grapalat" w:cs="Sylfaen"/>
              </w:rPr>
              <w:t xml:space="preserve">ժամանակահատվածում կամ Հայտատուի կողմից տրամադրած որևէ երկարացված </w:t>
            </w:r>
            <w:r w:rsidRPr="00B0428C">
              <w:rPr>
                <w:rFonts w:ascii="GHEA Grapalat" w:hAnsi="GHEA Grapalat" w:cs="Arial Armenian"/>
              </w:rPr>
              <w:t xml:space="preserve"> ժամկետում, կամ </w:t>
            </w:r>
          </w:p>
          <w:p w:rsidR="00497ED0" w:rsidRPr="00B0428C" w:rsidRDefault="00497ED0" w:rsidP="00D744CE">
            <w:pPr>
              <w:pStyle w:val="Heading3"/>
              <w:ind w:left="0"/>
              <w:rPr>
                <w:rFonts w:ascii="GHEA Grapalat" w:hAnsi="GHEA Grapalat"/>
              </w:rPr>
            </w:pPr>
            <w:r w:rsidRPr="00B0428C">
              <w:rPr>
                <w:rFonts w:ascii="GHEA Grapalat" w:hAnsi="GHEA Grapalat"/>
              </w:rPr>
              <w:t>(</w:t>
            </w:r>
            <w:r w:rsidRPr="00B0428C">
              <w:rPr>
                <w:rFonts w:ascii="GHEA Grapalat" w:hAnsi="GHEA Grapalat" w:cs="Sylfaen"/>
              </w:rPr>
              <w:t>բ</w:t>
            </w:r>
            <w:r w:rsidRPr="00B0428C">
              <w:rPr>
                <w:rFonts w:ascii="GHEA Grapalat" w:hAnsi="GHEA Grapalat"/>
              </w:rPr>
              <w:t xml:space="preserve">) </w:t>
            </w:r>
            <w:proofErr w:type="gramStart"/>
            <w:r w:rsidRPr="00B0428C">
              <w:rPr>
                <w:rFonts w:ascii="GHEA Grapalat" w:hAnsi="GHEA Grapalat" w:cs="Sylfaen"/>
              </w:rPr>
              <w:t>եթե</w:t>
            </w:r>
            <w:proofErr w:type="gramEnd"/>
            <w:r w:rsidRPr="00B0428C">
              <w:rPr>
                <w:rFonts w:ascii="GHEA Grapalat" w:hAnsi="GHEA Grapalat" w:cs="Arial Armenian"/>
              </w:rPr>
              <w:t xml:space="preserve"> </w:t>
            </w:r>
            <w:r w:rsidRPr="00B0428C">
              <w:rPr>
                <w:rFonts w:ascii="GHEA Grapalat" w:hAnsi="GHEA Grapalat" w:cs="Sylfaen"/>
              </w:rPr>
              <w:t>հաղթող</w:t>
            </w:r>
            <w:r w:rsidRPr="00B0428C">
              <w:rPr>
                <w:rFonts w:ascii="GHEA Grapalat" w:hAnsi="GHEA Grapalat" w:cs="Arial Armenian"/>
              </w:rPr>
              <w:t xml:space="preserve"> </w:t>
            </w:r>
            <w:r w:rsidRPr="00B0428C">
              <w:rPr>
                <w:rFonts w:ascii="GHEA Grapalat" w:hAnsi="GHEA Grapalat" w:cs="Sylfaen"/>
              </w:rPr>
              <w:t>ճանաչված</w:t>
            </w:r>
            <w:r w:rsidRPr="00B0428C">
              <w:rPr>
                <w:rFonts w:ascii="GHEA Grapalat" w:hAnsi="GHEA Grapalat" w:cs="Arial Armenian"/>
              </w:rPr>
              <w:t xml:space="preserve"> </w:t>
            </w:r>
            <w:r w:rsidRPr="00B0428C">
              <w:rPr>
                <w:rFonts w:ascii="GHEA Grapalat" w:hAnsi="GHEA Grapalat" w:cs="Sylfaen"/>
              </w:rPr>
              <w:t>Հայտատուն</w:t>
            </w:r>
            <w:r w:rsidRPr="00B0428C">
              <w:rPr>
                <w:rFonts w:ascii="GHEA Grapalat" w:hAnsi="GHEA Grapalat" w:cs="Arial Armenian"/>
              </w:rPr>
              <w:t xml:space="preserve"> </w:t>
            </w:r>
            <w:r w:rsidRPr="00B0428C">
              <w:rPr>
                <w:rFonts w:ascii="GHEA Grapalat" w:hAnsi="GHEA Grapalat" w:cs="Sylfaen"/>
              </w:rPr>
              <w:t>չկարողանա</w:t>
            </w:r>
            <w:r w:rsidRPr="00B0428C">
              <w:rPr>
                <w:rFonts w:ascii="GHEA Grapalat" w:hAnsi="GHEA Grapalat" w:cs="Arial Armenian"/>
              </w:rPr>
              <w:t>.</w:t>
            </w:r>
            <w:r w:rsidRPr="00B0428C">
              <w:rPr>
                <w:rFonts w:ascii="GHEA Grapalat" w:hAnsi="GHEA Grapalat"/>
              </w:rPr>
              <w:t xml:space="preserve"> </w:t>
            </w:r>
          </w:p>
          <w:p w:rsidR="00497ED0" w:rsidRPr="00B0428C" w:rsidRDefault="00497ED0" w:rsidP="00D744CE">
            <w:pPr>
              <w:pStyle w:val="Heading4"/>
              <w:numPr>
                <w:ilvl w:val="3"/>
                <w:numId w:val="23"/>
              </w:numPr>
              <w:spacing w:before="0" w:after="200"/>
              <w:ind w:left="0" w:firstLine="0"/>
              <w:rPr>
                <w:rFonts w:ascii="GHEA Grapalat" w:hAnsi="GHEA Grapalat"/>
                <w:spacing w:val="0"/>
              </w:rPr>
            </w:pPr>
            <w:proofErr w:type="gramStart"/>
            <w:r w:rsidRPr="00B0428C">
              <w:rPr>
                <w:rFonts w:ascii="GHEA Grapalat" w:hAnsi="GHEA Grapalat" w:cs="Sylfaen"/>
                <w:spacing w:val="0"/>
              </w:rPr>
              <w:t>ստորագրել</w:t>
            </w:r>
            <w:r w:rsidRPr="00B0428C">
              <w:rPr>
                <w:rFonts w:ascii="GHEA Grapalat" w:hAnsi="GHEA Grapalat" w:cs="Arial Armenian"/>
                <w:spacing w:val="0"/>
              </w:rPr>
              <w:t>/</w:t>
            </w:r>
            <w:r w:rsidRPr="00B0428C">
              <w:rPr>
                <w:rFonts w:ascii="GHEA Grapalat" w:hAnsi="GHEA Grapalat" w:cs="Sylfaen"/>
                <w:spacing w:val="0"/>
              </w:rPr>
              <w:t>կնքել</w:t>
            </w:r>
            <w:proofErr w:type="gramEnd"/>
            <w:r w:rsidRPr="00B0428C">
              <w:rPr>
                <w:rFonts w:ascii="GHEA Grapalat" w:hAnsi="GHEA Grapalat" w:cs="Arial Armenian"/>
                <w:spacing w:val="0"/>
              </w:rPr>
              <w:t xml:space="preserve"> </w:t>
            </w:r>
            <w:r w:rsidRPr="00B0428C">
              <w:rPr>
                <w:rFonts w:ascii="GHEA Grapalat" w:hAnsi="GHEA Grapalat" w:cs="Sylfaen"/>
                <w:spacing w:val="0"/>
              </w:rPr>
              <w:t>Պայմանագիր</w:t>
            </w:r>
            <w:r w:rsidRPr="00B0428C">
              <w:rPr>
                <w:rFonts w:ascii="GHEA Grapalat" w:hAnsi="GHEA Grapalat" w:cs="Arial Armenian"/>
                <w:spacing w:val="0"/>
              </w:rPr>
              <w:t xml:space="preserve">` </w:t>
            </w:r>
            <w:r w:rsidRPr="00B0428C">
              <w:rPr>
                <w:rFonts w:ascii="GHEA Grapalat" w:hAnsi="GHEA Grapalat" w:cs="Sylfaen"/>
                <w:spacing w:val="0"/>
              </w:rPr>
              <w:t>համաձայն</w:t>
            </w:r>
            <w:r w:rsidRPr="00B0428C">
              <w:rPr>
                <w:rFonts w:ascii="GHEA Grapalat" w:hAnsi="GHEA Grapalat" w:cs="Arial Armenian"/>
                <w:spacing w:val="0"/>
              </w:rPr>
              <w:t xml:space="preserve"> </w:t>
            </w:r>
            <w:r w:rsidRPr="00B0428C">
              <w:rPr>
                <w:rFonts w:ascii="GHEA Grapalat" w:hAnsi="GHEA Grapalat" w:cs="Sylfaen"/>
                <w:spacing w:val="0"/>
              </w:rPr>
              <w:t>ՏՄՄ</w:t>
            </w:r>
            <w:r w:rsidRPr="00B0428C">
              <w:rPr>
                <w:rFonts w:ascii="GHEA Grapalat" w:hAnsi="GHEA Grapalat" w:cs="Arial Armenian"/>
                <w:spacing w:val="0"/>
              </w:rPr>
              <w:t>-</w:t>
            </w:r>
            <w:r w:rsidRPr="00B0428C">
              <w:rPr>
                <w:rFonts w:ascii="GHEA Grapalat" w:hAnsi="GHEA Grapalat" w:cs="Sylfaen"/>
                <w:spacing w:val="0"/>
              </w:rPr>
              <w:t>ի</w:t>
            </w:r>
            <w:r w:rsidRPr="00B0428C">
              <w:rPr>
                <w:rFonts w:ascii="GHEA Grapalat" w:hAnsi="GHEA Grapalat" w:cs="Arial Armenian"/>
                <w:spacing w:val="0"/>
              </w:rPr>
              <w:t xml:space="preserve"> 39-</w:t>
            </w:r>
            <w:r w:rsidRPr="00B0428C">
              <w:rPr>
                <w:rFonts w:ascii="GHEA Grapalat" w:hAnsi="GHEA Grapalat" w:cs="Sylfaen"/>
                <w:spacing w:val="0"/>
              </w:rPr>
              <w:t>րդ</w:t>
            </w:r>
            <w:r w:rsidRPr="00B0428C">
              <w:rPr>
                <w:rFonts w:ascii="GHEA Grapalat" w:hAnsi="GHEA Grapalat" w:cs="Arial Armenian"/>
                <w:spacing w:val="0"/>
              </w:rPr>
              <w:t xml:space="preserve"> </w:t>
            </w:r>
            <w:r w:rsidRPr="00B0428C">
              <w:rPr>
                <w:rFonts w:ascii="GHEA Grapalat" w:hAnsi="GHEA Grapalat" w:cs="Sylfaen"/>
                <w:spacing w:val="0"/>
              </w:rPr>
              <w:t>դրույթի</w:t>
            </w:r>
            <w:r w:rsidRPr="00B0428C">
              <w:rPr>
                <w:rFonts w:ascii="GHEA Grapalat" w:hAnsi="GHEA Grapalat" w:cs="Arial Armenian"/>
                <w:spacing w:val="0"/>
              </w:rPr>
              <w:t>, կամ</w:t>
            </w:r>
          </w:p>
          <w:p w:rsidR="00497ED0" w:rsidRPr="00B0428C" w:rsidRDefault="00497ED0" w:rsidP="00D744CE">
            <w:pPr>
              <w:pStyle w:val="Heading4"/>
              <w:numPr>
                <w:ilvl w:val="3"/>
                <w:numId w:val="23"/>
              </w:numPr>
              <w:spacing w:before="0" w:after="200"/>
              <w:ind w:left="0" w:firstLine="0"/>
              <w:rPr>
                <w:rFonts w:ascii="GHEA Grapalat" w:hAnsi="GHEA Grapalat"/>
                <w:spacing w:val="0"/>
              </w:rPr>
            </w:pPr>
            <w:proofErr w:type="gramStart"/>
            <w:r w:rsidRPr="00B0428C">
              <w:rPr>
                <w:rFonts w:ascii="GHEA Grapalat" w:hAnsi="GHEA Grapalat" w:cs="Sylfaen"/>
                <w:spacing w:val="0"/>
              </w:rPr>
              <w:t>ներկայացնել</w:t>
            </w:r>
            <w:proofErr w:type="gramEnd"/>
            <w:r w:rsidRPr="00B0428C">
              <w:rPr>
                <w:rFonts w:ascii="GHEA Grapalat" w:hAnsi="GHEA Grapalat" w:cs="Arial Armenian"/>
                <w:spacing w:val="0"/>
              </w:rPr>
              <w:t xml:space="preserve"> </w:t>
            </w:r>
            <w:r w:rsidRPr="00B0428C">
              <w:rPr>
                <w:rFonts w:ascii="GHEA Grapalat" w:hAnsi="GHEA Grapalat" w:cs="Sylfaen"/>
                <w:spacing w:val="0"/>
              </w:rPr>
              <w:t>Պայմանագրի</w:t>
            </w:r>
            <w:r w:rsidRPr="00B0428C">
              <w:rPr>
                <w:rFonts w:ascii="GHEA Grapalat" w:hAnsi="GHEA Grapalat" w:cs="Arial Armenian"/>
                <w:spacing w:val="0"/>
              </w:rPr>
              <w:t xml:space="preserve"> </w:t>
            </w:r>
            <w:r w:rsidRPr="00B0428C">
              <w:rPr>
                <w:rFonts w:ascii="GHEA Grapalat" w:hAnsi="GHEA Grapalat" w:cs="Sylfaen"/>
                <w:spacing w:val="0"/>
              </w:rPr>
              <w:t>կատարման</w:t>
            </w:r>
            <w:r w:rsidRPr="00B0428C">
              <w:rPr>
                <w:rFonts w:ascii="GHEA Grapalat" w:hAnsi="GHEA Grapalat" w:cs="Arial Armenian"/>
                <w:spacing w:val="0"/>
              </w:rPr>
              <w:t xml:space="preserve"> </w:t>
            </w:r>
            <w:r w:rsidRPr="00B0428C">
              <w:rPr>
                <w:rFonts w:ascii="GHEA Grapalat" w:hAnsi="GHEA Grapalat" w:cs="Sylfaen"/>
                <w:spacing w:val="0"/>
              </w:rPr>
              <w:t>երաշխիք</w:t>
            </w:r>
            <w:r w:rsidRPr="00B0428C">
              <w:rPr>
                <w:rFonts w:ascii="GHEA Grapalat" w:hAnsi="GHEA Grapalat" w:cs="Arial Armenian"/>
                <w:spacing w:val="0"/>
              </w:rPr>
              <w:t xml:space="preserve">` </w:t>
            </w:r>
            <w:r w:rsidRPr="00B0428C">
              <w:rPr>
                <w:rFonts w:ascii="GHEA Grapalat" w:hAnsi="GHEA Grapalat" w:cs="Sylfaen"/>
                <w:spacing w:val="0"/>
              </w:rPr>
              <w:t>համաձայն</w:t>
            </w:r>
            <w:r w:rsidRPr="00B0428C">
              <w:rPr>
                <w:rFonts w:ascii="GHEA Grapalat" w:hAnsi="GHEA Grapalat" w:cs="Arial Armenian"/>
                <w:spacing w:val="0"/>
              </w:rPr>
              <w:t xml:space="preserve"> </w:t>
            </w:r>
            <w:r w:rsidRPr="00B0428C">
              <w:rPr>
                <w:rFonts w:ascii="GHEA Grapalat" w:hAnsi="GHEA Grapalat" w:cs="Sylfaen"/>
                <w:spacing w:val="0"/>
              </w:rPr>
              <w:t>ՏՄՄ</w:t>
            </w:r>
            <w:r w:rsidRPr="00B0428C">
              <w:rPr>
                <w:rFonts w:ascii="GHEA Grapalat" w:hAnsi="GHEA Grapalat" w:cs="Arial Armenian"/>
                <w:spacing w:val="0"/>
              </w:rPr>
              <w:t>-</w:t>
            </w:r>
            <w:r w:rsidRPr="00B0428C">
              <w:rPr>
                <w:rFonts w:ascii="GHEA Grapalat" w:hAnsi="GHEA Grapalat" w:cs="Sylfaen"/>
                <w:spacing w:val="0"/>
              </w:rPr>
              <w:t>ի</w:t>
            </w:r>
            <w:r w:rsidRPr="00B0428C">
              <w:rPr>
                <w:rFonts w:ascii="GHEA Grapalat" w:hAnsi="GHEA Grapalat" w:cs="Arial Armenian"/>
                <w:spacing w:val="0"/>
              </w:rPr>
              <w:t xml:space="preserve"> 40-</w:t>
            </w:r>
            <w:r w:rsidRPr="00B0428C">
              <w:rPr>
                <w:rFonts w:ascii="GHEA Grapalat" w:hAnsi="GHEA Grapalat" w:cs="Sylfaen"/>
                <w:spacing w:val="0"/>
              </w:rPr>
              <w:t>րդ</w:t>
            </w:r>
            <w:r w:rsidRPr="00B0428C">
              <w:rPr>
                <w:rFonts w:ascii="GHEA Grapalat" w:hAnsi="GHEA Grapalat" w:cs="Arial Armenian"/>
                <w:spacing w:val="0"/>
              </w:rPr>
              <w:t xml:space="preserve"> </w:t>
            </w:r>
            <w:r w:rsidRPr="00B0428C">
              <w:rPr>
                <w:rFonts w:ascii="GHEA Grapalat" w:hAnsi="GHEA Grapalat" w:cs="Sylfaen"/>
                <w:spacing w:val="0"/>
              </w:rPr>
              <w:t>դրույթի</w:t>
            </w:r>
            <w:r w:rsidRPr="00B0428C">
              <w:rPr>
                <w:rFonts w:ascii="GHEA Grapalat" w:hAnsi="GHEA Grapalat"/>
                <w:spacing w:val="0"/>
              </w:rPr>
              <w:t>:</w:t>
            </w:r>
          </w:p>
          <w:p w:rsidR="00497ED0" w:rsidRPr="00B0428C" w:rsidRDefault="00497ED0" w:rsidP="00D744CE">
            <w:pPr>
              <w:pStyle w:val="Sub-ClauseText"/>
              <w:numPr>
                <w:ilvl w:val="1"/>
                <w:numId w:val="23"/>
              </w:numPr>
              <w:spacing w:before="0" w:after="200"/>
              <w:ind w:left="0" w:firstLine="0"/>
              <w:rPr>
                <w:rFonts w:ascii="GHEA Grapalat" w:hAnsi="GHEA Grapalat"/>
                <w:spacing w:val="0"/>
              </w:rPr>
            </w:pPr>
            <w:r w:rsidRPr="00B0428C">
              <w:rPr>
                <w:rFonts w:ascii="GHEA Grapalat" w:hAnsi="GHEA Grapalat" w:cs="Sylfaen"/>
                <w:spacing w:val="0"/>
              </w:rPr>
              <w:t>Համատեղ</w:t>
            </w:r>
            <w:r w:rsidRPr="00B0428C">
              <w:rPr>
                <w:rFonts w:ascii="GHEA Grapalat" w:hAnsi="GHEA Grapalat" w:cs="Arial Armenian"/>
                <w:spacing w:val="0"/>
              </w:rPr>
              <w:t xml:space="preserve"> </w:t>
            </w:r>
            <w:r w:rsidRPr="00B0428C">
              <w:rPr>
                <w:rFonts w:ascii="GHEA Grapalat" w:hAnsi="GHEA Grapalat" w:cs="Sylfaen"/>
                <w:spacing w:val="0"/>
              </w:rPr>
              <w:t>ձեռնարկության</w:t>
            </w:r>
            <w:r w:rsidRPr="00B0428C">
              <w:rPr>
                <w:rFonts w:ascii="GHEA Grapalat" w:hAnsi="GHEA Grapalat" w:cs="Arial Armenian"/>
                <w:spacing w:val="0"/>
              </w:rPr>
              <w:t xml:space="preserve"> (</w:t>
            </w:r>
            <w:r w:rsidRPr="00B0428C">
              <w:rPr>
                <w:rFonts w:ascii="GHEA Grapalat" w:hAnsi="GHEA Grapalat" w:cs="Sylfaen"/>
                <w:spacing w:val="0"/>
              </w:rPr>
              <w:t>ՀՁ</w:t>
            </w:r>
            <w:r w:rsidRPr="00B0428C">
              <w:rPr>
                <w:rFonts w:ascii="GHEA Grapalat" w:hAnsi="GHEA Grapalat" w:cs="Arial Armenian"/>
                <w:spacing w:val="0"/>
              </w:rPr>
              <w:t xml:space="preserve">) </w:t>
            </w:r>
            <w:r w:rsidRPr="00B0428C">
              <w:rPr>
                <w:rFonts w:ascii="GHEA Grapalat" w:hAnsi="GHEA Grapalat" w:cs="Sylfaen"/>
                <w:spacing w:val="0"/>
              </w:rPr>
              <w:t>Հայտի</w:t>
            </w:r>
            <w:r w:rsidRPr="00B0428C">
              <w:rPr>
                <w:rFonts w:ascii="GHEA Grapalat" w:hAnsi="GHEA Grapalat" w:cs="Arial Armenian"/>
                <w:spacing w:val="0"/>
              </w:rPr>
              <w:t xml:space="preserve"> </w:t>
            </w:r>
            <w:r w:rsidRPr="00B0428C">
              <w:rPr>
                <w:rFonts w:ascii="GHEA Grapalat" w:hAnsi="GHEA Grapalat" w:cs="Sylfaen"/>
                <w:spacing w:val="0"/>
              </w:rPr>
              <w:t>երաշխիքը</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Հայտի</w:t>
            </w:r>
            <w:r w:rsidRPr="00B0428C">
              <w:rPr>
                <w:rFonts w:ascii="GHEA Grapalat" w:hAnsi="GHEA Grapalat" w:cs="Arial Armenian"/>
                <w:spacing w:val="0"/>
              </w:rPr>
              <w:t xml:space="preserve"> </w:t>
            </w:r>
            <w:r w:rsidRPr="00B0428C">
              <w:rPr>
                <w:rFonts w:ascii="GHEA Grapalat" w:hAnsi="GHEA Grapalat" w:cs="Sylfaen"/>
                <w:spacing w:val="0"/>
              </w:rPr>
              <w:t>երաշխիքային</w:t>
            </w:r>
            <w:r w:rsidRPr="00B0428C">
              <w:rPr>
                <w:rFonts w:ascii="GHEA Grapalat" w:hAnsi="GHEA Grapalat" w:cs="Arial Armenian"/>
                <w:spacing w:val="0"/>
              </w:rPr>
              <w:t xml:space="preserve"> </w:t>
            </w:r>
            <w:r w:rsidRPr="00B0428C">
              <w:rPr>
                <w:rFonts w:ascii="GHEA Grapalat" w:hAnsi="GHEA Grapalat" w:cs="Sylfaen"/>
                <w:spacing w:val="0"/>
              </w:rPr>
              <w:t>հայտարարագիրը</w:t>
            </w:r>
            <w:r w:rsidRPr="00B0428C">
              <w:rPr>
                <w:rFonts w:ascii="GHEA Grapalat" w:hAnsi="GHEA Grapalat" w:cs="Arial Armenian"/>
                <w:spacing w:val="0"/>
              </w:rPr>
              <w:t xml:space="preserve"> </w:t>
            </w:r>
            <w:r w:rsidRPr="00B0428C">
              <w:rPr>
                <w:rFonts w:ascii="GHEA Grapalat" w:hAnsi="GHEA Grapalat" w:cs="Sylfaen"/>
                <w:spacing w:val="0"/>
              </w:rPr>
              <w:t>պետք</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լինեն</w:t>
            </w:r>
            <w:r w:rsidRPr="00B0428C">
              <w:rPr>
                <w:rFonts w:ascii="GHEA Grapalat" w:hAnsi="GHEA Grapalat" w:cs="Arial Armenian"/>
                <w:spacing w:val="0"/>
              </w:rPr>
              <w:t xml:space="preserve"> </w:t>
            </w:r>
            <w:r w:rsidRPr="00B0428C">
              <w:rPr>
                <w:rFonts w:ascii="GHEA Grapalat" w:hAnsi="GHEA Grapalat" w:cs="Sylfaen"/>
                <w:spacing w:val="0"/>
              </w:rPr>
              <w:t>Հայտը</w:t>
            </w:r>
            <w:r w:rsidRPr="00B0428C">
              <w:rPr>
                <w:rFonts w:ascii="GHEA Grapalat" w:hAnsi="GHEA Grapalat" w:cs="Arial Armenian"/>
                <w:spacing w:val="0"/>
              </w:rPr>
              <w:t xml:space="preserve"> </w:t>
            </w:r>
            <w:r w:rsidRPr="00B0428C">
              <w:rPr>
                <w:rFonts w:ascii="GHEA Grapalat" w:hAnsi="GHEA Grapalat" w:cs="Sylfaen"/>
                <w:spacing w:val="0"/>
              </w:rPr>
              <w:t>ներկայացնող</w:t>
            </w:r>
            <w:r w:rsidRPr="00B0428C">
              <w:rPr>
                <w:rFonts w:ascii="GHEA Grapalat" w:hAnsi="GHEA Grapalat" w:cs="Arial Armenian"/>
                <w:spacing w:val="0"/>
              </w:rPr>
              <w:t xml:space="preserve"> </w:t>
            </w:r>
            <w:r w:rsidRPr="00B0428C">
              <w:rPr>
                <w:rFonts w:ascii="GHEA Grapalat" w:hAnsi="GHEA Grapalat" w:cs="Sylfaen"/>
                <w:spacing w:val="0"/>
              </w:rPr>
              <w:t>ՀՁ</w:t>
            </w:r>
            <w:r w:rsidRPr="00B0428C">
              <w:rPr>
                <w:rFonts w:ascii="GHEA Grapalat" w:hAnsi="GHEA Grapalat" w:cs="Arial Armenian"/>
                <w:spacing w:val="0"/>
              </w:rPr>
              <w:t>-</w:t>
            </w:r>
            <w:r w:rsidRPr="00B0428C">
              <w:rPr>
                <w:rFonts w:ascii="GHEA Grapalat" w:hAnsi="GHEA Grapalat" w:cs="Sylfaen"/>
                <w:spacing w:val="0"/>
              </w:rPr>
              <w:t>ի</w:t>
            </w:r>
            <w:r w:rsidRPr="00B0428C">
              <w:rPr>
                <w:rFonts w:ascii="GHEA Grapalat" w:hAnsi="GHEA Grapalat" w:cs="Arial Armenian"/>
                <w:spacing w:val="0"/>
              </w:rPr>
              <w:t xml:space="preserve"> </w:t>
            </w:r>
            <w:r w:rsidRPr="00B0428C">
              <w:rPr>
                <w:rFonts w:ascii="GHEA Grapalat" w:hAnsi="GHEA Grapalat" w:cs="Sylfaen"/>
                <w:spacing w:val="0"/>
              </w:rPr>
              <w:t>անունով</w:t>
            </w:r>
            <w:r w:rsidRPr="00B0428C">
              <w:rPr>
                <w:rFonts w:ascii="GHEA Grapalat" w:hAnsi="GHEA Grapalat" w:cs="Arial Armenian"/>
                <w:spacing w:val="0"/>
              </w:rPr>
              <w:t xml:space="preserve">: </w:t>
            </w:r>
            <w:r w:rsidRPr="00B0428C">
              <w:rPr>
                <w:rFonts w:ascii="GHEA Grapalat" w:hAnsi="GHEA Grapalat" w:cs="Sylfaen"/>
                <w:spacing w:val="0"/>
              </w:rPr>
              <w:t>Եթե</w:t>
            </w:r>
            <w:r w:rsidRPr="00B0428C">
              <w:rPr>
                <w:rFonts w:ascii="GHEA Grapalat" w:hAnsi="GHEA Grapalat" w:cs="Arial Armenian"/>
                <w:spacing w:val="0"/>
              </w:rPr>
              <w:t xml:space="preserve"> </w:t>
            </w:r>
            <w:r w:rsidRPr="00B0428C">
              <w:rPr>
                <w:rFonts w:ascii="GHEA Grapalat" w:hAnsi="GHEA Grapalat" w:cs="Sylfaen"/>
                <w:spacing w:val="0"/>
              </w:rPr>
              <w:t>հայտը</w:t>
            </w:r>
            <w:r w:rsidRPr="00B0428C">
              <w:rPr>
                <w:rFonts w:ascii="GHEA Grapalat" w:hAnsi="GHEA Grapalat" w:cs="Arial Armenian"/>
                <w:spacing w:val="0"/>
              </w:rPr>
              <w:t xml:space="preserve"> </w:t>
            </w:r>
            <w:r w:rsidRPr="00B0428C">
              <w:rPr>
                <w:rFonts w:ascii="GHEA Grapalat" w:hAnsi="GHEA Grapalat" w:cs="Sylfaen"/>
                <w:spacing w:val="0"/>
              </w:rPr>
              <w:t>ներկայացնելու</w:t>
            </w:r>
            <w:r w:rsidRPr="00B0428C">
              <w:rPr>
                <w:rFonts w:ascii="GHEA Grapalat" w:hAnsi="GHEA Grapalat" w:cs="Arial Armenian"/>
                <w:spacing w:val="0"/>
              </w:rPr>
              <w:t xml:space="preserve"> </w:t>
            </w:r>
            <w:r w:rsidRPr="00B0428C">
              <w:rPr>
                <w:rFonts w:ascii="GHEA Grapalat" w:hAnsi="GHEA Grapalat" w:cs="Sylfaen"/>
                <w:spacing w:val="0"/>
              </w:rPr>
              <w:t>պահին</w:t>
            </w:r>
            <w:r w:rsidRPr="00B0428C">
              <w:rPr>
                <w:rFonts w:ascii="GHEA Grapalat" w:hAnsi="GHEA Grapalat" w:cs="Arial Armenian"/>
                <w:spacing w:val="0"/>
              </w:rPr>
              <w:t xml:space="preserve">, </w:t>
            </w:r>
            <w:r w:rsidRPr="00B0428C">
              <w:rPr>
                <w:rFonts w:ascii="GHEA Grapalat" w:hAnsi="GHEA Grapalat" w:cs="Sylfaen"/>
                <w:spacing w:val="0"/>
              </w:rPr>
              <w:t>ՀՁ</w:t>
            </w:r>
            <w:r w:rsidRPr="00B0428C">
              <w:rPr>
                <w:rFonts w:ascii="GHEA Grapalat" w:hAnsi="GHEA Grapalat" w:cs="Arial Armenian"/>
                <w:spacing w:val="0"/>
              </w:rPr>
              <w:t>-</w:t>
            </w:r>
            <w:r w:rsidRPr="00B0428C">
              <w:rPr>
                <w:rFonts w:ascii="GHEA Grapalat" w:hAnsi="GHEA Grapalat" w:cs="Sylfaen"/>
                <w:spacing w:val="0"/>
              </w:rPr>
              <w:t>ն</w:t>
            </w:r>
            <w:r w:rsidRPr="00B0428C">
              <w:rPr>
                <w:rFonts w:ascii="GHEA Grapalat" w:hAnsi="GHEA Grapalat" w:cs="Arial Armenian"/>
                <w:spacing w:val="0"/>
              </w:rPr>
              <w:t xml:space="preserve"> </w:t>
            </w:r>
            <w:r w:rsidRPr="00B0428C">
              <w:rPr>
                <w:rFonts w:ascii="GHEA Grapalat" w:hAnsi="GHEA Grapalat" w:cs="Sylfaen"/>
                <w:spacing w:val="0"/>
              </w:rPr>
              <w:t>իրավաբանորեն</w:t>
            </w:r>
            <w:r w:rsidRPr="00B0428C">
              <w:rPr>
                <w:rFonts w:ascii="GHEA Grapalat" w:hAnsi="GHEA Grapalat" w:cs="Arial Armenian"/>
                <w:spacing w:val="0"/>
              </w:rPr>
              <w:t xml:space="preserve"> </w:t>
            </w:r>
            <w:r w:rsidRPr="00B0428C">
              <w:rPr>
                <w:rFonts w:ascii="GHEA Grapalat" w:hAnsi="GHEA Grapalat" w:cs="Sylfaen"/>
                <w:spacing w:val="0"/>
              </w:rPr>
              <w:t>կազմավորված</w:t>
            </w:r>
            <w:r w:rsidRPr="00B0428C">
              <w:rPr>
                <w:rFonts w:ascii="GHEA Grapalat" w:hAnsi="GHEA Grapalat" w:cs="Arial Armenian"/>
                <w:spacing w:val="0"/>
              </w:rPr>
              <w:t xml:space="preserve"> </w:t>
            </w:r>
            <w:r w:rsidRPr="00B0428C">
              <w:rPr>
                <w:rFonts w:ascii="GHEA Grapalat" w:hAnsi="GHEA Grapalat" w:cs="Sylfaen"/>
                <w:spacing w:val="0"/>
              </w:rPr>
              <w:t>չէր</w:t>
            </w:r>
            <w:r w:rsidRPr="00B0428C">
              <w:rPr>
                <w:rFonts w:ascii="GHEA Grapalat" w:hAnsi="GHEA Grapalat" w:cs="Arial Armenian"/>
                <w:spacing w:val="0"/>
              </w:rPr>
              <w:t xml:space="preserve">, </w:t>
            </w:r>
            <w:r w:rsidRPr="00B0428C">
              <w:rPr>
                <w:rFonts w:ascii="GHEA Grapalat" w:hAnsi="GHEA Grapalat" w:cs="Sylfaen"/>
                <w:spacing w:val="0"/>
              </w:rPr>
              <w:t>ապա</w:t>
            </w:r>
            <w:r w:rsidRPr="00B0428C">
              <w:rPr>
                <w:rFonts w:ascii="GHEA Grapalat" w:hAnsi="GHEA Grapalat" w:cs="Arial Armenian"/>
                <w:spacing w:val="0"/>
              </w:rPr>
              <w:t xml:space="preserve"> </w:t>
            </w:r>
            <w:r w:rsidRPr="00B0428C">
              <w:rPr>
                <w:rFonts w:ascii="GHEA Grapalat" w:hAnsi="GHEA Grapalat" w:cs="Sylfaen"/>
                <w:spacing w:val="0"/>
              </w:rPr>
              <w:t>Հայտի</w:t>
            </w:r>
            <w:r w:rsidRPr="00B0428C">
              <w:rPr>
                <w:rFonts w:ascii="GHEA Grapalat" w:hAnsi="GHEA Grapalat" w:cs="Arial Armenian"/>
                <w:spacing w:val="0"/>
              </w:rPr>
              <w:t xml:space="preserve"> </w:t>
            </w:r>
            <w:r w:rsidRPr="00B0428C">
              <w:rPr>
                <w:rFonts w:ascii="GHEA Grapalat" w:hAnsi="GHEA Grapalat" w:cs="Sylfaen"/>
                <w:spacing w:val="0"/>
              </w:rPr>
              <w:t>երաշխիքը</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Հայտի</w:t>
            </w:r>
            <w:r w:rsidRPr="00B0428C">
              <w:rPr>
                <w:rFonts w:ascii="GHEA Grapalat" w:hAnsi="GHEA Grapalat" w:cs="Arial Armenian"/>
                <w:spacing w:val="0"/>
              </w:rPr>
              <w:t xml:space="preserve"> </w:t>
            </w:r>
            <w:r w:rsidRPr="00B0428C">
              <w:rPr>
                <w:rFonts w:ascii="GHEA Grapalat" w:hAnsi="GHEA Grapalat" w:cs="Sylfaen"/>
                <w:spacing w:val="0"/>
              </w:rPr>
              <w:t>երաշխիքային</w:t>
            </w:r>
            <w:r w:rsidRPr="00B0428C">
              <w:rPr>
                <w:rFonts w:ascii="GHEA Grapalat" w:hAnsi="GHEA Grapalat" w:cs="Arial Armenian"/>
                <w:spacing w:val="0"/>
              </w:rPr>
              <w:t xml:space="preserve"> </w:t>
            </w:r>
            <w:r w:rsidRPr="00B0428C">
              <w:rPr>
                <w:rFonts w:ascii="GHEA Grapalat" w:hAnsi="GHEA Grapalat" w:cs="Sylfaen"/>
                <w:spacing w:val="0"/>
              </w:rPr>
              <w:t>հայտարարագիրը</w:t>
            </w:r>
            <w:r w:rsidRPr="00B0428C">
              <w:rPr>
                <w:rFonts w:ascii="GHEA Grapalat" w:hAnsi="GHEA Grapalat" w:cs="Arial Armenian"/>
                <w:spacing w:val="0"/>
              </w:rPr>
              <w:t xml:space="preserve"> </w:t>
            </w:r>
            <w:r w:rsidRPr="00B0428C">
              <w:rPr>
                <w:rFonts w:ascii="GHEA Grapalat" w:hAnsi="GHEA Grapalat" w:cs="Sylfaen"/>
                <w:spacing w:val="0"/>
              </w:rPr>
              <w:t>պետք</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լինեն</w:t>
            </w:r>
            <w:r w:rsidRPr="00B0428C">
              <w:rPr>
                <w:rFonts w:ascii="GHEA Grapalat" w:hAnsi="GHEA Grapalat" w:cs="Arial Armenian"/>
                <w:spacing w:val="0"/>
              </w:rPr>
              <w:t xml:space="preserve"> </w:t>
            </w:r>
            <w:r w:rsidRPr="00B0428C">
              <w:rPr>
                <w:rFonts w:ascii="GHEA Grapalat" w:hAnsi="GHEA Grapalat" w:cs="Sylfaen"/>
                <w:spacing w:val="0"/>
              </w:rPr>
              <w:t>բոլոր</w:t>
            </w:r>
            <w:r w:rsidRPr="00B0428C">
              <w:rPr>
                <w:rFonts w:ascii="GHEA Grapalat" w:hAnsi="GHEA Grapalat" w:cs="Arial Armenian"/>
                <w:spacing w:val="0"/>
              </w:rPr>
              <w:t xml:space="preserve"> </w:t>
            </w:r>
            <w:r w:rsidRPr="00B0428C">
              <w:rPr>
                <w:rFonts w:ascii="GHEA Grapalat" w:hAnsi="GHEA Grapalat" w:cs="Sylfaen"/>
                <w:spacing w:val="0"/>
              </w:rPr>
              <w:t>ապագա</w:t>
            </w:r>
            <w:r w:rsidRPr="00B0428C">
              <w:rPr>
                <w:rFonts w:ascii="GHEA Grapalat" w:hAnsi="GHEA Grapalat" w:cs="Arial Armenian"/>
                <w:spacing w:val="0"/>
              </w:rPr>
              <w:t xml:space="preserve"> </w:t>
            </w:r>
            <w:r w:rsidRPr="00B0428C">
              <w:rPr>
                <w:rFonts w:ascii="GHEA Grapalat" w:hAnsi="GHEA Grapalat" w:cs="Sylfaen"/>
                <w:spacing w:val="0"/>
              </w:rPr>
              <w:t>գործընկերների</w:t>
            </w:r>
            <w:r w:rsidRPr="00B0428C">
              <w:rPr>
                <w:rFonts w:ascii="GHEA Grapalat" w:hAnsi="GHEA Grapalat" w:cs="Arial Armenian"/>
                <w:spacing w:val="0"/>
              </w:rPr>
              <w:t xml:space="preserve"> </w:t>
            </w:r>
            <w:r w:rsidRPr="00B0428C">
              <w:rPr>
                <w:rFonts w:ascii="GHEA Grapalat" w:hAnsi="GHEA Grapalat" w:cs="Sylfaen"/>
                <w:spacing w:val="0"/>
              </w:rPr>
              <w:t>անունից</w:t>
            </w:r>
            <w:r w:rsidRPr="00B0428C">
              <w:rPr>
                <w:rFonts w:ascii="GHEA Grapalat" w:hAnsi="GHEA Grapalat" w:cs="Arial Armenian"/>
                <w:spacing w:val="0"/>
              </w:rPr>
              <w:t xml:space="preserve">, </w:t>
            </w:r>
            <w:r w:rsidRPr="00B0428C">
              <w:rPr>
                <w:rFonts w:ascii="GHEA Grapalat" w:hAnsi="GHEA Grapalat" w:cs="Sylfaen"/>
                <w:spacing w:val="0"/>
              </w:rPr>
              <w:t>ինչպես</w:t>
            </w:r>
            <w:r w:rsidRPr="00B0428C">
              <w:rPr>
                <w:rFonts w:ascii="GHEA Grapalat" w:hAnsi="GHEA Grapalat" w:cs="Arial Armenian"/>
                <w:spacing w:val="0"/>
              </w:rPr>
              <w:t xml:space="preserve"> </w:t>
            </w:r>
            <w:r w:rsidRPr="00B0428C">
              <w:rPr>
                <w:rFonts w:ascii="GHEA Grapalat" w:hAnsi="GHEA Grapalat" w:cs="Sylfaen"/>
                <w:spacing w:val="0"/>
              </w:rPr>
              <w:t>նշված</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մտադրությունների</w:t>
            </w:r>
            <w:r w:rsidRPr="00B0428C">
              <w:rPr>
                <w:rFonts w:ascii="GHEA Grapalat" w:hAnsi="GHEA Grapalat" w:cs="Arial Armenian"/>
                <w:spacing w:val="0"/>
              </w:rPr>
              <w:t xml:space="preserve"> </w:t>
            </w:r>
            <w:r w:rsidRPr="00B0428C">
              <w:rPr>
                <w:rFonts w:ascii="GHEA Grapalat" w:hAnsi="GHEA Grapalat" w:cs="Sylfaen"/>
                <w:spacing w:val="0"/>
              </w:rPr>
              <w:t>մասին</w:t>
            </w:r>
            <w:r w:rsidRPr="00B0428C">
              <w:rPr>
                <w:rFonts w:ascii="GHEA Grapalat" w:hAnsi="GHEA Grapalat" w:cs="Arial Armenian"/>
                <w:spacing w:val="0"/>
              </w:rPr>
              <w:t xml:space="preserve"> </w:t>
            </w:r>
            <w:r w:rsidRPr="00B0428C">
              <w:rPr>
                <w:rFonts w:ascii="GHEA Grapalat" w:hAnsi="GHEA Grapalat" w:cs="Sylfaen"/>
                <w:spacing w:val="0"/>
              </w:rPr>
              <w:t>նամակում, (ՏՄՄ 4.1 և ՏՄՄ 11.2)</w:t>
            </w:r>
            <w:r w:rsidRPr="00B0428C">
              <w:rPr>
                <w:rFonts w:ascii="GHEA Grapalat" w:hAnsi="GHEA Grapalat" w:cs="Arial Armenian"/>
                <w:spacing w:val="0"/>
              </w:rPr>
              <w:t>:</w:t>
            </w:r>
          </w:p>
          <w:p w:rsidR="00497ED0" w:rsidRPr="00B0428C" w:rsidRDefault="00497ED0" w:rsidP="00D744CE">
            <w:pPr>
              <w:pStyle w:val="Sub-ClauseText"/>
              <w:numPr>
                <w:ilvl w:val="1"/>
                <w:numId w:val="23"/>
              </w:numPr>
              <w:spacing w:before="0" w:after="200"/>
              <w:ind w:left="0" w:firstLine="0"/>
              <w:rPr>
                <w:rFonts w:ascii="GHEA Grapalat" w:hAnsi="GHEA Grapalat"/>
                <w:kern w:val="28"/>
                <w:szCs w:val="24"/>
              </w:rPr>
            </w:pPr>
            <w:r w:rsidRPr="00B0428C">
              <w:rPr>
                <w:rFonts w:ascii="GHEA Grapalat" w:hAnsi="GHEA Grapalat"/>
                <w:szCs w:val="24"/>
              </w:rPr>
              <w:t xml:space="preserve"> Եթե </w:t>
            </w:r>
            <w:r w:rsidRPr="00B0428C">
              <w:rPr>
                <w:rFonts w:ascii="GHEA Grapalat" w:hAnsi="GHEA Grapalat" w:cs="Sylfaen"/>
                <w:b/>
              </w:rPr>
              <w:t>ՄՏԱ</w:t>
            </w:r>
            <w:r w:rsidRPr="00B0428C">
              <w:rPr>
                <w:rFonts w:ascii="GHEA Grapalat" w:hAnsi="GHEA Grapalat" w:cs="Arial Armenian"/>
                <w:b/>
              </w:rPr>
              <w:t>-</w:t>
            </w:r>
            <w:r w:rsidRPr="00B0428C">
              <w:rPr>
                <w:rFonts w:ascii="GHEA Grapalat" w:hAnsi="GHEA Grapalat" w:cs="Sylfaen"/>
                <w:b/>
              </w:rPr>
              <w:t>ի</w:t>
            </w:r>
            <w:r w:rsidRPr="00B0428C">
              <w:rPr>
                <w:rFonts w:ascii="GHEA Grapalat" w:hAnsi="GHEA Grapalat" w:cs="Arial Armenian"/>
                <w:b/>
              </w:rPr>
              <w:t xml:space="preserve"> </w:t>
            </w:r>
            <w:r w:rsidRPr="00B0428C">
              <w:rPr>
                <w:rFonts w:ascii="GHEA Grapalat" w:hAnsi="GHEA Grapalat" w:cs="Sylfaen"/>
                <w:b/>
              </w:rPr>
              <w:t>համաձայն</w:t>
            </w:r>
            <w:r w:rsidRPr="00B0428C">
              <w:rPr>
                <w:rFonts w:ascii="GHEA Grapalat" w:hAnsi="GHEA Grapalat" w:cs="Arial Armenian"/>
                <w:b/>
              </w:rPr>
              <w:t xml:space="preserve">, </w:t>
            </w:r>
            <w:r w:rsidRPr="00B0428C">
              <w:rPr>
                <w:rFonts w:ascii="GHEA Grapalat" w:hAnsi="GHEA Grapalat" w:cs="Sylfaen"/>
              </w:rPr>
              <w:t>չի</w:t>
            </w:r>
            <w:r w:rsidRPr="00B0428C">
              <w:rPr>
                <w:rFonts w:ascii="GHEA Grapalat" w:hAnsi="GHEA Grapalat" w:cs="Arial Armenian"/>
              </w:rPr>
              <w:t xml:space="preserve"> </w:t>
            </w:r>
            <w:r w:rsidRPr="00B0428C">
              <w:rPr>
                <w:rFonts w:ascii="GHEA Grapalat" w:hAnsi="GHEA Grapalat" w:cs="Sylfaen"/>
              </w:rPr>
              <w:t>պահանջվում</w:t>
            </w:r>
            <w:r w:rsidRPr="00B0428C">
              <w:rPr>
                <w:rFonts w:ascii="GHEA Grapalat" w:hAnsi="GHEA Grapalat" w:cs="Arial Armenian"/>
              </w:rPr>
              <w:t xml:space="preserve"> </w:t>
            </w:r>
            <w:r w:rsidRPr="00B0428C">
              <w:rPr>
                <w:rFonts w:ascii="GHEA Grapalat" w:hAnsi="GHEA Grapalat" w:cs="Sylfaen"/>
              </w:rPr>
              <w:t>հայտերի</w:t>
            </w:r>
            <w:r w:rsidRPr="00B0428C">
              <w:rPr>
                <w:rFonts w:ascii="GHEA Grapalat" w:hAnsi="GHEA Grapalat" w:cs="Arial Armenian"/>
              </w:rPr>
              <w:t xml:space="preserve"> </w:t>
            </w:r>
            <w:r w:rsidRPr="00B0428C">
              <w:rPr>
                <w:rFonts w:ascii="GHEA Grapalat" w:hAnsi="GHEA Grapalat" w:cs="Sylfaen"/>
              </w:rPr>
              <w:t>երաշխիք</w:t>
            </w:r>
            <w:r w:rsidRPr="00B0428C">
              <w:rPr>
                <w:rFonts w:ascii="GHEA Grapalat" w:hAnsi="GHEA Grapalat" w:cs="Arial Armenian"/>
              </w:rPr>
              <w:t>, համաձայն ՏՄՄ 19.1 ենթադրույթի,</w:t>
            </w:r>
            <w:r w:rsidRPr="00B0428C">
              <w:rPr>
                <w:rFonts w:ascii="GHEA Grapalat" w:hAnsi="GHEA Grapalat"/>
                <w:b/>
              </w:rPr>
              <w:t xml:space="preserve"> </w:t>
            </w:r>
            <w:r w:rsidRPr="00B0428C">
              <w:rPr>
                <w:rFonts w:ascii="GHEA Grapalat" w:hAnsi="GHEA Grapalat" w:cs="Sylfaen"/>
              </w:rPr>
              <w:t>և</w:t>
            </w:r>
          </w:p>
          <w:p w:rsidR="00497ED0" w:rsidRPr="00B0428C" w:rsidRDefault="00497ED0" w:rsidP="00D744CE">
            <w:pPr>
              <w:pStyle w:val="P3Header1-Clauses"/>
              <w:numPr>
                <w:ilvl w:val="2"/>
                <w:numId w:val="23"/>
              </w:numPr>
              <w:spacing w:before="0" w:after="200"/>
              <w:ind w:left="375" w:firstLine="0"/>
              <w:jc w:val="both"/>
              <w:rPr>
                <w:rFonts w:ascii="GHEA Grapalat" w:hAnsi="GHEA Grapalat"/>
              </w:rPr>
            </w:pPr>
            <w:r w:rsidRPr="00B0428C">
              <w:rPr>
                <w:rFonts w:ascii="GHEA Grapalat" w:hAnsi="GHEA Grapalat"/>
              </w:rPr>
              <w:t>(</w:t>
            </w:r>
            <w:r w:rsidRPr="00B0428C">
              <w:rPr>
                <w:rFonts w:ascii="GHEA Grapalat" w:hAnsi="GHEA Grapalat" w:cs="Sylfaen"/>
              </w:rPr>
              <w:t>ա</w:t>
            </w:r>
            <w:r w:rsidRPr="00B0428C">
              <w:rPr>
                <w:rFonts w:ascii="GHEA Grapalat" w:hAnsi="GHEA Grapalat"/>
              </w:rPr>
              <w:t xml:space="preserve">) </w:t>
            </w:r>
            <w:r w:rsidRPr="00B0428C">
              <w:rPr>
                <w:rFonts w:ascii="GHEA Grapalat" w:hAnsi="GHEA Grapalat" w:cs="Sylfaen"/>
                <w:lang w:val="es-ES_tradnl"/>
              </w:rPr>
              <w:t>եթե</w:t>
            </w:r>
            <w:r w:rsidRPr="00B0428C">
              <w:rPr>
                <w:rFonts w:ascii="GHEA Grapalat" w:hAnsi="GHEA Grapalat" w:cs="Arial Armenian"/>
              </w:rPr>
              <w:t xml:space="preserve"> </w:t>
            </w:r>
            <w:r w:rsidRPr="00B0428C">
              <w:rPr>
                <w:rFonts w:ascii="GHEA Grapalat" w:hAnsi="GHEA Grapalat" w:cs="Sylfaen"/>
                <w:lang w:val="es-ES_tradnl"/>
              </w:rPr>
              <w:t>Հայտատուն</w:t>
            </w:r>
            <w:r w:rsidRPr="00B0428C">
              <w:rPr>
                <w:rFonts w:ascii="GHEA Grapalat" w:hAnsi="GHEA Grapalat" w:cs="Arial Armenian"/>
              </w:rPr>
              <w:t xml:space="preserve"> </w:t>
            </w:r>
            <w:r w:rsidRPr="00B0428C">
              <w:rPr>
                <w:rFonts w:ascii="GHEA Grapalat" w:hAnsi="GHEA Grapalat" w:cs="Sylfaen"/>
                <w:lang w:val="es-ES_tradnl"/>
              </w:rPr>
              <w:t>հետ</w:t>
            </w:r>
            <w:r w:rsidRPr="00B0428C">
              <w:rPr>
                <w:rFonts w:ascii="GHEA Grapalat" w:hAnsi="GHEA Grapalat" w:cs="Arial Armenian"/>
              </w:rPr>
              <w:t xml:space="preserve"> </w:t>
            </w:r>
            <w:r w:rsidRPr="00B0428C">
              <w:rPr>
                <w:rFonts w:ascii="GHEA Grapalat" w:hAnsi="GHEA Grapalat" w:cs="Sylfaen"/>
                <w:lang w:val="es-ES_tradnl"/>
              </w:rPr>
              <w:t>է</w:t>
            </w:r>
            <w:r w:rsidRPr="00B0428C">
              <w:rPr>
                <w:rFonts w:ascii="GHEA Grapalat" w:hAnsi="GHEA Grapalat" w:cs="Arial Armenian"/>
              </w:rPr>
              <w:t xml:space="preserve"> </w:t>
            </w:r>
            <w:r w:rsidRPr="00B0428C">
              <w:rPr>
                <w:rFonts w:ascii="GHEA Grapalat" w:hAnsi="GHEA Grapalat" w:cs="Sylfaen"/>
                <w:lang w:val="es-ES_tradnl"/>
              </w:rPr>
              <w:t>վերցնում</w:t>
            </w:r>
            <w:r w:rsidRPr="00B0428C">
              <w:rPr>
                <w:rFonts w:ascii="GHEA Grapalat" w:hAnsi="GHEA Grapalat" w:cs="Arial Armenian"/>
              </w:rPr>
              <w:t xml:space="preserve"> </w:t>
            </w:r>
            <w:r w:rsidRPr="00B0428C">
              <w:rPr>
                <w:rFonts w:ascii="GHEA Grapalat" w:hAnsi="GHEA Grapalat" w:cs="Sylfaen"/>
                <w:lang w:val="es-ES_tradnl"/>
              </w:rPr>
              <w:t>իր</w:t>
            </w:r>
            <w:r w:rsidRPr="00B0428C">
              <w:rPr>
                <w:rFonts w:ascii="GHEA Grapalat" w:hAnsi="GHEA Grapalat" w:cs="Arial Armenian"/>
              </w:rPr>
              <w:t xml:space="preserve"> </w:t>
            </w:r>
            <w:r w:rsidRPr="00B0428C">
              <w:rPr>
                <w:rFonts w:ascii="GHEA Grapalat" w:hAnsi="GHEA Grapalat" w:cs="Sylfaen"/>
                <w:lang w:val="es-ES_tradnl"/>
              </w:rPr>
              <w:t>առաջարկը</w:t>
            </w:r>
            <w:r w:rsidRPr="00B0428C">
              <w:rPr>
                <w:rFonts w:ascii="GHEA Grapalat" w:hAnsi="GHEA Grapalat" w:cs="Arial Armenian"/>
              </w:rPr>
              <w:t xml:space="preserve"> </w:t>
            </w:r>
            <w:r w:rsidRPr="00B0428C">
              <w:rPr>
                <w:rFonts w:ascii="GHEA Grapalat" w:hAnsi="GHEA Grapalat" w:cs="Sylfaen"/>
                <w:lang w:val="es-ES_tradnl"/>
              </w:rPr>
              <w:t>Հայտի</w:t>
            </w:r>
            <w:r w:rsidRPr="00B0428C">
              <w:rPr>
                <w:rFonts w:ascii="GHEA Grapalat" w:hAnsi="GHEA Grapalat" w:cs="Arial Armenian"/>
              </w:rPr>
              <w:t xml:space="preserve"> </w:t>
            </w:r>
            <w:r w:rsidRPr="00B0428C">
              <w:rPr>
                <w:rFonts w:ascii="GHEA Grapalat" w:hAnsi="GHEA Grapalat" w:cs="Sylfaen"/>
                <w:lang w:val="es-ES_tradnl"/>
              </w:rPr>
              <w:t>Ձևի</w:t>
            </w:r>
            <w:r w:rsidRPr="00B0428C">
              <w:rPr>
                <w:rFonts w:ascii="GHEA Grapalat" w:hAnsi="GHEA Grapalat" w:cs="Arial Armenian"/>
              </w:rPr>
              <w:t xml:space="preserve"> </w:t>
            </w:r>
            <w:r w:rsidRPr="00B0428C">
              <w:rPr>
                <w:rFonts w:ascii="GHEA Grapalat" w:hAnsi="GHEA Grapalat" w:cs="Sylfaen"/>
                <w:lang w:val="es-ES_tradnl"/>
              </w:rPr>
              <w:t>նամակում</w:t>
            </w:r>
            <w:r w:rsidRPr="00B0428C">
              <w:rPr>
                <w:rFonts w:ascii="GHEA Grapalat" w:hAnsi="GHEA Grapalat" w:cs="Arial Armenian"/>
              </w:rPr>
              <w:t xml:space="preserve"> </w:t>
            </w:r>
            <w:r w:rsidRPr="00B0428C">
              <w:rPr>
                <w:rFonts w:ascii="GHEA Grapalat" w:hAnsi="GHEA Grapalat" w:cs="Sylfaen"/>
                <w:lang w:val="es-ES_tradnl"/>
              </w:rPr>
              <w:t>Հայտատուի</w:t>
            </w:r>
            <w:r w:rsidRPr="00B0428C">
              <w:rPr>
                <w:rFonts w:ascii="GHEA Grapalat" w:hAnsi="GHEA Grapalat" w:cs="Arial Armenian"/>
              </w:rPr>
              <w:t xml:space="preserve"> </w:t>
            </w:r>
            <w:r w:rsidRPr="00B0428C">
              <w:rPr>
                <w:rFonts w:ascii="GHEA Grapalat" w:hAnsi="GHEA Grapalat" w:cs="Sylfaen"/>
                <w:lang w:val="es-ES_tradnl"/>
              </w:rPr>
              <w:t>կողմից</w:t>
            </w:r>
            <w:r w:rsidRPr="00B0428C">
              <w:rPr>
                <w:rFonts w:ascii="GHEA Grapalat" w:hAnsi="GHEA Grapalat" w:cs="Arial Armenian"/>
              </w:rPr>
              <w:t xml:space="preserve"> </w:t>
            </w:r>
            <w:r w:rsidRPr="00B0428C">
              <w:rPr>
                <w:rFonts w:ascii="GHEA Grapalat" w:hAnsi="GHEA Grapalat" w:cs="Sylfaen"/>
                <w:lang w:val="es-ES_tradnl"/>
              </w:rPr>
              <w:t>դրա</w:t>
            </w:r>
            <w:r w:rsidRPr="00B0428C">
              <w:rPr>
                <w:rFonts w:ascii="GHEA Grapalat" w:hAnsi="GHEA Grapalat" w:cs="Arial Armenian"/>
              </w:rPr>
              <w:t xml:space="preserve"> </w:t>
            </w:r>
            <w:r w:rsidRPr="00B0428C">
              <w:rPr>
                <w:rFonts w:ascii="GHEA Grapalat" w:hAnsi="GHEA Grapalat" w:cs="Sylfaen"/>
                <w:lang w:val="es-ES_tradnl"/>
              </w:rPr>
              <w:t>ուժի</w:t>
            </w:r>
            <w:r w:rsidRPr="00B0428C">
              <w:rPr>
                <w:rFonts w:ascii="GHEA Grapalat" w:hAnsi="GHEA Grapalat" w:cs="Arial Armenian"/>
              </w:rPr>
              <w:t xml:space="preserve"> </w:t>
            </w:r>
            <w:r w:rsidRPr="00B0428C">
              <w:rPr>
                <w:rFonts w:ascii="GHEA Grapalat" w:hAnsi="GHEA Grapalat" w:cs="Sylfaen"/>
                <w:lang w:val="es-ES_tradnl"/>
              </w:rPr>
              <w:t>մեջ</w:t>
            </w:r>
            <w:r w:rsidRPr="00B0428C">
              <w:rPr>
                <w:rFonts w:ascii="GHEA Grapalat" w:hAnsi="GHEA Grapalat" w:cs="Arial Armenian"/>
              </w:rPr>
              <w:t xml:space="preserve"> </w:t>
            </w:r>
            <w:r w:rsidRPr="00B0428C">
              <w:rPr>
                <w:rFonts w:ascii="GHEA Grapalat" w:hAnsi="GHEA Grapalat" w:cs="Sylfaen"/>
                <w:lang w:val="es-ES_tradnl"/>
              </w:rPr>
              <w:t>լինելու</w:t>
            </w:r>
            <w:r w:rsidRPr="00B0428C">
              <w:rPr>
                <w:rFonts w:ascii="GHEA Grapalat" w:hAnsi="GHEA Grapalat" w:cs="Arial Armenian"/>
              </w:rPr>
              <w:t xml:space="preserve"> </w:t>
            </w:r>
            <w:r w:rsidRPr="00B0428C">
              <w:rPr>
                <w:rFonts w:ascii="GHEA Grapalat" w:hAnsi="GHEA Grapalat" w:cs="Sylfaen"/>
                <w:lang w:val="es-ES_tradnl"/>
              </w:rPr>
              <w:t>ժամկետի</w:t>
            </w:r>
            <w:r w:rsidRPr="00B0428C">
              <w:rPr>
                <w:rFonts w:ascii="GHEA Grapalat" w:hAnsi="GHEA Grapalat" w:cs="Arial Armenian"/>
              </w:rPr>
              <w:t xml:space="preserve"> </w:t>
            </w:r>
            <w:r w:rsidRPr="00B0428C">
              <w:rPr>
                <w:rFonts w:ascii="GHEA Grapalat" w:hAnsi="GHEA Grapalat" w:cs="Sylfaen"/>
                <w:lang w:val="es-ES_tradnl"/>
              </w:rPr>
              <w:t>ընթացքում</w:t>
            </w:r>
            <w:r w:rsidRPr="00B0428C">
              <w:rPr>
                <w:rFonts w:ascii="GHEA Grapalat" w:hAnsi="GHEA Grapalat" w:cs="Sylfaen"/>
              </w:rPr>
              <w:t xml:space="preserve">, </w:t>
            </w:r>
            <w:r w:rsidRPr="00B0428C">
              <w:rPr>
                <w:rFonts w:ascii="GHEA Grapalat" w:hAnsi="GHEA Grapalat" w:cs="Sylfaen"/>
                <w:lang w:val="es-ES_tradnl"/>
              </w:rPr>
              <w:t>կամ</w:t>
            </w:r>
            <w:r w:rsidRPr="00B0428C">
              <w:rPr>
                <w:rFonts w:ascii="GHEA Grapalat" w:hAnsi="GHEA Grapalat" w:cs="Arial Armenian"/>
              </w:rPr>
              <w:t xml:space="preserve"> </w:t>
            </w:r>
          </w:p>
          <w:p w:rsidR="00497ED0" w:rsidRPr="00B0428C" w:rsidRDefault="00497ED0" w:rsidP="00D744CE">
            <w:pPr>
              <w:pStyle w:val="P3Header1-Clauses"/>
              <w:numPr>
                <w:ilvl w:val="2"/>
                <w:numId w:val="23"/>
              </w:numPr>
              <w:tabs>
                <w:tab w:val="clear" w:pos="1152"/>
                <w:tab w:val="num" w:pos="761"/>
              </w:tabs>
              <w:spacing w:before="0" w:after="200"/>
              <w:ind w:left="375" w:firstLine="0"/>
              <w:jc w:val="both"/>
              <w:rPr>
                <w:rFonts w:ascii="GHEA Grapalat" w:hAnsi="GHEA Grapalat"/>
              </w:rPr>
            </w:pPr>
            <w:r w:rsidRPr="00B0428C">
              <w:rPr>
                <w:rFonts w:ascii="GHEA Grapalat" w:hAnsi="GHEA Grapalat" w:cs="Sylfaen"/>
                <w:lang w:val="es-ES_tradnl"/>
              </w:rPr>
              <w:t>եթե</w:t>
            </w:r>
            <w:r w:rsidRPr="00B0428C">
              <w:rPr>
                <w:rFonts w:ascii="GHEA Grapalat" w:hAnsi="GHEA Grapalat" w:cs="Arial Armenian"/>
              </w:rPr>
              <w:t xml:space="preserve"> </w:t>
            </w:r>
            <w:r w:rsidRPr="00B0428C">
              <w:rPr>
                <w:rFonts w:ascii="GHEA Grapalat" w:hAnsi="GHEA Grapalat" w:cs="Sylfaen"/>
                <w:lang w:val="es-ES_tradnl"/>
              </w:rPr>
              <w:t>հաղթող</w:t>
            </w:r>
            <w:r w:rsidRPr="00B0428C">
              <w:rPr>
                <w:rFonts w:ascii="GHEA Grapalat" w:hAnsi="GHEA Grapalat" w:cs="Arial Armenian"/>
              </w:rPr>
              <w:t xml:space="preserve"> </w:t>
            </w:r>
            <w:r w:rsidRPr="00B0428C">
              <w:rPr>
                <w:rFonts w:ascii="GHEA Grapalat" w:hAnsi="GHEA Grapalat" w:cs="Sylfaen"/>
                <w:lang w:val="es-ES_tradnl"/>
              </w:rPr>
              <w:t>Հայտատուն</w:t>
            </w:r>
            <w:r w:rsidRPr="00B0428C">
              <w:rPr>
                <w:rFonts w:ascii="GHEA Grapalat" w:hAnsi="GHEA Grapalat" w:cs="Arial Armenian"/>
              </w:rPr>
              <w:t xml:space="preserve"> </w:t>
            </w:r>
            <w:r w:rsidRPr="00B0428C">
              <w:rPr>
                <w:rFonts w:ascii="GHEA Grapalat" w:hAnsi="GHEA Grapalat" w:cs="Sylfaen"/>
                <w:lang w:val="es-ES_tradnl"/>
              </w:rPr>
              <w:t>չստորագրի</w:t>
            </w:r>
            <w:r w:rsidRPr="00B0428C">
              <w:rPr>
                <w:rFonts w:ascii="GHEA Grapalat" w:hAnsi="GHEA Grapalat" w:cs="Arial Armenian"/>
              </w:rPr>
              <w:t xml:space="preserve"> </w:t>
            </w:r>
            <w:r w:rsidRPr="00B0428C">
              <w:rPr>
                <w:rFonts w:ascii="GHEA Grapalat" w:hAnsi="GHEA Grapalat" w:cs="Sylfaen"/>
                <w:lang w:val="es-ES_tradnl"/>
              </w:rPr>
              <w:t>Պայմանագիրը</w:t>
            </w:r>
            <w:r w:rsidRPr="00B0428C">
              <w:rPr>
                <w:rFonts w:ascii="GHEA Grapalat" w:hAnsi="GHEA Grapalat" w:cs="Arial Armenian"/>
              </w:rPr>
              <w:t xml:space="preserve">, </w:t>
            </w:r>
            <w:r w:rsidRPr="00B0428C">
              <w:rPr>
                <w:rFonts w:ascii="GHEA Grapalat" w:hAnsi="GHEA Grapalat" w:cs="Sylfaen"/>
                <w:lang w:val="es-ES_tradnl"/>
              </w:rPr>
              <w:lastRenderedPageBreak/>
              <w:t>համաձայն</w:t>
            </w:r>
            <w:r w:rsidRPr="00B0428C">
              <w:rPr>
                <w:rFonts w:ascii="GHEA Grapalat" w:hAnsi="GHEA Grapalat" w:cs="Arial Armenian"/>
              </w:rPr>
              <w:t xml:space="preserve"> </w:t>
            </w:r>
            <w:r w:rsidRPr="00B0428C">
              <w:rPr>
                <w:rFonts w:ascii="GHEA Grapalat" w:hAnsi="GHEA Grapalat" w:cs="Sylfaen"/>
                <w:lang w:val="es-ES_tradnl"/>
              </w:rPr>
              <w:t>ՏՄՄ</w:t>
            </w:r>
            <w:r w:rsidRPr="00B0428C">
              <w:rPr>
                <w:rFonts w:ascii="GHEA Grapalat" w:hAnsi="GHEA Grapalat" w:cs="Arial Armenian"/>
              </w:rPr>
              <w:t xml:space="preserve"> 39</w:t>
            </w:r>
            <w:r w:rsidRPr="00B0428C">
              <w:rPr>
                <w:rFonts w:ascii="GHEA Grapalat" w:hAnsi="GHEA Grapalat"/>
              </w:rPr>
              <w:t>-</w:t>
            </w:r>
            <w:r w:rsidRPr="00B0428C">
              <w:rPr>
                <w:rFonts w:ascii="GHEA Grapalat" w:hAnsi="GHEA Grapalat" w:cs="Sylfaen"/>
                <w:lang w:val="es-ES_tradnl"/>
              </w:rPr>
              <w:t>ի</w:t>
            </w:r>
            <w:r w:rsidRPr="00B0428C">
              <w:rPr>
                <w:rFonts w:ascii="GHEA Grapalat" w:hAnsi="GHEA Grapalat" w:cs="Arial Armenian"/>
              </w:rPr>
              <w:t xml:space="preserve">, </w:t>
            </w:r>
            <w:r w:rsidRPr="00B0428C">
              <w:rPr>
                <w:rFonts w:ascii="GHEA Grapalat" w:hAnsi="GHEA Grapalat" w:cs="Sylfaen"/>
                <w:lang w:val="es-ES_tradnl"/>
              </w:rPr>
              <w:t>կամ</w:t>
            </w:r>
            <w:r w:rsidRPr="00B0428C">
              <w:rPr>
                <w:rFonts w:ascii="GHEA Grapalat" w:hAnsi="GHEA Grapalat" w:cs="Arial Armenian"/>
              </w:rPr>
              <w:t xml:space="preserve"> </w:t>
            </w:r>
            <w:r w:rsidRPr="00B0428C">
              <w:rPr>
                <w:rFonts w:ascii="GHEA Grapalat" w:hAnsi="GHEA Grapalat" w:cs="Sylfaen"/>
                <w:lang w:val="es-ES_tradnl"/>
              </w:rPr>
              <w:t>չներկայացնի</w:t>
            </w:r>
            <w:r w:rsidRPr="00B0428C">
              <w:rPr>
                <w:rFonts w:ascii="GHEA Grapalat" w:hAnsi="GHEA Grapalat" w:cs="Arial Armenian"/>
              </w:rPr>
              <w:t xml:space="preserve"> </w:t>
            </w:r>
            <w:r w:rsidRPr="00B0428C">
              <w:rPr>
                <w:rFonts w:ascii="GHEA Grapalat" w:hAnsi="GHEA Grapalat" w:cs="Sylfaen"/>
                <w:lang w:val="es-ES_tradnl"/>
              </w:rPr>
              <w:t>Պայմանագրի</w:t>
            </w:r>
            <w:r w:rsidRPr="00B0428C">
              <w:rPr>
                <w:rFonts w:ascii="GHEA Grapalat" w:hAnsi="GHEA Grapalat" w:cs="Arial Armenian"/>
              </w:rPr>
              <w:t xml:space="preserve"> </w:t>
            </w:r>
            <w:r w:rsidRPr="00B0428C">
              <w:rPr>
                <w:rFonts w:ascii="GHEA Grapalat" w:hAnsi="GHEA Grapalat" w:cs="Sylfaen"/>
                <w:lang w:val="es-ES_tradnl"/>
              </w:rPr>
              <w:t>Կատարման</w:t>
            </w:r>
            <w:r w:rsidRPr="00B0428C">
              <w:rPr>
                <w:rFonts w:ascii="GHEA Grapalat" w:hAnsi="GHEA Grapalat" w:cs="Arial Armenian"/>
              </w:rPr>
              <w:t xml:space="preserve"> </w:t>
            </w:r>
            <w:r w:rsidRPr="00B0428C">
              <w:rPr>
                <w:rFonts w:ascii="GHEA Grapalat" w:hAnsi="GHEA Grapalat" w:cs="Sylfaen"/>
                <w:lang w:val="es-ES_tradnl"/>
              </w:rPr>
              <w:t>Երաշխիքը՝</w:t>
            </w:r>
            <w:r w:rsidRPr="00B0428C">
              <w:rPr>
                <w:rFonts w:ascii="GHEA Grapalat" w:hAnsi="GHEA Grapalat" w:cs="Arial Armenian"/>
              </w:rPr>
              <w:t xml:space="preserve"> </w:t>
            </w:r>
            <w:r w:rsidRPr="00B0428C">
              <w:rPr>
                <w:rFonts w:ascii="GHEA Grapalat" w:hAnsi="GHEA Grapalat" w:cs="Sylfaen"/>
                <w:lang w:val="es-ES_tradnl"/>
              </w:rPr>
              <w:t>ՏՄՄ</w:t>
            </w:r>
            <w:r w:rsidRPr="00B0428C">
              <w:rPr>
                <w:rFonts w:ascii="GHEA Grapalat" w:hAnsi="GHEA Grapalat" w:cs="Arial Armenian"/>
              </w:rPr>
              <w:t xml:space="preserve">  40-</w:t>
            </w:r>
            <w:r w:rsidRPr="00B0428C">
              <w:rPr>
                <w:rFonts w:ascii="GHEA Grapalat" w:hAnsi="GHEA Grapalat" w:cs="Sylfaen"/>
                <w:lang w:val="es-ES_tradnl"/>
              </w:rPr>
              <w:t>ի</w:t>
            </w:r>
            <w:r w:rsidRPr="00B0428C">
              <w:rPr>
                <w:rFonts w:ascii="GHEA Grapalat" w:hAnsi="GHEA Grapalat" w:cs="Sylfaen"/>
              </w:rPr>
              <w:t>,</w:t>
            </w:r>
          </w:p>
          <w:p w:rsidR="00497ED0" w:rsidRPr="00B0428C" w:rsidRDefault="00497ED0" w:rsidP="00D744CE">
            <w:pPr>
              <w:pStyle w:val="P3Header1-Clauses"/>
              <w:tabs>
                <w:tab w:val="clear" w:pos="864"/>
              </w:tabs>
              <w:spacing w:before="0" w:after="200"/>
              <w:ind w:left="0" w:firstLine="0"/>
              <w:jc w:val="both"/>
              <w:rPr>
                <w:rFonts w:ascii="GHEA Grapalat" w:hAnsi="GHEA Grapalat"/>
              </w:rPr>
            </w:pPr>
            <w:proofErr w:type="gramStart"/>
            <w:r w:rsidRPr="00B0428C">
              <w:rPr>
                <w:rFonts w:ascii="GHEA Grapalat" w:hAnsi="GHEA Grapalat"/>
              </w:rPr>
              <w:t>ապա</w:t>
            </w:r>
            <w:proofErr w:type="gramEnd"/>
            <w:r w:rsidRPr="00B0428C">
              <w:rPr>
                <w:rFonts w:ascii="GHEA Grapalat" w:hAnsi="GHEA Grapalat"/>
              </w:rPr>
              <w:t xml:space="preserve"> </w:t>
            </w:r>
            <w:r w:rsidRPr="00B0428C">
              <w:rPr>
                <w:rFonts w:ascii="GHEA Grapalat" w:hAnsi="GHEA Grapalat" w:cs="Sylfaen"/>
                <w:b/>
              </w:rPr>
              <w:t>ՄՏԱ</w:t>
            </w:r>
            <w:r w:rsidRPr="00B0428C">
              <w:rPr>
                <w:rFonts w:ascii="GHEA Grapalat" w:hAnsi="GHEA Grapalat" w:cs="Arial Armenian"/>
                <w:b/>
              </w:rPr>
              <w:t>-</w:t>
            </w:r>
            <w:r w:rsidRPr="00B0428C">
              <w:rPr>
                <w:rFonts w:ascii="GHEA Grapalat" w:hAnsi="GHEA Grapalat" w:cs="Sylfaen"/>
                <w:b/>
              </w:rPr>
              <w:t>ում</w:t>
            </w:r>
            <w:r w:rsidRPr="00B0428C">
              <w:rPr>
                <w:rFonts w:ascii="GHEA Grapalat" w:hAnsi="GHEA Grapalat" w:cs="Arial Armenian"/>
                <w:b/>
              </w:rPr>
              <w:t xml:space="preserve"> </w:t>
            </w:r>
            <w:r w:rsidRPr="00B0428C">
              <w:rPr>
                <w:rFonts w:ascii="GHEA Grapalat" w:hAnsi="GHEA Grapalat" w:cs="Sylfaen"/>
                <w:b/>
              </w:rPr>
              <w:t>սահմանված</w:t>
            </w:r>
            <w:r w:rsidRPr="00B0428C">
              <w:rPr>
                <w:rFonts w:ascii="GHEA Grapalat" w:hAnsi="GHEA Grapalat" w:cs="Arial Armenian"/>
                <w:b/>
              </w:rPr>
              <w:t xml:space="preserve"> </w:t>
            </w:r>
            <w:r w:rsidRPr="00B0428C">
              <w:rPr>
                <w:rFonts w:ascii="GHEA Grapalat" w:hAnsi="GHEA Grapalat" w:cs="Sylfaen"/>
                <w:b/>
              </w:rPr>
              <w:t>լինելու</w:t>
            </w:r>
            <w:r w:rsidRPr="00B0428C">
              <w:rPr>
                <w:rFonts w:ascii="GHEA Grapalat" w:hAnsi="GHEA Grapalat" w:cs="Arial Armenian"/>
                <w:b/>
              </w:rPr>
              <w:t xml:space="preserve"> </w:t>
            </w:r>
            <w:r w:rsidRPr="00B0428C">
              <w:rPr>
                <w:rFonts w:ascii="GHEA Grapalat" w:hAnsi="GHEA Grapalat" w:cs="Sylfaen"/>
                <w:b/>
              </w:rPr>
              <w:t>դեպքում՝</w:t>
            </w:r>
            <w:r w:rsidRPr="00B0428C">
              <w:rPr>
                <w:rFonts w:ascii="GHEA Grapalat" w:hAnsi="GHEA Grapalat"/>
              </w:rPr>
              <w:t xml:space="preserve"> </w:t>
            </w:r>
            <w:r w:rsidRPr="00B0428C">
              <w:rPr>
                <w:rFonts w:ascii="GHEA Grapalat" w:hAnsi="GHEA Grapalat" w:cs="Sylfaen"/>
              </w:rPr>
              <w:t>Փոխառուն</w:t>
            </w:r>
            <w:r w:rsidRPr="00B0428C">
              <w:rPr>
                <w:rFonts w:ascii="GHEA Grapalat" w:hAnsi="GHEA Grapalat" w:cs="Arial Armenian"/>
              </w:rPr>
              <w:t xml:space="preserve"> </w:t>
            </w:r>
            <w:r w:rsidRPr="00B0428C">
              <w:rPr>
                <w:rFonts w:ascii="GHEA Grapalat" w:hAnsi="GHEA Grapalat" w:cs="Sylfaen"/>
              </w:rPr>
              <w:t>կարող</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հայտարարել</w:t>
            </w:r>
            <w:r w:rsidRPr="00B0428C">
              <w:rPr>
                <w:rFonts w:ascii="GHEA Grapalat" w:hAnsi="GHEA Grapalat" w:cs="Arial Armenian"/>
              </w:rPr>
              <w:t xml:space="preserve">, </w:t>
            </w:r>
            <w:r w:rsidRPr="00B0428C">
              <w:rPr>
                <w:rFonts w:ascii="GHEA Grapalat" w:hAnsi="GHEA Grapalat" w:cs="Sylfaen"/>
              </w:rPr>
              <w:t>որ</w:t>
            </w:r>
            <w:r w:rsidRPr="00B0428C">
              <w:rPr>
                <w:rFonts w:ascii="GHEA Grapalat" w:hAnsi="GHEA Grapalat" w:cs="Arial Armenian"/>
              </w:rPr>
              <w:t xml:space="preserve"> </w:t>
            </w:r>
            <w:r w:rsidRPr="00B0428C">
              <w:rPr>
                <w:rFonts w:ascii="GHEA Grapalat" w:hAnsi="GHEA Grapalat" w:cs="Sylfaen"/>
              </w:rPr>
              <w:t>Հայտատուն</w:t>
            </w:r>
            <w:r w:rsidRPr="00B0428C">
              <w:rPr>
                <w:rFonts w:ascii="GHEA Grapalat" w:hAnsi="GHEA Grapalat" w:cs="Arial Armenian"/>
              </w:rPr>
              <w:t xml:space="preserve"> </w:t>
            </w:r>
            <w:r w:rsidRPr="00B0428C">
              <w:rPr>
                <w:rFonts w:ascii="GHEA Grapalat" w:hAnsi="GHEA Grapalat" w:cs="Sylfaen"/>
              </w:rPr>
              <w:t>որակազրկված</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Գործատուն</w:t>
            </w:r>
            <w:r w:rsidRPr="00B0428C">
              <w:rPr>
                <w:rFonts w:ascii="GHEA Grapalat" w:hAnsi="GHEA Grapalat" w:cs="Arial Armenian"/>
              </w:rPr>
              <w:t xml:space="preserve"> </w:t>
            </w:r>
            <w:r w:rsidRPr="00B0428C">
              <w:rPr>
                <w:rFonts w:ascii="GHEA Grapalat" w:hAnsi="GHEA Grapalat" w:cs="Sylfaen"/>
              </w:rPr>
              <w:t>չի</w:t>
            </w:r>
            <w:r w:rsidRPr="00B0428C">
              <w:rPr>
                <w:rFonts w:ascii="GHEA Grapalat" w:hAnsi="GHEA Grapalat" w:cs="Arial Armenian"/>
              </w:rPr>
              <w:t xml:space="preserve"> </w:t>
            </w:r>
            <w:r w:rsidRPr="00B0428C">
              <w:rPr>
                <w:rFonts w:ascii="GHEA Grapalat" w:hAnsi="GHEA Grapalat" w:cs="Sylfaen"/>
              </w:rPr>
              <w:t>կարող</w:t>
            </w:r>
            <w:r w:rsidRPr="00B0428C">
              <w:rPr>
                <w:rFonts w:ascii="GHEA Grapalat" w:hAnsi="GHEA Grapalat" w:cs="Arial Armenian"/>
              </w:rPr>
              <w:t xml:space="preserve"> </w:t>
            </w:r>
            <w:r w:rsidRPr="00B0428C">
              <w:rPr>
                <w:rFonts w:ascii="GHEA Grapalat" w:hAnsi="GHEA Grapalat" w:cs="Sylfaen"/>
              </w:rPr>
              <w:t>նրան</w:t>
            </w:r>
            <w:r w:rsidRPr="00B0428C">
              <w:rPr>
                <w:rFonts w:ascii="GHEA Grapalat" w:hAnsi="GHEA Grapalat" w:cs="Arial Armenian"/>
              </w:rPr>
              <w:t xml:space="preserve"> </w:t>
            </w:r>
            <w:r w:rsidRPr="00B0428C">
              <w:rPr>
                <w:rFonts w:ascii="GHEA Grapalat" w:hAnsi="GHEA Grapalat" w:cs="Sylfaen"/>
              </w:rPr>
              <w:t>Պայմանագիր</w:t>
            </w:r>
            <w:r w:rsidRPr="00B0428C">
              <w:rPr>
                <w:rFonts w:ascii="GHEA Grapalat" w:hAnsi="GHEA Grapalat" w:cs="Arial Armenian"/>
              </w:rPr>
              <w:t xml:space="preserve"> </w:t>
            </w:r>
            <w:r w:rsidRPr="00B0428C">
              <w:rPr>
                <w:rFonts w:ascii="GHEA Grapalat" w:hAnsi="GHEA Grapalat" w:cs="Sylfaen"/>
              </w:rPr>
              <w:t>շնորհել</w:t>
            </w:r>
            <w:r w:rsidRPr="00B0428C">
              <w:rPr>
                <w:rFonts w:ascii="GHEA Grapalat" w:hAnsi="GHEA Grapalat" w:cs="Arial Armenian"/>
              </w:rPr>
              <w:t xml:space="preserve"> </w:t>
            </w:r>
            <w:r w:rsidRPr="00B0428C">
              <w:rPr>
                <w:rFonts w:ascii="GHEA Grapalat" w:hAnsi="GHEA Grapalat" w:cs="Sylfaen"/>
              </w:rPr>
              <w:t>ՄՏԱ</w:t>
            </w:r>
            <w:r w:rsidRPr="00B0428C">
              <w:rPr>
                <w:rFonts w:ascii="GHEA Grapalat" w:hAnsi="GHEA Grapalat" w:cs="Arial Armenian"/>
              </w:rPr>
              <w:t>-</w:t>
            </w:r>
            <w:r w:rsidRPr="00B0428C">
              <w:rPr>
                <w:rFonts w:ascii="GHEA Grapalat" w:hAnsi="GHEA Grapalat" w:cs="Sylfaen"/>
              </w:rPr>
              <w:t>ում</w:t>
            </w:r>
            <w:r w:rsidRPr="00B0428C">
              <w:rPr>
                <w:rFonts w:ascii="GHEA Grapalat" w:hAnsi="GHEA Grapalat" w:cs="Arial Armenian"/>
              </w:rPr>
              <w:t xml:space="preserve"> </w:t>
            </w:r>
            <w:r w:rsidRPr="00B0428C">
              <w:rPr>
                <w:rFonts w:ascii="GHEA Grapalat" w:hAnsi="GHEA Grapalat" w:cs="Sylfaen"/>
              </w:rPr>
              <w:t>նշված</w:t>
            </w:r>
            <w:r w:rsidRPr="00B0428C">
              <w:rPr>
                <w:rFonts w:ascii="GHEA Grapalat" w:hAnsi="GHEA Grapalat" w:cs="Arial Armenian"/>
              </w:rPr>
              <w:t xml:space="preserve"> </w:t>
            </w:r>
            <w:r w:rsidRPr="00B0428C">
              <w:rPr>
                <w:rFonts w:ascii="GHEA Grapalat" w:hAnsi="GHEA Grapalat" w:cs="Sylfaen"/>
              </w:rPr>
              <w:t>ժամանակահատվածի</w:t>
            </w:r>
            <w:r w:rsidRPr="00B0428C">
              <w:rPr>
                <w:rFonts w:ascii="GHEA Grapalat" w:hAnsi="GHEA Grapalat" w:cs="Arial Armenian"/>
              </w:rPr>
              <w:t xml:space="preserve"> </w:t>
            </w:r>
            <w:r w:rsidRPr="00B0428C">
              <w:rPr>
                <w:rFonts w:ascii="GHEA Grapalat" w:hAnsi="GHEA Grapalat" w:cs="Sylfaen"/>
              </w:rPr>
              <w:t>ընթացքում</w:t>
            </w:r>
            <w:r w:rsidRPr="00B0428C">
              <w:rPr>
                <w:rFonts w:ascii="GHEA Grapalat" w:hAnsi="GHEA Grapalat" w:cs="Arial Armenian"/>
              </w:rPr>
              <w:t xml:space="preserve">: Փոխառուն անհապաղ հրապարակում է նման Հայտատուի անունը, մրցութային գործընթացի նույնականացման համարի համապատասխան հղումները, պայմանագրի խորագիրը և այդ Հայտատուի անընդունելի ճանաչվելու պատճառը էլ. Գնում համակարգում և/կամ ՏՄՄ 7.1 կետում նշված ինտերնետային էջում:  </w:t>
            </w:r>
          </w:p>
        </w:tc>
      </w:tr>
      <w:tr w:rsidR="00497ED0" w:rsidRPr="00B0428C" w:rsidTr="00497ED0">
        <w:tc>
          <w:tcPr>
            <w:tcW w:w="2430" w:type="dxa"/>
            <w:tcBorders>
              <w:bottom w:val="nil"/>
            </w:tcBorders>
          </w:tcPr>
          <w:p w:rsidR="00497ED0" w:rsidRPr="00B0428C" w:rsidRDefault="00497ED0" w:rsidP="00D744CE">
            <w:pPr>
              <w:spacing w:after="200"/>
              <w:rPr>
                <w:rFonts w:ascii="GHEA Grapalat" w:hAnsi="GHEA Grapalat"/>
                <w:b/>
                <w:bCs/>
                <w:szCs w:val="24"/>
              </w:rPr>
            </w:pPr>
            <w:r w:rsidRPr="00B0428C">
              <w:rPr>
                <w:rFonts w:ascii="GHEA Grapalat" w:hAnsi="GHEA Grapalat"/>
              </w:rPr>
              <w:lastRenderedPageBreak/>
              <w:t>20.</w:t>
            </w:r>
            <w:r w:rsidRPr="00B0428C">
              <w:rPr>
                <w:rFonts w:ascii="GHEA Grapalat" w:hAnsi="GHEA Grapalat"/>
              </w:rPr>
              <w:tab/>
            </w:r>
            <w:r w:rsidRPr="00B0428C">
              <w:rPr>
                <w:rFonts w:ascii="GHEA Grapalat" w:hAnsi="GHEA Grapalat" w:cs="Sylfaen"/>
                <w:b/>
                <w:bCs/>
                <w:szCs w:val="24"/>
              </w:rPr>
              <w:t>Հայտի</w:t>
            </w:r>
            <w:r w:rsidRPr="00B0428C">
              <w:rPr>
                <w:rFonts w:ascii="GHEA Grapalat" w:hAnsi="GHEA Grapalat" w:cs="Arial Armenian"/>
                <w:b/>
                <w:bCs/>
                <w:szCs w:val="24"/>
              </w:rPr>
              <w:t xml:space="preserve"> </w:t>
            </w:r>
            <w:r w:rsidRPr="00B0428C">
              <w:rPr>
                <w:rFonts w:ascii="GHEA Grapalat" w:hAnsi="GHEA Grapalat" w:cs="Sylfaen"/>
                <w:b/>
                <w:bCs/>
                <w:szCs w:val="24"/>
              </w:rPr>
              <w:t>ձև</w:t>
            </w:r>
            <w:r w:rsidRPr="00B0428C">
              <w:rPr>
                <w:rFonts w:ascii="GHEA Grapalat" w:hAnsi="GHEA Grapalat" w:cs="Arial Armenian"/>
                <w:b/>
                <w:bCs/>
                <w:szCs w:val="24"/>
              </w:rPr>
              <w:t xml:space="preserve"> </w:t>
            </w:r>
            <w:r w:rsidRPr="00B0428C">
              <w:rPr>
                <w:rFonts w:ascii="GHEA Grapalat" w:hAnsi="GHEA Grapalat" w:cs="Sylfaen"/>
                <w:b/>
                <w:bCs/>
                <w:szCs w:val="24"/>
              </w:rPr>
              <w:t>և</w:t>
            </w:r>
            <w:r w:rsidRPr="00B0428C">
              <w:rPr>
                <w:rFonts w:ascii="GHEA Grapalat" w:hAnsi="GHEA Grapalat" w:cs="Arial Armenian"/>
                <w:b/>
                <w:bCs/>
                <w:szCs w:val="24"/>
              </w:rPr>
              <w:t xml:space="preserve"> </w:t>
            </w:r>
            <w:r w:rsidRPr="00B0428C">
              <w:rPr>
                <w:rFonts w:ascii="GHEA Grapalat" w:hAnsi="GHEA Grapalat" w:cs="Sylfaen"/>
                <w:b/>
                <w:bCs/>
                <w:szCs w:val="24"/>
              </w:rPr>
              <w:t>ստորագրում</w:t>
            </w:r>
          </w:p>
          <w:p w:rsidR="00497ED0" w:rsidRPr="00B0428C" w:rsidRDefault="00497ED0" w:rsidP="00D744CE">
            <w:pPr>
              <w:pStyle w:val="Sec1-Clauses"/>
              <w:spacing w:before="0" w:after="200"/>
              <w:ind w:left="0" w:firstLine="0"/>
              <w:rPr>
                <w:rFonts w:ascii="GHEA Grapalat" w:hAnsi="GHEA Grapalat"/>
              </w:rPr>
            </w:pPr>
          </w:p>
          <w:p w:rsidR="00497ED0" w:rsidRPr="00B0428C" w:rsidRDefault="00497ED0" w:rsidP="00D744CE">
            <w:pPr>
              <w:pStyle w:val="Sec1-Clauses"/>
              <w:tabs>
                <w:tab w:val="clear" w:pos="360"/>
              </w:tabs>
              <w:spacing w:before="0" w:after="200"/>
              <w:ind w:left="0" w:firstLine="0"/>
              <w:rPr>
                <w:rFonts w:ascii="GHEA Grapalat" w:hAnsi="GHEA Grapalat"/>
              </w:rPr>
            </w:pPr>
          </w:p>
        </w:tc>
        <w:tc>
          <w:tcPr>
            <w:tcW w:w="7513" w:type="dxa"/>
          </w:tcPr>
          <w:p w:rsidR="00497ED0" w:rsidRPr="00B0428C" w:rsidRDefault="00497ED0" w:rsidP="00D744CE">
            <w:pPr>
              <w:pStyle w:val="Sub-ClauseText"/>
              <w:numPr>
                <w:ilvl w:val="1"/>
                <w:numId w:val="24"/>
              </w:numPr>
              <w:spacing w:before="0" w:after="180"/>
              <w:ind w:left="0" w:firstLine="0"/>
              <w:rPr>
                <w:rFonts w:ascii="GHEA Grapalat" w:hAnsi="GHEA Grapalat"/>
                <w:spacing w:val="0"/>
              </w:rPr>
            </w:pPr>
            <w:r w:rsidRPr="00B0428C">
              <w:rPr>
                <w:rFonts w:ascii="GHEA Grapalat" w:hAnsi="GHEA Grapalat" w:cs="Sylfaen"/>
                <w:spacing w:val="0"/>
              </w:rPr>
              <w:t>Հայտը</w:t>
            </w:r>
            <w:r w:rsidRPr="00B0428C">
              <w:rPr>
                <w:rFonts w:ascii="GHEA Grapalat" w:hAnsi="GHEA Grapalat" w:cs="Arial Armenian"/>
                <w:spacing w:val="0"/>
              </w:rPr>
              <w:t xml:space="preserve"> </w:t>
            </w:r>
            <w:r w:rsidRPr="00B0428C">
              <w:rPr>
                <w:rFonts w:ascii="GHEA Grapalat" w:hAnsi="GHEA Grapalat" w:cs="Sylfaen"/>
                <w:spacing w:val="0"/>
              </w:rPr>
              <w:t>պետք</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տպված</w:t>
            </w:r>
            <w:r w:rsidRPr="00B0428C">
              <w:rPr>
                <w:rFonts w:ascii="GHEA Grapalat" w:hAnsi="GHEA Grapalat" w:cs="Arial Armenian"/>
                <w:spacing w:val="0"/>
              </w:rPr>
              <w:t xml:space="preserve"> </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գրված</w:t>
            </w:r>
            <w:r w:rsidRPr="00B0428C">
              <w:rPr>
                <w:rFonts w:ascii="GHEA Grapalat" w:hAnsi="GHEA Grapalat" w:cs="Arial Armenian"/>
                <w:spacing w:val="0"/>
              </w:rPr>
              <w:t xml:space="preserve"> </w:t>
            </w:r>
            <w:r w:rsidRPr="00B0428C">
              <w:rPr>
                <w:rFonts w:ascii="GHEA Grapalat" w:hAnsi="GHEA Grapalat" w:cs="Sylfaen"/>
                <w:spacing w:val="0"/>
              </w:rPr>
              <w:t>լինի</w:t>
            </w:r>
            <w:r w:rsidRPr="00B0428C">
              <w:rPr>
                <w:rFonts w:ascii="GHEA Grapalat" w:hAnsi="GHEA Grapalat" w:cs="Arial Armenian"/>
                <w:spacing w:val="0"/>
              </w:rPr>
              <w:t xml:space="preserve"> </w:t>
            </w:r>
            <w:r w:rsidRPr="00B0428C">
              <w:rPr>
                <w:rFonts w:ascii="GHEA Grapalat" w:hAnsi="GHEA Grapalat" w:cs="Sylfaen"/>
                <w:spacing w:val="0"/>
              </w:rPr>
              <w:t>չջնջվող</w:t>
            </w:r>
            <w:r w:rsidRPr="00B0428C">
              <w:rPr>
                <w:rFonts w:ascii="GHEA Grapalat" w:hAnsi="GHEA Grapalat" w:cs="Arial Armenian"/>
                <w:spacing w:val="0"/>
              </w:rPr>
              <w:t xml:space="preserve"> </w:t>
            </w:r>
            <w:r w:rsidRPr="00B0428C">
              <w:rPr>
                <w:rFonts w:ascii="GHEA Grapalat" w:hAnsi="GHEA Grapalat" w:cs="Sylfaen"/>
                <w:spacing w:val="0"/>
              </w:rPr>
              <w:t>թանաքով</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պետք</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ստորագրված</w:t>
            </w:r>
            <w:r w:rsidRPr="00B0428C">
              <w:rPr>
                <w:rFonts w:ascii="GHEA Grapalat" w:hAnsi="GHEA Grapalat" w:cs="Arial Armenian"/>
                <w:spacing w:val="0"/>
              </w:rPr>
              <w:t xml:space="preserve"> </w:t>
            </w:r>
            <w:r w:rsidRPr="00B0428C">
              <w:rPr>
                <w:rFonts w:ascii="GHEA Grapalat" w:hAnsi="GHEA Grapalat" w:cs="Sylfaen"/>
                <w:spacing w:val="0"/>
              </w:rPr>
              <w:t>լինի</w:t>
            </w:r>
            <w:r w:rsidRPr="00B0428C">
              <w:rPr>
                <w:rFonts w:ascii="GHEA Grapalat" w:hAnsi="GHEA Grapalat" w:cs="Arial Armenian"/>
                <w:spacing w:val="0"/>
              </w:rPr>
              <w:t xml:space="preserve"> </w:t>
            </w:r>
            <w:r w:rsidRPr="00B0428C">
              <w:rPr>
                <w:rFonts w:ascii="GHEA Grapalat" w:hAnsi="GHEA Grapalat" w:cs="Sylfaen"/>
                <w:spacing w:val="0"/>
              </w:rPr>
              <w:t>Հայտատուի</w:t>
            </w:r>
            <w:r w:rsidRPr="00B0428C">
              <w:rPr>
                <w:rFonts w:ascii="GHEA Grapalat" w:hAnsi="GHEA Grapalat" w:cs="Arial Armenian"/>
                <w:spacing w:val="0"/>
              </w:rPr>
              <w:t xml:space="preserve"> </w:t>
            </w:r>
            <w:r w:rsidRPr="00B0428C">
              <w:rPr>
                <w:rFonts w:ascii="GHEA Grapalat" w:hAnsi="GHEA Grapalat" w:cs="Sylfaen"/>
                <w:spacing w:val="0"/>
              </w:rPr>
              <w:t>անունից</w:t>
            </w:r>
            <w:r w:rsidRPr="00B0428C">
              <w:rPr>
                <w:rFonts w:ascii="GHEA Grapalat" w:hAnsi="GHEA Grapalat" w:cs="Arial Armenian"/>
                <w:spacing w:val="0"/>
              </w:rPr>
              <w:t xml:space="preserve">` </w:t>
            </w:r>
            <w:r w:rsidRPr="00B0428C">
              <w:rPr>
                <w:rFonts w:ascii="GHEA Grapalat" w:hAnsi="GHEA Grapalat" w:cs="Sylfaen"/>
                <w:spacing w:val="0"/>
              </w:rPr>
              <w:t>համապատասխան</w:t>
            </w:r>
            <w:r w:rsidRPr="00B0428C">
              <w:rPr>
                <w:rFonts w:ascii="GHEA Grapalat" w:hAnsi="GHEA Grapalat" w:cs="Arial Armenian"/>
                <w:spacing w:val="0"/>
              </w:rPr>
              <w:t xml:space="preserve"> </w:t>
            </w:r>
            <w:r w:rsidRPr="00B0428C">
              <w:rPr>
                <w:rFonts w:ascii="GHEA Grapalat" w:hAnsi="GHEA Grapalat" w:cs="Sylfaen"/>
                <w:spacing w:val="0"/>
              </w:rPr>
              <w:t>լիազորություն</w:t>
            </w:r>
            <w:r w:rsidRPr="00B0428C">
              <w:rPr>
                <w:rFonts w:ascii="GHEA Grapalat" w:hAnsi="GHEA Grapalat" w:cs="Arial Armenian"/>
                <w:spacing w:val="0"/>
              </w:rPr>
              <w:t xml:space="preserve"> </w:t>
            </w:r>
            <w:r w:rsidRPr="00B0428C">
              <w:rPr>
                <w:rFonts w:ascii="GHEA Grapalat" w:hAnsi="GHEA Grapalat" w:cs="Sylfaen"/>
                <w:spacing w:val="0"/>
              </w:rPr>
              <w:t>ունեցող</w:t>
            </w:r>
            <w:r w:rsidRPr="00B0428C">
              <w:rPr>
                <w:rFonts w:ascii="GHEA Grapalat" w:hAnsi="GHEA Grapalat" w:cs="Arial Armenian"/>
                <w:spacing w:val="0"/>
              </w:rPr>
              <w:t xml:space="preserve"> </w:t>
            </w:r>
            <w:r w:rsidRPr="00B0428C">
              <w:rPr>
                <w:rFonts w:ascii="GHEA Grapalat" w:hAnsi="GHEA Grapalat" w:cs="Sylfaen"/>
                <w:spacing w:val="0"/>
              </w:rPr>
              <w:t>անձի</w:t>
            </w:r>
            <w:r w:rsidRPr="00B0428C">
              <w:rPr>
                <w:rFonts w:ascii="GHEA Grapalat" w:hAnsi="GHEA Grapalat" w:cs="Arial Armenian"/>
                <w:spacing w:val="0"/>
              </w:rPr>
              <w:t xml:space="preserve"> </w:t>
            </w:r>
            <w:r w:rsidRPr="00B0428C">
              <w:rPr>
                <w:rFonts w:ascii="GHEA Grapalat" w:hAnsi="GHEA Grapalat" w:cs="Sylfaen"/>
                <w:spacing w:val="0"/>
              </w:rPr>
              <w:t>կողմից</w:t>
            </w:r>
            <w:r w:rsidRPr="00B0428C">
              <w:rPr>
                <w:rFonts w:ascii="GHEA Grapalat" w:hAnsi="GHEA Grapalat"/>
                <w:spacing w:val="0"/>
              </w:rPr>
              <w:t xml:space="preserve">: </w:t>
            </w:r>
            <w:r w:rsidRPr="00B0428C">
              <w:rPr>
                <w:rFonts w:ascii="GHEA Grapalat" w:hAnsi="GHEA Grapalat" w:cs="Sylfaen"/>
                <w:spacing w:val="0"/>
              </w:rPr>
              <w:t xml:space="preserve">Այդ լիազորությունը պետք է բաղկացած լինի </w:t>
            </w:r>
            <w:r w:rsidRPr="00B0428C">
              <w:rPr>
                <w:rFonts w:ascii="GHEA Grapalat" w:hAnsi="GHEA Grapalat" w:cs="Sylfaen"/>
                <w:b/>
                <w:spacing w:val="0"/>
              </w:rPr>
              <w:t>ՄՏԱ-ում նշված</w:t>
            </w:r>
            <w:r w:rsidRPr="00B0428C">
              <w:rPr>
                <w:rFonts w:ascii="GHEA Grapalat" w:hAnsi="GHEA Grapalat" w:cs="Sylfaen"/>
                <w:spacing w:val="0"/>
              </w:rPr>
              <w:t xml:space="preserve"> գրավոր հաստատումից և պետք է կցված լինի հայտին: Լիազորոթյունը ստորագրող յուրաքանչյուր անձի անունը և պաշտոնը պետք է տպել ստորագրութան տակ: Հայտի բոլոր այն էջերը, որտեղ կատարվել են մուտքեր կամ փոփոխություններ, պետք է ստորագրել կամ նշել հայտը ստորագրողի անվան սկզբնատառերը: Էլեկտրոնային ստորագրությունն ընդունելի է: Ստորագրված հայտի սկանավորված տարբերակը պետք է ներկայացնել էլ. գնում համակարգի միջոցով: </w:t>
            </w:r>
          </w:p>
          <w:p w:rsidR="00497ED0" w:rsidRPr="00B0428C" w:rsidRDefault="00497ED0" w:rsidP="00D744CE">
            <w:pPr>
              <w:pStyle w:val="Sub-ClauseText"/>
              <w:numPr>
                <w:ilvl w:val="1"/>
                <w:numId w:val="24"/>
              </w:numPr>
              <w:spacing w:before="0" w:after="180"/>
              <w:ind w:left="0" w:firstLine="0"/>
              <w:rPr>
                <w:rFonts w:ascii="GHEA Grapalat" w:hAnsi="GHEA Grapalat"/>
                <w:spacing w:val="0"/>
              </w:rPr>
            </w:pPr>
            <w:r w:rsidRPr="00B0428C">
              <w:rPr>
                <w:rFonts w:ascii="GHEA Grapalat" w:hAnsi="GHEA Grapalat" w:cs="Sylfaen"/>
              </w:rPr>
              <w:t xml:space="preserve">Եթե Հայտատուն ՀՁ է, Հայտը պետք է ստորագրի ՀՁ-ի  լիազոր ներկայացուցիչը ՀՁ-ի անունից, որը և պարտադիր է բոլոր անդամների համար լիազորագրով հիմնավորված, որը ստորագրված է օրենքով լիազորված ներկայացուցիչների կողմից: </w:t>
            </w:r>
          </w:p>
          <w:p w:rsidR="00497ED0" w:rsidRPr="00B0428C" w:rsidRDefault="00497ED0" w:rsidP="00D744CE">
            <w:pPr>
              <w:pStyle w:val="Sub-ClauseText"/>
              <w:numPr>
                <w:ilvl w:val="1"/>
                <w:numId w:val="24"/>
              </w:numPr>
              <w:spacing w:before="0" w:after="180"/>
              <w:ind w:left="0" w:firstLine="0"/>
              <w:rPr>
                <w:rFonts w:ascii="GHEA Grapalat" w:hAnsi="GHEA Grapalat"/>
                <w:spacing w:val="0"/>
              </w:rPr>
            </w:pPr>
            <w:r w:rsidRPr="00B0428C">
              <w:rPr>
                <w:rFonts w:ascii="GHEA Grapalat" w:hAnsi="GHEA Grapalat" w:cs="Sylfaen"/>
                <w:spacing w:val="0"/>
              </w:rPr>
              <w:t>Հայտում</w:t>
            </w:r>
            <w:r w:rsidRPr="00B0428C">
              <w:rPr>
                <w:rFonts w:ascii="GHEA Grapalat" w:hAnsi="GHEA Grapalat" w:cs="Arial Armenian"/>
                <w:spacing w:val="0"/>
              </w:rPr>
              <w:t xml:space="preserve"> </w:t>
            </w:r>
            <w:r w:rsidRPr="00B0428C">
              <w:rPr>
                <w:rFonts w:ascii="GHEA Grapalat" w:hAnsi="GHEA Grapalat" w:cs="Sylfaen"/>
                <w:spacing w:val="0"/>
              </w:rPr>
              <w:t>ցանկացած</w:t>
            </w:r>
            <w:r w:rsidRPr="00B0428C">
              <w:rPr>
                <w:rFonts w:ascii="GHEA Grapalat" w:hAnsi="GHEA Grapalat" w:cs="Arial Armenian"/>
                <w:spacing w:val="0"/>
              </w:rPr>
              <w:t xml:space="preserve"> </w:t>
            </w:r>
            <w:r w:rsidRPr="00B0428C">
              <w:rPr>
                <w:rFonts w:ascii="GHEA Grapalat" w:hAnsi="GHEA Grapalat" w:cs="Sylfaen"/>
                <w:spacing w:val="0"/>
              </w:rPr>
              <w:t>լրացումը</w:t>
            </w:r>
            <w:r w:rsidRPr="00B0428C">
              <w:rPr>
                <w:rFonts w:ascii="GHEA Grapalat" w:hAnsi="GHEA Grapalat" w:cs="Arial Armenian"/>
                <w:spacing w:val="0"/>
              </w:rPr>
              <w:t xml:space="preserve">, </w:t>
            </w:r>
            <w:r w:rsidRPr="00B0428C">
              <w:rPr>
                <w:rFonts w:ascii="GHEA Grapalat" w:hAnsi="GHEA Grapalat" w:cs="Sylfaen"/>
                <w:spacing w:val="0"/>
              </w:rPr>
              <w:t>ջնջումը</w:t>
            </w:r>
            <w:r w:rsidRPr="00B0428C">
              <w:rPr>
                <w:rFonts w:ascii="GHEA Grapalat" w:hAnsi="GHEA Grapalat" w:cs="Arial Armenian"/>
                <w:spacing w:val="0"/>
              </w:rPr>
              <w:t xml:space="preserve"> </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փոփոխությունը</w:t>
            </w:r>
            <w:r w:rsidRPr="00B0428C">
              <w:rPr>
                <w:rFonts w:ascii="GHEA Grapalat" w:hAnsi="GHEA Grapalat" w:cs="Arial Armenian"/>
                <w:spacing w:val="0"/>
              </w:rPr>
              <w:t xml:space="preserve"> </w:t>
            </w:r>
            <w:r w:rsidRPr="00B0428C">
              <w:rPr>
                <w:rFonts w:ascii="GHEA Grapalat" w:hAnsi="GHEA Grapalat" w:cs="Sylfaen"/>
                <w:spacing w:val="0"/>
              </w:rPr>
              <w:t>օրինական</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եթե</w:t>
            </w:r>
            <w:r w:rsidRPr="00B0428C">
              <w:rPr>
                <w:rFonts w:ascii="GHEA Grapalat" w:hAnsi="GHEA Grapalat" w:cs="Arial Armenian"/>
                <w:spacing w:val="0"/>
              </w:rPr>
              <w:t xml:space="preserve"> </w:t>
            </w:r>
            <w:r w:rsidRPr="00B0428C">
              <w:rPr>
                <w:rFonts w:ascii="GHEA Grapalat" w:hAnsi="GHEA Grapalat" w:cs="Sylfaen"/>
                <w:spacing w:val="0"/>
              </w:rPr>
              <w:t>այն</w:t>
            </w:r>
            <w:r w:rsidRPr="00B0428C">
              <w:rPr>
                <w:rFonts w:ascii="GHEA Grapalat" w:hAnsi="GHEA Grapalat" w:cs="Arial Armenian"/>
                <w:spacing w:val="0"/>
              </w:rPr>
              <w:t xml:space="preserve"> </w:t>
            </w:r>
            <w:r w:rsidRPr="00B0428C">
              <w:rPr>
                <w:rFonts w:ascii="GHEA Grapalat" w:hAnsi="GHEA Grapalat" w:cs="Sylfaen"/>
                <w:spacing w:val="0"/>
              </w:rPr>
              <w:t>ստորագրված</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Հայտը</w:t>
            </w:r>
            <w:r w:rsidRPr="00B0428C">
              <w:rPr>
                <w:rFonts w:ascii="GHEA Grapalat" w:hAnsi="GHEA Grapalat" w:cs="Arial Armenian"/>
                <w:spacing w:val="0"/>
              </w:rPr>
              <w:t xml:space="preserve"> </w:t>
            </w:r>
            <w:r w:rsidRPr="00B0428C">
              <w:rPr>
                <w:rFonts w:ascii="GHEA Grapalat" w:hAnsi="GHEA Grapalat" w:cs="Sylfaen"/>
                <w:spacing w:val="0"/>
              </w:rPr>
              <w:t>ստորագրող</w:t>
            </w:r>
            <w:r w:rsidRPr="00B0428C">
              <w:rPr>
                <w:rFonts w:ascii="GHEA Grapalat" w:hAnsi="GHEA Grapalat" w:cs="Arial Armenian"/>
                <w:spacing w:val="0"/>
              </w:rPr>
              <w:t xml:space="preserve"> </w:t>
            </w:r>
            <w:r w:rsidRPr="00B0428C">
              <w:rPr>
                <w:rFonts w:ascii="GHEA Grapalat" w:hAnsi="GHEA Grapalat" w:cs="Sylfaen"/>
                <w:spacing w:val="0"/>
              </w:rPr>
              <w:t>անձի</w:t>
            </w:r>
            <w:r w:rsidRPr="00B0428C">
              <w:rPr>
                <w:rFonts w:ascii="GHEA Grapalat" w:hAnsi="GHEA Grapalat" w:cs="Arial Armenian"/>
                <w:spacing w:val="0"/>
              </w:rPr>
              <w:t xml:space="preserve"> </w:t>
            </w:r>
            <w:r w:rsidRPr="00B0428C">
              <w:rPr>
                <w:rFonts w:ascii="GHEA Grapalat" w:hAnsi="GHEA Grapalat" w:cs="Sylfaen"/>
                <w:spacing w:val="0"/>
              </w:rPr>
              <w:t>կողմից</w:t>
            </w:r>
            <w:r w:rsidRPr="00B0428C">
              <w:rPr>
                <w:rFonts w:ascii="GHEA Grapalat" w:hAnsi="GHEA Grapalat"/>
                <w:spacing w:val="0"/>
              </w:rPr>
              <w:t>:</w:t>
            </w:r>
          </w:p>
          <w:p w:rsidR="00497ED0" w:rsidRPr="00B0428C" w:rsidRDefault="00497ED0" w:rsidP="00D744CE">
            <w:pPr>
              <w:pStyle w:val="Sub-ClauseText"/>
              <w:spacing w:before="0" w:after="180"/>
              <w:rPr>
                <w:rFonts w:ascii="GHEA Grapalat" w:hAnsi="GHEA Grapalat"/>
                <w:spacing w:val="0"/>
              </w:rPr>
            </w:pPr>
          </w:p>
        </w:tc>
      </w:tr>
      <w:tr w:rsidR="00497ED0" w:rsidRPr="00B0428C" w:rsidTr="00497ED0">
        <w:tc>
          <w:tcPr>
            <w:tcW w:w="2430" w:type="dxa"/>
          </w:tcPr>
          <w:p w:rsidR="00497ED0" w:rsidRPr="00B0428C" w:rsidRDefault="00497ED0" w:rsidP="00D744CE">
            <w:pPr>
              <w:pStyle w:val="Heading1-Clausename"/>
              <w:tabs>
                <w:tab w:val="clear" w:pos="360"/>
              </w:tabs>
              <w:spacing w:before="0" w:after="200"/>
              <w:ind w:left="0" w:firstLine="0"/>
              <w:rPr>
                <w:rFonts w:ascii="GHEA Grapalat" w:hAnsi="GHEA Grapalat"/>
              </w:rPr>
            </w:pPr>
          </w:p>
        </w:tc>
        <w:tc>
          <w:tcPr>
            <w:tcW w:w="7513" w:type="dxa"/>
            <w:tcBorders>
              <w:bottom w:val="nil"/>
            </w:tcBorders>
          </w:tcPr>
          <w:p w:rsidR="00497ED0" w:rsidRPr="00B0428C" w:rsidRDefault="00497ED0" w:rsidP="00D744CE">
            <w:pPr>
              <w:pStyle w:val="BodyText2"/>
              <w:spacing w:before="0" w:after="200"/>
              <w:ind w:left="0" w:firstLine="0"/>
              <w:rPr>
                <w:rFonts w:ascii="GHEA Grapalat" w:hAnsi="GHEA Grapalat"/>
              </w:rPr>
            </w:pPr>
            <w:bookmarkStart w:id="26" w:name="_Toc531708810"/>
            <w:r w:rsidRPr="00B0428C">
              <w:rPr>
                <w:rFonts w:ascii="GHEA Grapalat" w:hAnsi="GHEA Grapalat"/>
              </w:rPr>
              <w:t>Դ. Հայտերի ներկայացում և բացում</w:t>
            </w:r>
            <w:bookmarkEnd w:id="26"/>
            <w:r w:rsidRPr="00B0428C">
              <w:rPr>
                <w:rFonts w:ascii="GHEA Grapalat" w:hAnsi="GHEA Grapalat"/>
              </w:rPr>
              <w:t xml:space="preserve"> </w:t>
            </w:r>
          </w:p>
        </w:tc>
      </w:tr>
      <w:tr w:rsidR="00497ED0" w:rsidRPr="00B0428C" w:rsidTr="00497ED0">
        <w:trPr>
          <w:trHeight w:val="360"/>
        </w:trPr>
        <w:tc>
          <w:tcPr>
            <w:tcW w:w="2430" w:type="dxa"/>
          </w:tcPr>
          <w:p w:rsidR="00497ED0" w:rsidRPr="00B0428C" w:rsidRDefault="00497ED0" w:rsidP="00D744CE">
            <w:pPr>
              <w:pStyle w:val="Sec1-Clauses"/>
              <w:spacing w:before="0" w:after="200"/>
              <w:ind w:left="0" w:firstLine="0"/>
              <w:rPr>
                <w:rFonts w:ascii="GHEA Grapalat" w:hAnsi="GHEA Grapalat"/>
              </w:rPr>
            </w:pPr>
            <w:bookmarkStart w:id="27" w:name="_Toc531708811"/>
            <w:r w:rsidRPr="00B0428C">
              <w:rPr>
                <w:rFonts w:ascii="GHEA Grapalat" w:hAnsi="GHEA Grapalat"/>
              </w:rPr>
              <w:t>21.</w:t>
            </w:r>
            <w:r w:rsidRPr="00B0428C">
              <w:rPr>
                <w:rFonts w:ascii="GHEA Grapalat" w:hAnsi="GHEA Grapalat"/>
              </w:rPr>
              <w:tab/>
            </w:r>
            <w:r w:rsidRPr="00B0428C">
              <w:rPr>
                <w:rFonts w:ascii="GHEA Grapalat" w:hAnsi="GHEA Grapalat" w:cs="Sylfaen"/>
              </w:rPr>
              <w:t>Հայտերի</w:t>
            </w:r>
            <w:r w:rsidRPr="00B0428C">
              <w:rPr>
                <w:rFonts w:ascii="GHEA Grapalat" w:hAnsi="GHEA Grapalat" w:cs="Arial Armenian"/>
              </w:rPr>
              <w:t xml:space="preserve"> </w:t>
            </w:r>
            <w:r w:rsidRPr="00B0428C">
              <w:rPr>
                <w:rFonts w:ascii="GHEA Grapalat" w:hAnsi="GHEA Grapalat" w:cs="Sylfaen"/>
              </w:rPr>
              <w:t>կնքում և</w:t>
            </w:r>
            <w:r w:rsidRPr="00B0428C">
              <w:rPr>
                <w:rFonts w:ascii="GHEA Grapalat" w:hAnsi="GHEA Grapalat" w:cs="Arial Armenian"/>
              </w:rPr>
              <w:t xml:space="preserve"> </w:t>
            </w:r>
            <w:r w:rsidRPr="00B0428C">
              <w:rPr>
                <w:rFonts w:ascii="GHEA Grapalat" w:hAnsi="GHEA Grapalat" w:cs="Sylfaen"/>
              </w:rPr>
              <w:t>նշագրում</w:t>
            </w:r>
            <w:bookmarkEnd w:id="27"/>
          </w:p>
        </w:tc>
        <w:tc>
          <w:tcPr>
            <w:tcW w:w="7513" w:type="dxa"/>
            <w:tcBorders>
              <w:bottom w:val="nil"/>
            </w:tcBorders>
          </w:tcPr>
          <w:p w:rsidR="00497ED0" w:rsidRPr="00B0428C" w:rsidRDefault="00497ED0" w:rsidP="00D744CE">
            <w:pPr>
              <w:pStyle w:val="Sub-ClauseText"/>
              <w:numPr>
                <w:ilvl w:val="1"/>
                <w:numId w:val="25"/>
              </w:numPr>
              <w:spacing w:before="0" w:after="180"/>
              <w:ind w:left="0" w:firstLine="0"/>
              <w:rPr>
                <w:rFonts w:ascii="GHEA Grapalat" w:hAnsi="GHEA Grapalat"/>
                <w:spacing w:val="0"/>
              </w:rPr>
            </w:pPr>
            <w:r w:rsidRPr="00B0428C">
              <w:rPr>
                <w:rFonts w:ascii="GHEA Grapalat" w:hAnsi="GHEA Grapalat" w:cs="Sylfaen"/>
              </w:rPr>
              <w:t>Չի կիրառվում:</w:t>
            </w:r>
            <w:r w:rsidRPr="00B0428C">
              <w:rPr>
                <w:rFonts w:ascii="GHEA Grapalat" w:hAnsi="GHEA Grapalat" w:cs="Arial Armenian"/>
              </w:rPr>
              <w:t xml:space="preserve"> </w:t>
            </w:r>
          </w:p>
          <w:p w:rsidR="00497ED0" w:rsidRPr="00B0428C" w:rsidRDefault="00497ED0" w:rsidP="00D744CE">
            <w:pPr>
              <w:pStyle w:val="Sub-ClauseText"/>
              <w:spacing w:before="0" w:after="180"/>
              <w:rPr>
                <w:rFonts w:ascii="GHEA Grapalat" w:hAnsi="GHEA Grapalat"/>
                <w:spacing w:val="0"/>
              </w:rPr>
            </w:pPr>
          </w:p>
        </w:tc>
      </w:tr>
      <w:tr w:rsidR="00497ED0" w:rsidRPr="00B0428C" w:rsidTr="00497ED0">
        <w:tc>
          <w:tcPr>
            <w:tcW w:w="2430" w:type="dxa"/>
          </w:tcPr>
          <w:p w:rsidR="00497ED0" w:rsidRPr="00B0428C" w:rsidRDefault="00497ED0" w:rsidP="00D744CE">
            <w:pPr>
              <w:pStyle w:val="Sec1-Clauses"/>
              <w:spacing w:before="0" w:after="200"/>
              <w:ind w:left="0" w:firstLine="0"/>
              <w:rPr>
                <w:rFonts w:ascii="GHEA Grapalat" w:hAnsi="GHEA Grapalat"/>
              </w:rPr>
            </w:pPr>
            <w:bookmarkStart w:id="28" w:name="_Toc531708812"/>
            <w:r w:rsidRPr="00B0428C">
              <w:rPr>
                <w:rFonts w:ascii="GHEA Grapalat" w:hAnsi="GHEA Grapalat"/>
              </w:rPr>
              <w:lastRenderedPageBreak/>
              <w:t>22.</w:t>
            </w:r>
            <w:r w:rsidRPr="00B0428C">
              <w:rPr>
                <w:rFonts w:ascii="GHEA Grapalat" w:hAnsi="GHEA Grapalat"/>
              </w:rPr>
              <w:tab/>
            </w:r>
            <w:r w:rsidRPr="00B0428C">
              <w:rPr>
                <w:rFonts w:ascii="GHEA Grapalat" w:hAnsi="GHEA Grapalat" w:cs="Sylfaen"/>
              </w:rPr>
              <w:t>Հայտերի</w:t>
            </w:r>
            <w:r w:rsidRPr="00B0428C">
              <w:rPr>
                <w:rFonts w:ascii="GHEA Grapalat" w:hAnsi="GHEA Grapalat" w:cs="Arial Armenian"/>
              </w:rPr>
              <w:t xml:space="preserve"> </w:t>
            </w:r>
            <w:r w:rsidRPr="00B0428C">
              <w:rPr>
                <w:rFonts w:ascii="GHEA Grapalat" w:hAnsi="GHEA Grapalat" w:cs="Sylfaen"/>
              </w:rPr>
              <w:t>ներկայացման</w:t>
            </w:r>
            <w:r w:rsidRPr="00B0428C">
              <w:rPr>
                <w:rFonts w:ascii="GHEA Grapalat" w:hAnsi="GHEA Grapalat" w:cs="Arial Armenian"/>
              </w:rPr>
              <w:t xml:space="preserve"> </w:t>
            </w:r>
            <w:r w:rsidRPr="00B0428C">
              <w:rPr>
                <w:rFonts w:ascii="GHEA Grapalat" w:hAnsi="GHEA Grapalat" w:cs="Sylfaen"/>
              </w:rPr>
              <w:t>վերջնաժամկետ</w:t>
            </w:r>
            <w:bookmarkEnd w:id="28"/>
          </w:p>
        </w:tc>
        <w:tc>
          <w:tcPr>
            <w:tcW w:w="7513" w:type="dxa"/>
          </w:tcPr>
          <w:p w:rsidR="00497ED0" w:rsidRPr="00B0428C" w:rsidRDefault="00497ED0" w:rsidP="00D744CE">
            <w:pPr>
              <w:pStyle w:val="Sub-ClauseText"/>
              <w:numPr>
                <w:ilvl w:val="1"/>
                <w:numId w:val="26"/>
              </w:numPr>
              <w:spacing w:before="0" w:after="0"/>
              <w:ind w:left="0" w:firstLine="0"/>
              <w:rPr>
                <w:rFonts w:ascii="GHEA Grapalat" w:hAnsi="GHEA Grapalat"/>
                <w:spacing w:val="0"/>
              </w:rPr>
            </w:pPr>
            <w:r w:rsidRPr="00B0428C">
              <w:rPr>
                <w:rFonts w:ascii="GHEA Grapalat" w:hAnsi="GHEA Grapalat"/>
                <w:spacing w:val="0"/>
              </w:rPr>
              <w:t xml:space="preserve">Հայտերը պետք է ստացվեն Armeps էլ. գնումների համակարգի միջոցով՝ ոչ ուշ, քան ՄՏԱ-ում նշված օրը և ժամին: </w:t>
            </w:r>
          </w:p>
          <w:p w:rsidR="00497ED0" w:rsidRPr="00B0428C" w:rsidRDefault="00497ED0" w:rsidP="00D744CE">
            <w:pPr>
              <w:pStyle w:val="Sub-ClauseText"/>
              <w:numPr>
                <w:ilvl w:val="1"/>
                <w:numId w:val="26"/>
              </w:numPr>
              <w:spacing w:before="0" w:after="0"/>
              <w:ind w:left="0" w:firstLine="0"/>
              <w:rPr>
                <w:rFonts w:ascii="GHEA Grapalat" w:hAnsi="GHEA Grapalat"/>
                <w:spacing w:val="0"/>
              </w:rPr>
            </w:pPr>
            <w:r w:rsidRPr="00B0428C">
              <w:rPr>
                <w:rFonts w:ascii="GHEA Grapalat" w:hAnsi="GHEA Grapalat" w:cs="Sylfaen"/>
              </w:rPr>
              <w:t>Գնորդը</w:t>
            </w:r>
            <w:r w:rsidRPr="00B0428C">
              <w:rPr>
                <w:rFonts w:ascii="GHEA Grapalat" w:hAnsi="GHEA Grapalat" w:cs="Arial Armenian"/>
              </w:rPr>
              <w:t xml:space="preserve"> </w:t>
            </w:r>
            <w:r w:rsidRPr="00B0428C">
              <w:rPr>
                <w:rFonts w:ascii="GHEA Grapalat" w:hAnsi="GHEA Grapalat" w:cs="Sylfaen"/>
              </w:rPr>
              <w:t>կարող</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իր</w:t>
            </w:r>
            <w:r w:rsidRPr="00B0428C">
              <w:rPr>
                <w:rFonts w:ascii="GHEA Grapalat" w:hAnsi="GHEA Grapalat" w:cs="Arial Armenian"/>
              </w:rPr>
              <w:t xml:space="preserve"> </w:t>
            </w:r>
            <w:r w:rsidRPr="00B0428C">
              <w:rPr>
                <w:rFonts w:ascii="GHEA Grapalat" w:hAnsi="GHEA Grapalat" w:cs="Sylfaen"/>
              </w:rPr>
              <w:t>հայեցողությամբ</w:t>
            </w:r>
            <w:r w:rsidRPr="00B0428C">
              <w:rPr>
                <w:rFonts w:ascii="GHEA Grapalat" w:hAnsi="GHEA Grapalat" w:cs="Arial Armenian"/>
              </w:rPr>
              <w:t xml:space="preserve">, </w:t>
            </w:r>
            <w:r w:rsidRPr="00B0428C">
              <w:rPr>
                <w:rFonts w:ascii="GHEA Grapalat" w:hAnsi="GHEA Grapalat" w:cs="Sylfaen"/>
              </w:rPr>
              <w:t>երկարաձգել</w:t>
            </w:r>
            <w:r w:rsidRPr="00B0428C">
              <w:rPr>
                <w:rFonts w:ascii="GHEA Grapalat" w:hAnsi="GHEA Grapalat" w:cs="Arial Armenian"/>
              </w:rPr>
              <w:t xml:space="preserve"> </w:t>
            </w:r>
            <w:r w:rsidRPr="00B0428C">
              <w:rPr>
                <w:rFonts w:ascii="GHEA Grapalat" w:hAnsi="GHEA Grapalat" w:cs="Sylfaen"/>
              </w:rPr>
              <w:t>հայտերի</w:t>
            </w:r>
            <w:r w:rsidRPr="00B0428C">
              <w:rPr>
                <w:rFonts w:ascii="GHEA Grapalat" w:hAnsi="GHEA Grapalat" w:cs="Arial Armenian"/>
              </w:rPr>
              <w:t xml:space="preserve"> </w:t>
            </w:r>
            <w:r w:rsidRPr="00B0428C">
              <w:rPr>
                <w:rFonts w:ascii="GHEA Grapalat" w:hAnsi="GHEA Grapalat" w:cs="Sylfaen"/>
              </w:rPr>
              <w:t>ներկայացման</w:t>
            </w:r>
            <w:r w:rsidRPr="00B0428C">
              <w:rPr>
                <w:rFonts w:ascii="GHEA Grapalat" w:hAnsi="GHEA Grapalat" w:cs="Arial Armenian"/>
              </w:rPr>
              <w:t xml:space="preserve"> </w:t>
            </w:r>
            <w:r w:rsidRPr="00B0428C">
              <w:rPr>
                <w:rFonts w:ascii="GHEA Grapalat" w:hAnsi="GHEA Grapalat" w:cs="Sylfaen"/>
              </w:rPr>
              <w:t>վերջնաժամկետը</w:t>
            </w:r>
            <w:r w:rsidRPr="00B0428C">
              <w:rPr>
                <w:rFonts w:ascii="GHEA Grapalat" w:hAnsi="GHEA Grapalat" w:cs="Arial Armenian"/>
              </w:rPr>
              <w:t xml:space="preserve">, </w:t>
            </w:r>
            <w:r w:rsidRPr="00B0428C">
              <w:rPr>
                <w:rFonts w:ascii="GHEA Grapalat" w:hAnsi="GHEA Grapalat" w:cs="Sylfaen"/>
              </w:rPr>
              <w:t>փոփոխելով</w:t>
            </w:r>
            <w:r w:rsidRPr="00B0428C">
              <w:rPr>
                <w:rFonts w:ascii="GHEA Grapalat" w:hAnsi="GHEA Grapalat" w:cs="Arial Armenian"/>
              </w:rPr>
              <w:t xml:space="preserve"> </w:t>
            </w:r>
            <w:r w:rsidRPr="00B0428C">
              <w:rPr>
                <w:rFonts w:ascii="GHEA Grapalat" w:hAnsi="GHEA Grapalat" w:cs="Sylfaen"/>
              </w:rPr>
              <w:t>Մրցութային</w:t>
            </w:r>
            <w:r w:rsidRPr="00B0428C">
              <w:rPr>
                <w:rFonts w:ascii="GHEA Grapalat" w:hAnsi="GHEA Grapalat" w:cs="Arial Armenian"/>
              </w:rPr>
              <w:t xml:space="preserve"> </w:t>
            </w:r>
            <w:r w:rsidRPr="00B0428C">
              <w:rPr>
                <w:rFonts w:ascii="GHEA Grapalat" w:hAnsi="GHEA Grapalat" w:cs="Sylfaen"/>
              </w:rPr>
              <w:t>փաստաթղթերը</w:t>
            </w:r>
            <w:r w:rsidRPr="00B0428C">
              <w:rPr>
                <w:rFonts w:ascii="GHEA Grapalat" w:hAnsi="GHEA Grapalat" w:cs="Arial Armenian"/>
              </w:rPr>
              <w:t xml:space="preserve">` </w:t>
            </w:r>
            <w:r w:rsidRPr="00B0428C">
              <w:rPr>
                <w:rFonts w:ascii="GHEA Grapalat" w:hAnsi="GHEA Grapalat" w:cs="Sylfaen"/>
              </w:rPr>
              <w:t>համաձայն</w:t>
            </w:r>
            <w:r w:rsidRPr="00B0428C">
              <w:rPr>
                <w:rFonts w:ascii="GHEA Grapalat" w:hAnsi="GHEA Grapalat" w:cs="Arial Armenian"/>
              </w:rPr>
              <w:t xml:space="preserve"> </w:t>
            </w:r>
            <w:r w:rsidRPr="00B0428C">
              <w:rPr>
                <w:rFonts w:ascii="GHEA Grapalat" w:hAnsi="GHEA Grapalat" w:cs="Sylfaen"/>
              </w:rPr>
              <w:t>ՏՄՄ</w:t>
            </w:r>
            <w:r w:rsidRPr="00B0428C">
              <w:rPr>
                <w:rFonts w:ascii="GHEA Grapalat" w:hAnsi="GHEA Grapalat" w:cs="Arial Armenian"/>
              </w:rPr>
              <w:t>-</w:t>
            </w:r>
            <w:r w:rsidRPr="00B0428C">
              <w:rPr>
                <w:rFonts w:ascii="GHEA Grapalat" w:hAnsi="GHEA Grapalat" w:cs="Sylfaen"/>
              </w:rPr>
              <w:t>ի</w:t>
            </w:r>
            <w:r w:rsidRPr="00B0428C">
              <w:rPr>
                <w:rFonts w:ascii="GHEA Grapalat" w:hAnsi="GHEA Grapalat" w:cs="Arial Armenian"/>
              </w:rPr>
              <w:t xml:space="preserve"> 8-</w:t>
            </w:r>
            <w:r w:rsidRPr="00B0428C">
              <w:rPr>
                <w:rFonts w:ascii="GHEA Grapalat" w:hAnsi="GHEA Grapalat" w:cs="Sylfaen"/>
              </w:rPr>
              <w:t>րդ</w:t>
            </w:r>
            <w:r w:rsidRPr="00B0428C">
              <w:rPr>
                <w:rFonts w:ascii="GHEA Grapalat" w:hAnsi="GHEA Grapalat" w:cs="Arial Armenian"/>
              </w:rPr>
              <w:t xml:space="preserve"> </w:t>
            </w:r>
            <w:r w:rsidRPr="00B0428C">
              <w:rPr>
                <w:rFonts w:ascii="GHEA Grapalat" w:hAnsi="GHEA Grapalat" w:cs="Sylfaen"/>
              </w:rPr>
              <w:t>դրույթի</w:t>
            </w:r>
            <w:r w:rsidRPr="00B0428C">
              <w:rPr>
                <w:rFonts w:ascii="GHEA Grapalat" w:hAnsi="GHEA Grapalat" w:cs="Arial Armenian"/>
              </w:rPr>
              <w:t xml:space="preserve">, </w:t>
            </w:r>
            <w:r w:rsidRPr="00B0428C">
              <w:rPr>
                <w:rFonts w:ascii="GHEA Grapalat" w:hAnsi="GHEA Grapalat" w:cs="Sylfaen"/>
              </w:rPr>
              <w:t>ինչի</w:t>
            </w:r>
            <w:r w:rsidRPr="00B0428C">
              <w:rPr>
                <w:rFonts w:ascii="GHEA Grapalat" w:hAnsi="GHEA Grapalat" w:cs="Arial Armenian"/>
              </w:rPr>
              <w:t xml:space="preserve"> </w:t>
            </w:r>
            <w:r w:rsidRPr="00B0428C">
              <w:rPr>
                <w:rFonts w:ascii="GHEA Grapalat" w:hAnsi="GHEA Grapalat" w:cs="Sylfaen"/>
              </w:rPr>
              <w:t>դեպքում</w:t>
            </w:r>
            <w:r w:rsidRPr="00B0428C">
              <w:rPr>
                <w:rFonts w:ascii="GHEA Grapalat" w:hAnsi="GHEA Grapalat" w:cs="Arial Armenian"/>
              </w:rPr>
              <w:t xml:space="preserve"> </w:t>
            </w:r>
            <w:r w:rsidRPr="00B0428C">
              <w:rPr>
                <w:rFonts w:ascii="GHEA Grapalat" w:hAnsi="GHEA Grapalat" w:cs="Sylfaen"/>
              </w:rPr>
              <w:t>Գնորդի</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Հայտատուների</w:t>
            </w:r>
            <w:r w:rsidRPr="00B0428C">
              <w:rPr>
                <w:rFonts w:ascii="GHEA Grapalat" w:hAnsi="GHEA Grapalat" w:cs="Arial Armenian"/>
              </w:rPr>
              <w:t xml:space="preserve"> </w:t>
            </w:r>
            <w:r w:rsidRPr="00B0428C">
              <w:rPr>
                <w:rFonts w:ascii="GHEA Grapalat" w:hAnsi="GHEA Grapalat" w:cs="Sylfaen"/>
              </w:rPr>
              <w:t>բոլոր</w:t>
            </w:r>
            <w:r w:rsidRPr="00B0428C">
              <w:rPr>
                <w:rFonts w:ascii="GHEA Grapalat" w:hAnsi="GHEA Grapalat" w:cs="Arial Armenian"/>
              </w:rPr>
              <w:t xml:space="preserve"> </w:t>
            </w:r>
            <w:r w:rsidRPr="00B0428C">
              <w:rPr>
                <w:rFonts w:ascii="GHEA Grapalat" w:hAnsi="GHEA Grapalat" w:cs="Sylfaen"/>
              </w:rPr>
              <w:t>իրավունքները</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պարտավորությունները</w:t>
            </w:r>
            <w:r w:rsidRPr="00B0428C">
              <w:rPr>
                <w:rFonts w:ascii="GHEA Grapalat" w:hAnsi="GHEA Grapalat" w:cs="Arial Armenian"/>
              </w:rPr>
              <w:t xml:space="preserve">, </w:t>
            </w:r>
            <w:r w:rsidRPr="00B0428C">
              <w:rPr>
                <w:rFonts w:ascii="GHEA Grapalat" w:hAnsi="GHEA Grapalat" w:cs="Sylfaen"/>
              </w:rPr>
              <w:t>որոնք</w:t>
            </w:r>
            <w:r w:rsidRPr="00B0428C">
              <w:rPr>
                <w:rFonts w:ascii="GHEA Grapalat" w:hAnsi="GHEA Grapalat" w:cs="Arial Armenian"/>
              </w:rPr>
              <w:t xml:space="preserve"> </w:t>
            </w:r>
            <w:r w:rsidRPr="00B0428C">
              <w:rPr>
                <w:rFonts w:ascii="GHEA Grapalat" w:hAnsi="GHEA Grapalat" w:cs="Sylfaen"/>
              </w:rPr>
              <w:t>նախկինում</w:t>
            </w:r>
            <w:r w:rsidRPr="00B0428C">
              <w:rPr>
                <w:rFonts w:ascii="GHEA Grapalat" w:hAnsi="GHEA Grapalat" w:cs="Arial Armenian"/>
              </w:rPr>
              <w:t xml:space="preserve"> </w:t>
            </w:r>
            <w:r w:rsidRPr="00B0428C">
              <w:rPr>
                <w:rFonts w:ascii="GHEA Grapalat" w:hAnsi="GHEA Grapalat" w:cs="Sylfaen"/>
              </w:rPr>
              <w:t>պայմանավորված</w:t>
            </w:r>
            <w:r w:rsidRPr="00B0428C">
              <w:rPr>
                <w:rFonts w:ascii="GHEA Grapalat" w:hAnsi="GHEA Grapalat" w:cs="Arial Armenian"/>
              </w:rPr>
              <w:t xml:space="preserve"> </w:t>
            </w:r>
            <w:r w:rsidRPr="00B0428C">
              <w:rPr>
                <w:rFonts w:ascii="GHEA Grapalat" w:hAnsi="GHEA Grapalat" w:cs="Sylfaen"/>
              </w:rPr>
              <w:t>էին</w:t>
            </w:r>
            <w:r w:rsidRPr="00B0428C">
              <w:rPr>
                <w:rFonts w:ascii="GHEA Grapalat" w:hAnsi="GHEA Grapalat" w:cs="Arial Armenian"/>
              </w:rPr>
              <w:t xml:space="preserve"> </w:t>
            </w:r>
            <w:r w:rsidRPr="00B0428C">
              <w:rPr>
                <w:rFonts w:ascii="GHEA Grapalat" w:hAnsi="GHEA Grapalat" w:cs="Sylfaen"/>
              </w:rPr>
              <w:t>վերջնաժամկետով</w:t>
            </w:r>
            <w:r w:rsidRPr="00B0428C">
              <w:rPr>
                <w:rFonts w:ascii="GHEA Grapalat" w:hAnsi="GHEA Grapalat" w:cs="Arial Armenian"/>
              </w:rPr>
              <w:t xml:space="preserve">` </w:t>
            </w:r>
            <w:r w:rsidRPr="00B0428C">
              <w:rPr>
                <w:rFonts w:ascii="GHEA Grapalat" w:hAnsi="GHEA Grapalat" w:cs="Sylfaen"/>
              </w:rPr>
              <w:t>համաձայն</w:t>
            </w:r>
            <w:r w:rsidRPr="00B0428C">
              <w:rPr>
                <w:rFonts w:ascii="GHEA Grapalat" w:hAnsi="GHEA Grapalat" w:cs="Arial Armenian"/>
              </w:rPr>
              <w:t xml:space="preserve"> </w:t>
            </w:r>
            <w:r w:rsidRPr="00B0428C">
              <w:rPr>
                <w:rFonts w:ascii="GHEA Grapalat" w:hAnsi="GHEA Grapalat" w:cs="Sylfaen"/>
              </w:rPr>
              <w:t>դրա</w:t>
            </w:r>
            <w:r w:rsidRPr="00B0428C">
              <w:rPr>
                <w:rFonts w:ascii="GHEA Grapalat" w:hAnsi="GHEA Grapalat" w:cs="Arial Armenian"/>
              </w:rPr>
              <w:t xml:space="preserve"> </w:t>
            </w:r>
            <w:r w:rsidRPr="00B0428C">
              <w:rPr>
                <w:rFonts w:ascii="GHEA Grapalat" w:hAnsi="GHEA Grapalat" w:cs="Sylfaen"/>
              </w:rPr>
              <w:t>ենթակա</w:t>
            </w:r>
            <w:r w:rsidRPr="00B0428C">
              <w:rPr>
                <w:rFonts w:ascii="GHEA Grapalat" w:hAnsi="GHEA Grapalat" w:cs="Arial Armenian"/>
              </w:rPr>
              <w:t xml:space="preserve"> </w:t>
            </w:r>
            <w:r w:rsidRPr="00B0428C">
              <w:rPr>
                <w:rFonts w:ascii="GHEA Grapalat" w:hAnsi="GHEA Grapalat" w:cs="Sylfaen"/>
              </w:rPr>
              <w:t>կլինեն</w:t>
            </w:r>
            <w:r w:rsidRPr="00B0428C">
              <w:rPr>
                <w:rFonts w:ascii="GHEA Grapalat" w:hAnsi="GHEA Grapalat" w:cs="Arial Armenian"/>
              </w:rPr>
              <w:t xml:space="preserve"> </w:t>
            </w:r>
            <w:r w:rsidRPr="00B0428C">
              <w:rPr>
                <w:rFonts w:ascii="GHEA Grapalat" w:hAnsi="GHEA Grapalat" w:cs="Sylfaen"/>
              </w:rPr>
              <w:t>երկարացված</w:t>
            </w:r>
            <w:r w:rsidRPr="00B0428C">
              <w:rPr>
                <w:rFonts w:ascii="GHEA Grapalat" w:hAnsi="GHEA Grapalat" w:cs="Arial Armenian"/>
              </w:rPr>
              <w:t>/</w:t>
            </w:r>
            <w:r w:rsidRPr="00B0428C">
              <w:rPr>
                <w:rFonts w:ascii="GHEA Grapalat" w:hAnsi="GHEA Grapalat" w:cs="Sylfaen"/>
              </w:rPr>
              <w:t>նորացված</w:t>
            </w:r>
            <w:r w:rsidRPr="00B0428C">
              <w:rPr>
                <w:rFonts w:ascii="GHEA Grapalat" w:hAnsi="GHEA Grapalat" w:cs="Arial Armenian"/>
              </w:rPr>
              <w:t xml:space="preserve"> </w:t>
            </w:r>
            <w:r w:rsidRPr="00B0428C">
              <w:rPr>
                <w:rFonts w:ascii="GHEA Grapalat" w:hAnsi="GHEA Grapalat" w:cs="Sylfaen"/>
              </w:rPr>
              <w:t>վերջնաժամկետի:</w:t>
            </w:r>
          </w:p>
        </w:tc>
      </w:tr>
      <w:tr w:rsidR="00497ED0" w:rsidRPr="00B0428C" w:rsidTr="00497ED0">
        <w:tc>
          <w:tcPr>
            <w:tcW w:w="2430" w:type="dxa"/>
          </w:tcPr>
          <w:p w:rsidR="00497ED0" w:rsidRPr="00B0428C" w:rsidRDefault="00497ED0" w:rsidP="00D744CE">
            <w:pPr>
              <w:pStyle w:val="Sec1-Clauses"/>
              <w:spacing w:before="0" w:after="200"/>
              <w:ind w:left="0" w:firstLine="0"/>
              <w:rPr>
                <w:rFonts w:ascii="GHEA Grapalat" w:hAnsi="GHEA Grapalat"/>
              </w:rPr>
            </w:pPr>
            <w:bookmarkStart w:id="29" w:name="_Toc531708813"/>
            <w:r w:rsidRPr="00B0428C">
              <w:rPr>
                <w:rFonts w:ascii="GHEA Grapalat" w:hAnsi="GHEA Grapalat"/>
              </w:rPr>
              <w:t>23.</w:t>
            </w:r>
            <w:r w:rsidRPr="00B0428C">
              <w:rPr>
                <w:rFonts w:ascii="GHEA Grapalat" w:hAnsi="GHEA Grapalat"/>
              </w:rPr>
              <w:tab/>
            </w:r>
            <w:r w:rsidRPr="00B0428C">
              <w:rPr>
                <w:rFonts w:ascii="GHEA Grapalat" w:hAnsi="GHEA Grapalat" w:cs="Sylfaen"/>
              </w:rPr>
              <w:t>Ուշացրած</w:t>
            </w:r>
            <w:r w:rsidRPr="00B0428C">
              <w:rPr>
                <w:rFonts w:ascii="GHEA Grapalat" w:hAnsi="GHEA Grapalat" w:cs="Arial Armenian"/>
              </w:rPr>
              <w:t xml:space="preserve"> </w:t>
            </w:r>
            <w:r w:rsidRPr="00B0428C">
              <w:rPr>
                <w:rFonts w:ascii="GHEA Grapalat" w:hAnsi="GHEA Grapalat" w:cs="Sylfaen"/>
              </w:rPr>
              <w:t>հայտեր</w:t>
            </w:r>
            <w:bookmarkEnd w:id="29"/>
          </w:p>
        </w:tc>
        <w:tc>
          <w:tcPr>
            <w:tcW w:w="7513" w:type="dxa"/>
          </w:tcPr>
          <w:p w:rsidR="00497ED0" w:rsidRPr="00B0428C" w:rsidRDefault="00497ED0" w:rsidP="00497ED0">
            <w:pPr>
              <w:pStyle w:val="Sub-ClauseText"/>
              <w:numPr>
                <w:ilvl w:val="1"/>
                <w:numId w:val="47"/>
              </w:numPr>
              <w:spacing w:before="0" w:after="200"/>
              <w:ind w:left="0" w:firstLine="0"/>
              <w:rPr>
                <w:rFonts w:ascii="GHEA Grapalat" w:hAnsi="GHEA Grapalat"/>
                <w:spacing w:val="0"/>
              </w:rPr>
            </w:pPr>
            <w:r w:rsidRPr="00B0428C">
              <w:rPr>
                <w:rFonts w:ascii="GHEA Grapalat" w:hAnsi="GHEA Grapalat" w:cs="Sylfaen"/>
                <w:spacing w:val="0"/>
              </w:rPr>
              <w:t xml:space="preserve">Ուշացրած հայտերը չեն ընդունվի/թույլատրվի էլ. գնումների համակարգի կողմից: </w:t>
            </w:r>
          </w:p>
        </w:tc>
      </w:tr>
      <w:tr w:rsidR="00497ED0" w:rsidRPr="00B0428C" w:rsidTr="00497ED0">
        <w:tc>
          <w:tcPr>
            <w:tcW w:w="2430" w:type="dxa"/>
            <w:tcBorders>
              <w:bottom w:val="nil"/>
            </w:tcBorders>
          </w:tcPr>
          <w:p w:rsidR="00497ED0" w:rsidRPr="00B0428C" w:rsidRDefault="00497ED0" w:rsidP="00D744CE">
            <w:pPr>
              <w:pStyle w:val="Sec1-Clauses"/>
              <w:spacing w:before="0" w:after="200"/>
              <w:ind w:left="0" w:firstLine="0"/>
              <w:rPr>
                <w:rFonts w:ascii="GHEA Grapalat" w:hAnsi="GHEA Grapalat"/>
              </w:rPr>
            </w:pPr>
            <w:bookmarkStart w:id="30" w:name="_Toc531708814"/>
            <w:r w:rsidRPr="00B0428C">
              <w:rPr>
                <w:rFonts w:ascii="GHEA Grapalat" w:hAnsi="GHEA Grapalat"/>
              </w:rPr>
              <w:t>24.</w:t>
            </w:r>
            <w:r w:rsidRPr="00B0428C">
              <w:rPr>
                <w:rFonts w:ascii="GHEA Grapalat" w:hAnsi="GHEA Grapalat"/>
              </w:rPr>
              <w:tab/>
            </w:r>
            <w:r w:rsidRPr="00B0428C">
              <w:rPr>
                <w:rFonts w:ascii="GHEA Grapalat" w:hAnsi="GHEA Grapalat" w:cs="Sylfaen"/>
              </w:rPr>
              <w:t>Հայտերի</w:t>
            </w:r>
            <w:r w:rsidRPr="00B0428C">
              <w:rPr>
                <w:rFonts w:ascii="GHEA Grapalat" w:hAnsi="GHEA Grapalat" w:cs="Arial Armenian"/>
              </w:rPr>
              <w:t xml:space="preserve"> հ</w:t>
            </w:r>
            <w:r w:rsidRPr="00B0428C">
              <w:rPr>
                <w:rFonts w:ascii="GHEA Grapalat" w:hAnsi="GHEA Grapalat" w:cs="Sylfaen"/>
              </w:rPr>
              <w:t>ետ</w:t>
            </w:r>
            <w:r w:rsidRPr="00B0428C">
              <w:rPr>
                <w:rFonts w:ascii="GHEA Grapalat" w:hAnsi="GHEA Grapalat" w:cs="Arial Armenian"/>
              </w:rPr>
              <w:t xml:space="preserve"> </w:t>
            </w:r>
            <w:r w:rsidRPr="00B0428C">
              <w:rPr>
                <w:rFonts w:ascii="GHEA Grapalat" w:hAnsi="GHEA Grapalat" w:cs="Sylfaen"/>
              </w:rPr>
              <w:t>վերցնում</w:t>
            </w:r>
            <w:r w:rsidRPr="00B0428C">
              <w:rPr>
                <w:rFonts w:ascii="GHEA Grapalat" w:hAnsi="GHEA Grapalat" w:cs="Arial Armenian"/>
              </w:rPr>
              <w:t xml:space="preserve">, </w:t>
            </w:r>
            <w:r w:rsidRPr="00B0428C">
              <w:rPr>
                <w:rFonts w:ascii="GHEA Grapalat" w:hAnsi="GHEA Grapalat" w:cs="Sylfaen"/>
              </w:rPr>
              <w:t>փոխարինում</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փոփոխում</w:t>
            </w:r>
            <w:bookmarkEnd w:id="30"/>
          </w:p>
        </w:tc>
        <w:tc>
          <w:tcPr>
            <w:tcW w:w="7513" w:type="dxa"/>
          </w:tcPr>
          <w:p w:rsidR="00497ED0" w:rsidRPr="00B0428C" w:rsidRDefault="00497ED0" w:rsidP="00D744CE">
            <w:pPr>
              <w:pStyle w:val="Sub-ClauseText"/>
              <w:numPr>
                <w:ilvl w:val="1"/>
                <w:numId w:val="27"/>
              </w:numPr>
              <w:spacing w:before="0" w:after="200"/>
              <w:ind w:left="0" w:firstLine="0"/>
              <w:rPr>
                <w:rFonts w:ascii="GHEA Grapalat" w:hAnsi="GHEA Grapalat"/>
                <w:spacing w:val="0"/>
              </w:rPr>
            </w:pPr>
            <w:r w:rsidRPr="00B0428C">
              <w:rPr>
                <w:rFonts w:ascii="GHEA Grapalat" w:hAnsi="GHEA Grapalat"/>
                <w:spacing w:val="0"/>
              </w:rPr>
              <w:t xml:space="preserve">Էլ. գնումների համակարգը հայտերը հետ վերցնելու և/կամ փոխարինելու հնարավորություն է տալիս: Հայտատուն կարող է հետ վերցնել և/կամ փոխարինել հայտը էլեկտրոնային գնումների համակարգով Armeps այն ներկայացնելուց հետո:    </w:t>
            </w:r>
          </w:p>
          <w:p w:rsidR="00497ED0" w:rsidRPr="00B0428C" w:rsidRDefault="00497ED0" w:rsidP="00D744CE">
            <w:pPr>
              <w:pStyle w:val="Sub-ClauseText"/>
              <w:numPr>
                <w:ilvl w:val="1"/>
                <w:numId w:val="27"/>
              </w:numPr>
              <w:spacing w:before="0" w:after="200"/>
              <w:ind w:left="0" w:firstLine="0"/>
              <w:rPr>
                <w:rFonts w:ascii="GHEA Grapalat" w:hAnsi="GHEA Grapalat"/>
                <w:spacing w:val="0"/>
              </w:rPr>
            </w:pPr>
            <w:r w:rsidRPr="00B0428C">
              <w:rPr>
                <w:rFonts w:ascii="GHEA Grapalat" w:hAnsi="GHEA Grapalat" w:cs="Sylfaen"/>
                <w:spacing w:val="0"/>
              </w:rPr>
              <w:t>Հնարավոր</w:t>
            </w:r>
            <w:r w:rsidRPr="00B0428C">
              <w:rPr>
                <w:rFonts w:ascii="GHEA Grapalat" w:hAnsi="GHEA Grapalat" w:cs="Arial Armenian"/>
                <w:spacing w:val="0"/>
              </w:rPr>
              <w:t xml:space="preserve"> </w:t>
            </w:r>
            <w:r w:rsidRPr="00B0428C">
              <w:rPr>
                <w:rFonts w:ascii="GHEA Grapalat" w:hAnsi="GHEA Grapalat" w:cs="Sylfaen"/>
                <w:spacing w:val="0"/>
              </w:rPr>
              <w:t>չէ</w:t>
            </w:r>
            <w:r w:rsidRPr="00B0428C">
              <w:rPr>
                <w:rFonts w:ascii="GHEA Grapalat" w:hAnsi="GHEA Grapalat" w:cs="Arial Armenian"/>
                <w:spacing w:val="0"/>
              </w:rPr>
              <w:t xml:space="preserve"> </w:t>
            </w:r>
            <w:r w:rsidRPr="00B0428C">
              <w:rPr>
                <w:rFonts w:ascii="GHEA Grapalat" w:hAnsi="GHEA Grapalat" w:cs="Sylfaen"/>
                <w:spacing w:val="0"/>
              </w:rPr>
              <w:t>հետ</w:t>
            </w:r>
            <w:r w:rsidRPr="00B0428C">
              <w:rPr>
                <w:rFonts w:ascii="GHEA Grapalat" w:hAnsi="GHEA Grapalat" w:cs="Arial Armenian"/>
                <w:spacing w:val="0"/>
              </w:rPr>
              <w:t xml:space="preserve"> </w:t>
            </w:r>
            <w:r w:rsidRPr="00B0428C">
              <w:rPr>
                <w:rFonts w:ascii="GHEA Grapalat" w:hAnsi="GHEA Grapalat" w:cs="Sylfaen"/>
                <w:spacing w:val="0"/>
              </w:rPr>
              <w:t>վերցնել</w:t>
            </w:r>
            <w:r w:rsidRPr="00B0428C">
              <w:rPr>
                <w:rFonts w:ascii="GHEA Grapalat" w:hAnsi="GHEA Grapalat" w:cs="Arial Armenian"/>
                <w:spacing w:val="0"/>
              </w:rPr>
              <w:t xml:space="preserve">, </w:t>
            </w:r>
            <w:r w:rsidRPr="00B0428C">
              <w:rPr>
                <w:rFonts w:ascii="GHEA Grapalat" w:hAnsi="GHEA Grapalat" w:cs="Sylfaen"/>
                <w:spacing w:val="0"/>
              </w:rPr>
              <w:t>փոխարինել</w:t>
            </w:r>
            <w:r w:rsidRPr="00B0428C">
              <w:rPr>
                <w:rFonts w:ascii="GHEA Grapalat" w:hAnsi="GHEA Grapalat" w:cs="Arial Armenian"/>
                <w:spacing w:val="0"/>
              </w:rPr>
              <w:t xml:space="preserve"> </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փոփոխել</w:t>
            </w:r>
            <w:r w:rsidRPr="00B0428C">
              <w:rPr>
                <w:rFonts w:ascii="GHEA Grapalat" w:hAnsi="GHEA Grapalat" w:cs="Arial Armenian"/>
                <w:spacing w:val="0"/>
              </w:rPr>
              <w:t xml:space="preserve"> </w:t>
            </w:r>
            <w:r w:rsidRPr="00B0428C">
              <w:rPr>
                <w:rFonts w:ascii="GHEA Grapalat" w:hAnsi="GHEA Grapalat" w:cs="Sylfaen"/>
                <w:spacing w:val="0"/>
              </w:rPr>
              <w:t>որևիցէ</w:t>
            </w:r>
            <w:r w:rsidRPr="00B0428C">
              <w:rPr>
                <w:rFonts w:ascii="GHEA Grapalat" w:hAnsi="GHEA Grapalat" w:cs="Arial Armenian"/>
                <w:spacing w:val="0"/>
              </w:rPr>
              <w:t xml:space="preserve"> </w:t>
            </w:r>
            <w:r w:rsidRPr="00B0428C">
              <w:rPr>
                <w:rFonts w:ascii="GHEA Grapalat" w:hAnsi="GHEA Grapalat" w:cs="Sylfaen"/>
                <w:spacing w:val="0"/>
              </w:rPr>
              <w:t>հայտ</w:t>
            </w:r>
            <w:r w:rsidRPr="00B0428C">
              <w:rPr>
                <w:rFonts w:ascii="GHEA Grapalat" w:hAnsi="GHEA Grapalat" w:cs="Arial Armenian"/>
                <w:spacing w:val="0"/>
              </w:rPr>
              <w:t xml:space="preserve"> </w:t>
            </w:r>
            <w:r w:rsidRPr="00B0428C">
              <w:rPr>
                <w:rFonts w:ascii="GHEA Grapalat" w:hAnsi="GHEA Grapalat" w:cs="Sylfaen"/>
                <w:spacing w:val="0"/>
              </w:rPr>
              <w:t>հայտերի</w:t>
            </w:r>
            <w:r w:rsidRPr="00B0428C">
              <w:rPr>
                <w:rFonts w:ascii="GHEA Grapalat" w:hAnsi="GHEA Grapalat" w:cs="Arial Armenian"/>
                <w:spacing w:val="0"/>
              </w:rPr>
              <w:t xml:space="preserve"> </w:t>
            </w:r>
            <w:r w:rsidRPr="00B0428C">
              <w:rPr>
                <w:rFonts w:ascii="GHEA Grapalat" w:hAnsi="GHEA Grapalat" w:cs="Sylfaen"/>
                <w:spacing w:val="0"/>
              </w:rPr>
              <w:t>ներկայացման</w:t>
            </w:r>
            <w:r w:rsidRPr="00B0428C">
              <w:rPr>
                <w:rFonts w:ascii="GHEA Grapalat" w:hAnsi="GHEA Grapalat" w:cs="Arial Armenian"/>
                <w:spacing w:val="0"/>
              </w:rPr>
              <w:t xml:space="preserve"> </w:t>
            </w:r>
            <w:r w:rsidRPr="00B0428C">
              <w:rPr>
                <w:rFonts w:ascii="GHEA Grapalat" w:hAnsi="GHEA Grapalat" w:cs="Sylfaen"/>
                <w:spacing w:val="0"/>
              </w:rPr>
              <w:t>վերջնաժամկետի</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spacing w:val="0"/>
              </w:rPr>
              <w:t xml:space="preserve"> </w:t>
            </w:r>
            <w:r w:rsidRPr="00B0428C">
              <w:rPr>
                <w:rFonts w:ascii="GHEA Grapalat" w:hAnsi="GHEA Grapalat" w:cs="Sylfaen"/>
                <w:spacing w:val="0"/>
              </w:rPr>
              <w:t>Հայտատուի</w:t>
            </w:r>
            <w:r w:rsidRPr="00B0428C">
              <w:rPr>
                <w:rFonts w:ascii="GHEA Grapalat" w:hAnsi="GHEA Grapalat" w:cs="Arial Armenian"/>
                <w:spacing w:val="0"/>
              </w:rPr>
              <w:t xml:space="preserve"> </w:t>
            </w:r>
            <w:r w:rsidRPr="00B0428C">
              <w:rPr>
                <w:rFonts w:ascii="GHEA Grapalat" w:hAnsi="GHEA Grapalat" w:cs="Sylfaen"/>
                <w:spacing w:val="0"/>
              </w:rPr>
              <w:t>կողմից</w:t>
            </w:r>
            <w:r w:rsidRPr="00B0428C">
              <w:rPr>
                <w:rFonts w:ascii="GHEA Grapalat" w:hAnsi="GHEA Grapalat" w:cs="Arial Armenian"/>
                <w:spacing w:val="0"/>
              </w:rPr>
              <w:t xml:space="preserve"> </w:t>
            </w:r>
            <w:r w:rsidRPr="00B0428C">
              <w:rPr>
                <w:rFonts w:ascii="GHEA Grapalat" w:hAnsi="GHEA Grapalat" w:cs="Sylfaen"/>
                <w:spacing w:val="0"/>
              </w:rPr>
              <w:t>Հայտերի</w:t>
            </w:r>
            <w:r w:rsidRPr="00B0428C">
              <w:rPr>
                <w:rFonts w:ascii="GHEA Grapalat" w:hAnsi="GHEA Grapalat" w:cs="Arial Armenian"/>
                <w:spacing w:val="0"/>
              </w:rPr>
              <w:t xml:space="preserve"> </w:t>
            </w:r>
            <w:r w:rsidRPr="00B0428C">
              <w:rPr>
                <w:rFonts w:ascii="GHEA Grapalat" w:hAnsi="GHEA Grapalat" w:cs="Sylfaen"/>
                <w:spacing w:val="0"/>
              </w:rPr>
              <w:t>Ներկայացման</w:t>
            </w:r>
            <w:r w:rsidRPr="00B0428C">
              <w:rPr>
                <w:rFonts w:ascii="GHEA Grapalat" w:hAnsi="GHEA Grapalat" w:cs="Arial Armenian"/>
                <w:spacing w:val="0"/>
              </w:rPr>
              <w:t xml:space="preserve"> </w:t>
            </w:r>
            <w:r w:rsidRPr="00B0428C">
              <w:rPr>
                <w:rFonts w:ascii="GHEA Grapalat" w:hAnsi="GHEA Grapalat" w:cs="Sylfaen"/>
                <w:spacing w:val="0"/>
              </w:rPr>
              <w:t>Ձևում</w:t>
            </w:r>
            <w:r w:rsidRPr="00B0428C">
              <w:rPr>
                <w:rFonts w:ascii="GHEA Grapalat" w:hAnsi="GHEA Grapalat" w:cs="Arial Armenian"/>
                <w:spacing w:val="0"/>
              </w:rPr>
              <w:t xml:space="preserve"> </w:t>
            </w:r>
            <w:r w:rsidRPr="00B0428C">
              <w:rPr>
                <w:rFonts w:ascii="GHEA Grapalat" w:hAnsi="GHEA Grapalat" w:cs="Sylfaen"/>
                <w:spacing w:val="0"/>
              </w:rPr>
              <w:t>նշված</w:t>
            </w:r>
            <w:r w:rsidRPr="00B0428C">
              <w:rPr>
                <w:rFonts w:ascii="GHEA Grapalat" w:hAnsi="GHEA Grapalat" w:cs="Arial Armenian"/>
                <w:spacing w:val="0"/>
              </w:rPr>
              <w:t xml:space="preserve"> </w:t>
            </w:r>
            <w:r w:rsidRPr="00B0428C">
              <w:rPr>
                <w:rFonts w:ascii="GHEA Grapalat" w:hAnsi="GHEA Grapalat" w:cs="Sylfaen"/>
                <w:spacing w:val="0"/>
              </w:rPr>
              <w:t>հայտերի</w:t>
            </w:r>
            <w:r w:rsidRPr="00B0428C">
              <w:rPr>
                <w:rFonts w:ascii="GHEA Grapalat" w:hAnsi="GHEA Grapalat" w:cs="Arial Armenian"/>
                <w:spacing w:val="0"/>
              </w:rPr>
              <w:t xml:space="preserve"> </w:t>
            </w:r>
            <w:r w:rsidRPr="00B0428C">
              <w:rPr>
                <w:rFonts w:ascii="GHEA Grapalat" w:hAnsi="GHEA Grapalat" w:cs="Sylfaen"/>
                <w:spacing w:val="0"/>
              </w:rPr>
              <w:t>ուժի</w:t>
            </w:r>
            <w:r w:rsidRPr="00B0428C">
              <w:rPr>
                <w:rFonts w:ascii="GHEA Grapalat" w:hAnsi="GHEA Grapalat" w:cs="Arial Armenian"/>
                <w:spacing w:val="0"/>
              </w:rPr>
              <w:t xml:space="preserve"> </w:t>
            </w:r>
            <w:r w:rsidRPr="00B0428C">
              <w:rPr>
                <w:rFonts w:ascii="GHEA Grapalat" w:hAnsi="GHEA Grapalat" w:cs="Sylfaen"/>
                <w:spacing w:val="0"/>
              </w:rPr>
              <w:t>մեջ</w:t>
            </w:r>
            <w:r w:rsidRPr="00B0428C">
              <w:rPr>
                <w:rFonts w:ascii="GHEA Grapalat" w:hAnsi="GHEA Grapalat" w:cs="Arial Armenian"/>
                <w:spacing w:val="0"/>
              </w:rPr>
              <w:t xml:space="preserve"> </w:t>
            </w:r>
            <w:r w:rsidRPr="00B0428C">
              <w:rPr>
                <w:rFonts w:ascii="GHEA Grapalat" w:hAnsi="GHEA Grapalat" w:cs="Sylfaen"/>
                <w:spacing w:val="0"/>
              </w:rPr>
              <w:t>լինելու</w:t>
            </w:r>
            <w:r w:rsidRPr="00B0428C">
              <w:rPr>
                <w:rFonts w:ascii="GHEA Grapalat" w:hAnsi="GHEA Grapalat" w:cs="Arial Armenian"/>
                <w:spacing w:val="0"/>
              </w:rPr>
              <w:t xml:space="preserve"> </w:t>
            </w:r>
            <w:r w:rsidRPr="00B0428C">
              <w:rPr>
                <w:rFonts w:ascii="GHEA Grapalat" w:hAnsi="GHEA Grapalat" w:cs="Sylfaen"/>
                <w:spacing w:val="0"/>
              </w:rPr>
              <w:t>ժամանակահատվածի</w:t>
            </w:r>
            <w:r w:rsidRPr="00B0428C">
              <w:rPr>
                <w:rFonts w:ascii="GHEA Grapalat" w:hAnsi="GHEA Grapalat" w:cs="Arial Armenian"/>
                <w:spacing w:val="0"/>
              </w:rPr>
              <w:t xml:space="preserve"> </w:t>
            </w:r>
            <w:r w:rsidRPr="00B0428C">
              <w:rPr>
                <w:rFonts w:ascii="GHEA Grapalat" w:hAnsi="GHEA Grapalat" w:cs="Sylfaen"/>
                <w:spacing w:val="0"/>
              </w:rPr>
              <w:t>միջև</w:t>
            </w:r>
            <w:r w:rsidRPr="00B0428C">
              <w:rPr>
                <w:rFonts w:ascii="GHEA Grapalat" w:hAnsi="GHEA Grapalat" w:cs="Arial Armenian"/>
                <w:spacing w:val="0"/>
              </w:rPr>
              <w:t xml:space="preserve"> </w:t>
            </w:r>
            <w:r w:rsidRPr="00B0428C">
              <w:rPr>
                <w:rFonts w:ascii="GHEA Grapalat" w:hAnsi="GHEA Grapalat" w:cs="Sylfaen"/>
                <w:spacing w:val="0"/>
              </w:rPr>
              <w:t>ընկած</w:t>
            </w:r>
            <w:r w:rsidRPr="00B0428C">
              <w:rPr>
                <w:rFonts w:ascii="GHEA Grapalat" w:hAnsi="GHEA Grapalat" w:cs="Arial Armenian"/>
                <w:spacing w:val="0"/>
              </w:rPr>
              <w:t xml:space="preserve"> </w:t>
            </w:r>
            <w:r w:rsidRPr="00B0428C">
              <w:rPr>
                <w:rFonts w:ascii="GHEA Grapalat" w:hAnsi="GHEA Grapalat" w:cs="Sylfaen"/>
                <w:spacing w:val="0"/>
              </w:rPr>
              <w:t>ժամանակահատվածում</w:t>
            </w:r>
            <w:r w:rsidRPr="00B0428C">
              <w:rPr>
                <w:rFonts w:ascii="GHEA Grapalat" w:hAnsi="GHEA Grapalat" w:cs="Arial Armenian"/>
                <w:spacing w:val="0"/>
              </w:rPr>
              <w:t xml:space="preserve"> </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դրա</w:t>
            </w:r>
            <w:r w:rsidRPr="00B0428C">
              <w:rPr>
                <w:rFonts w:ascii="GHEA Grapalat" w:hAnsi="GHEA Grapalat" w:cs="Arial Armenian"/>
                <w:spacing w:val="0"/>
              </w:rPr>
              <w:t xml:space="preserve"> </w:t>
            </w:r>
            <w:r w:rsidRPr="00B0428C">
              <w:rPr>
                <w:rFonts w:ascii="GHEA Grapalat" w:hAnsi="GHEA Grapalat" w:cs="Sylfaen"/>
                <w:spacing w:val="0"/>
              </w:rPr>
              <w:t>երկարաձգված</w:t>
            </w:r>
            <w:r w:rsidRPr="00B0428C">
              <w:rPr>
                <w:rFonts w:ascii="GHEA Grapalat" w:hAnsi="GHEA Grapalat" w:cs="Arial Armenian"/>
                <w:spacing w:val="0"/>
              </w:rPr>
              <w:t xml:space="preserve"> </w:t>
            </w:r>
            <w:r w:rsidRPr="00B0428C">
              <w:rPr>
                <w:rFonts w:ascii="GHEA Grapalat" w:hAnsi="GHEA Grapalat" w:cs="Sylfaen"/>
                <w:spacing w:val="0"/>
              </w:rPr>
              <w:t>ժամկետի</w:t>
            </w:r>
            <w:r w:rsidRPr="00B0428C">
              <w:rPr>
                <w:rFonts w:ascii="GHEA Grapalat" w:hAnsi="GHEA Grapalat" w:cs="Arial Armenian"/>
                <w:spacing w:val="0"/>
              </w:rPr>
              <w:t xml:space="preserve"> </w:t>
            </w:r>
            <w:r w:rsidRPr="00B0428C">
              <w:rPr>
                <w:rFonts w:ascii="GHEA Grapalat" w:hAnsi="GHEA Grapalat" w:cs="Sylfaen"/>
                <w:spacing w:val="0"/>
              </w:rPr>
              <w:t>ընթացքում</w:t>
            </w:r>
            <w:r w:rsidRPr="00B0428C">
              <w:rPr>
                <w:rFonts w:ascii="GHEA Grapalat" w:hAnsi="GHEA Grapalat" w:cs="Arial Armenian"/>
                <w:spacing w:val="0"/>
              </w:rPr>
              <w:t>:</w:t>
            </w:r>
            <w:r w:rsidRPr="00B0428C">
              <w:rPr>
                <w:rFonts w:ascii="GHEA Grapalat" w:hAnsi="GHEA Grapalat"/>
                <w:spacing w:val="0"/>
              </w:rPr>
              <w:t xml:space="preserve"> </w:t>
            </w:r>
          </w:p>
        </w:tc>
      </w:tr>
      <w:tr w:rsidR="00497ED0" w:rsidRPr="00B0428C" w:rsidTr="00497ED0">
        <w:tc>
          <w:tcPr>
            <w:tcW w:w="2430" w:type="dxa"/>
            <w:tcBorders>
              <w:bottom w:val="nil"/>
            </w:tcBorders>
          </w:tcPr>
          <w:p w:rsidR="00497ED0" w:rsidRPr="00B0428C" w:rsidRDefault="00497ED0" w:rsidP="00D744CE">
            <w:pPr>
              <w:pStyle w:val="Sec1-Clauses"/>
              <w:spacing w:before="0" w:after="200"/>
              <w:ind w:left="0" w:firstLine="0"/>
              <w:rPr>
                <w:rFonts w:ascii="GHEA Grapalat" w:hAnsi="GHEA Grapalat"/>
              </w:rPr>
            </w:pPr>
            <w:bookmarkStart w:id="31" w:name="_Toc531708815"/>
            <w:r w:rsidRPr="00B0428C">
              <w:rPr>
                <w:rFonts w:ascii="GHEA Grapalat" w:hAnsi="GHEA Grapalat"/>
              </w:rPr>
              <w:t>25.</w:t>
            </w:r>
            <w:r w:rsidRPr="00B0428C">
              <w:rPr>
                <w:rFonts w:ascii="GHEA Grapalat" w:hAnsi="GHEA Grapalat"/>
              </w:rPr>
              <w:tab/>
            </w:r>
            <w:r w:rsidRPr="00B0428C">
              <w:rPr>
                <w:rFonts w:ascii="GHEA Grapalat" w:hAnsi="GHEA Grapalat" w:cs="Sylfaen"/>
              </w:rPr>
              <w:t>Հայտերի</w:t>
            </w:r>
            <w:r w:rsidRPr="00B0428C">
              <w:rPr>
                <w:rFonts w:ascii="GHEA Grapalat" w:hAnsi="GHEA Grapalat" w:cs="Arial Armenian"/>
              </w:rPr>
              <w:t xml:space="preserve"> </w:t>
            </w:r>
            <w:r w:rsidRPr="00B0428C">
              <w:rPr>
                <w:rFonts w:ascii="GHEA Grapalat" w:hAnsi="GHEA Grapalat" w:cs="Sylfaen"/>
              </w:rPr>
              <w:t>բացում</w:t>
            </w:r>
            <w:bookmarkEnd w:id="31"/>
          </w:p>
        </w:tc>
        <w:tc>
          <w:tcPr>
            <w:tcW w:w="7513" w:type="dxa"/>
          </w:tcPr>
          <w:p w:rsidR="00497ED0" w:rsidRPr="00B0428C" w:rsidRDefault="00497ED0" w:rsidP="00D744CE">
            <w:pPr>
              <w:pStyle w:val="Sub-ClauseText"/>
              <w:numPr>
                <w:ilvl w:val="1"/>
                <w:numId w:val="28"/>
              </w:numPr>
              <w:spacing w:before="0" w:after="200"/>
              <w:ind w:left="0" w:firstLine="0"/>
              <w:rPr>
                <w:rFonts w:ascii="GHEA Grapalat" w:hAnsi="GHEA Grapalat"/>
                <w:spacing w:val="0"/>
              </w:rPr>
            </w:pPr>
            <w:r w:rsidRPr="00B0428C">
              <w:rPr>
                <w:rFonts w:ascii="GHEA Grapalat" w:hAnsi="GHEA Grapalat" w:cs="Sylfaen"/>
                <w:spacing w:val="0"/>
              </w:rPr>
              <w:t xml:space="preserve"> Էլեկտրոնային հայտերի բացման ցանկացած յուրահատուկ ընթացակարգ, եթե էլեկտրոնային հայտեր թույլատրվում են՝ համաձայն ՏՄՄ 22.1 ենթադրույթի, պետք է </w:t>
            </w:r>
            <w:r w:rsidRPr="00B0428C">
              <w:rPr>
                <w:rFonts w:ascii="GHEA Grapalat" w:hAnsi="GHEA Grapalat" w:cs="Sylfaen"/>
                <w:b/>
                <w:spacing w:val="0"/>
              </w:rPr>
              <w:t>նախանշված լինեն ՄՏԱ-ում:</w:t>
            </w:r>
          </w:p>
          <w:p w:rsidR="00497ED0" w:rsidRPr="00B0428C" w:rsidRDefault="00497ED0" w:rsidP="00D744CE">
            <w:pPr>
              <w:pStyle w:val="Sub-ClauseText"/>
              <w:numPr>
                <w:ilvl w:val="1"/>
                <w:numId w:val="28"/>
              </w:numPr>
              <w:spacing w:before="0" w:after="200"/>
              <w:ind w:left="0" w:firstLine="0"/>
              <w:rPr>
                <w:rFonts w:ascii="GHEA Grapalat" w:hAnsi="GHEA Grapalat"/>
                <w:spacing w:val="0"/>
              </w:rPr>
            </w:pPr>
            <w:r w:rsidRPr="00B0428C">
              <w:rPr>
                <w:rFonts w:ascii="GHEA Grapalat" w:hAnsi="GHEA Grapalat" w:cs="Sylfaen"/>
                <w:spacing w:val="0"/>
              </w:rPr>
              <w:t>Գնորդը</w:t>
            </w:r>
            <w:r w:rsidRPr="00B0428C">
              <w:rPr>
                <w:rFonts w:ascii="GHEA Grapalat" w:hAnsi="GHEA Grapalat" w:cs="Arial Armenian"/>
                <w:spacing w:val="0"/>
              </w:rPr>
              <w:t xml:space="preserve"> </w:t>
            </w:r>
            <w:r w:rsidRPr="00B0428C">
              <w:rPr>
                <w:rFonts w:ascii="GHEA Grapalat" w:hAnsi="GHEA Grapalat" w:cs="Sylfaen"/>
                <w:spacing w:val="0"/>
              </w:rPr>
              <w:t>պետք</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spacing w:val="0"/>
              </w:rPr>
              <w:t xml:space="preserve"> </w:t>
            </w:r>
            <w:r w:rsidRPr="00B0428C">
              <w:rPr>
                <w:rFonts w:ascii="GHEA Grapalat" w:hAnsi="GHEA Grapalat" w:cs="Sylfaen"/>
                <w:spacing w:val="0"/>
              </w:rPr>
              <w:t>կազմի</w:t>
            </w:r>
            <w:r w:rsidRPr="00B0428C">
              <w:rPr>
                <w:rFonts w:ascii="GHEA Grapalat" w:hAnsi="GHEA Grapalat" w:cs="Arial Armenian"/>
                <w:spacing w:val="0"/>
              </w:rPr>
              <w:t xml:space="preserve"> </w:t>
            </w:r>
            <w:r w:rsidRPr="00B0428C">
              <w:rPr>
                <w:rFonts w:ascii="GHEA Grapalat" w:hAnsi="GHEA Grapalat" w:cs="Sylfaen"/>
                <w:spacing w:val="0"/>
              </w:rPr>
              <w:t>Հայտերի</w:t>
            </w:r>
            <w:r w:rsidRPr="00B0428C">
              <w:rPr>
                <w:rFonts w:ascii="GHEA Grapalat" w:hAnsi="GHEA Grapalat" w:cs="Arial Armenian"/>
                <w:spacing w:val="0"/>
              </w:rPr>
              <w:t xml:space="preserve"> </w:t>
            </w:r>
            <w:r w:rsidRPr="00B0428C">
              <w:rPr>
                <w:rFonts w:ascii="GHEA Grapalat" w:hAnsi="GHEA Grapalat" w:cs="Sylfaen"/>
                <w:spacing w:val="0"/>
              </w:rPr>
              <w:t>բացման</w:t>
            </w:r>
            <w:r w:rsidRPr="00B0428C">
              <w:rPr>
                <w:rFonts w:ascii="GHEA Grapalat" w:hAnsi="GHEA Grapalat" w:cs="Arial Armenian"/>
                <w:spacing w:val="0"/>
              </w:rPr>
              <w:t xml:space="preserve"> </w:t>
            </w:r>
            <w:r w:rsidRPr="00B0428C">
              <w:rPr>
                <w:rFonts w:ascii="GHEA Grapalat" w:hAnsi="GHEA Grapalat" w:cs="Sylfaen"/>
                <w:spacing w:val="0"/>
              </w:rPr>
              <w:t>արձանագրություն</w:t>
            </w:r>
            <w:r w:rsidRPr="00B0428C">
              <w:rPr>
                <w:rFonts w:ascii="GHEA Grapalat" w:hAnsi="GHEA Grapalat" w:cs="Arial Armenian"/>
                <w:spacing w:val="0"/>
              </w:rPr>
              <w:t xml:space="preserve">, </w:t>
            </w:r>
            <w:r w:rsidRPr="00B0428C">
              <w:rPr>
                <w:rFonts w:ascii="GHEA Grapalat" w:hAnsi="GHEA Grapalat" w:cs="Sylfaen"/>
                <w:spacing w:val="0"/>
              </w:rPr>
              <w:t>որը</w:t>
            </w:r>
            <w:r w:rsidRPr="00B0428C">
              <w:rPr>
                <w:rFonts w:ascii="GHEA Grapalat" w:hAnsi="GHEA Grapalat" w:cs="Arial Armenian"/>
                <w:spacing w:val="0"/>
              </w:rPr>
              <w:t xml:space="preserve"> </w:t>
            </w:r>
            <w:r w:rsidRPr="00B0428C">
              <w:rPr>
                <w:rFonts w:ascii="GHEA Grapalat" w:hAnsi="GHEA Grapalat" w:cs="Sylfaen"/>
                <w:spacing w:val="0"/>
              </w:rPr>
              <w:t>պետք</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ներառի</w:t>
            </w:r>
            <w:r w:rsidRPr="00B0428C">
              <w:rPr>
                <w:rFonts w:ascii="GHEA Grapalat" w:hAnsi="GHEA Grapalat" w:cs="Arial Armenian"/>
                <w:spacing w:val="0"/>
              </w:rPr>
              <w:t xml:space="preserve"> </w:t>
            </w:r>
            <w:r w:rsidRPr="00B0428C">
              <w:rPr>
                <w:rFonts w:ascii="GHEA Grapalat" w:hAnsi="GHEA Grapalat" w:cs="Sylfaen"/>
                <w:spacing w:val="0"/>
              </w:rPr>
              <w:t>առնվազն</w:t>
            </w:r>
            <w:r w:rsidRPr="00B0428C">
              <w:rPr>
                <w:rFonts w:ascii="GHEA Grapalat" w:hAnsi="GHEA Grapalat" w:cs="Arial Armenian"/>
                <w:spacing w:val="0"/>
              </w:rPr>
              <w:t xml:space="preserve">` </w:t>
            </w:r>
            <w:r w:rsidRPr="00B0428C">
              <w:rPr>
                <w:rFonts w:ascii="GHEA Grapalat" w:hAnsi="GHEA Grapalat" w:cs="Sylfaen"/>
                <w:spacing w:val="0"/>
              </w:rPr>
              <w:t>Հայտատուի</w:t>
            </w:r>
            <w:r w:rsidRPr="00B0428C">
              <w:rPr>
                <w:rFonts w:ascii="GHEA Grapalat" w:hAnsi="GHEA Grapalat" w:cs="Arial Armenian"/>
                <w:spacing w:val="0"/>
              </w:rPr>
              <w:t xml:space="preserve"> </w:t>
            </w:r>
            <w:r w:rsidRPr="00B0428C">
              <w:rPr>
                <w:rFonts w:ascii="GHEA Grapalat" w:hAnsi="GHEA Grapalat" w:cs="Sylfaen"/>
                <w:spacing w:val="0"/>
              </w:rPr>
              <w:t>անունը</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եթե</w:t>
            </w:r>
            <w:r w:rsidRPr="00B0428C">
              <w:rPr>
                <w:rFonts w:ascii="GHEA Grapalat" w:hAnsi="GHEA Grapalat" w:cs="Arial Armenian"/>
                <w:spacing w:val="0"/>
              </w:rPr>
              <w:t xml:space="preserve"> </w:t>
            </w:r>
            <w:r w:rsidRPr="00B0428C">
              <w:rPr>
                <w:rFonts w:ascii="GHEA Grapalat" w:hAnsi="GHEA Grapalat" w:cs="Sylfaen"/>
                <w:spacing w:val="0"/>
              </w:rPr>
              <w:t>կա</w:t>
            </w:r>
            <w:r w:rsidRPr="00B0428C">
              <w:rPr>
                <w:rFonts w:ascii="GHEA Grapalat" w:hAnsi="GHEA Grapalat" w:cs="Arial Armenian"/>
                <w:spacing w:val="0"/>
              </w:rPr>
              <w:t xml:space="preserve"> </w:t>
            </w:r>
            <w:r w:rsidRPr="00B0428C">
              <w:rPr>
                <w:rFonts w:ascii="GHEA Grapalat" w:hAnsi="GHEA Grapalat" w:cs="Sylfaen"/>
                <w:spacing w:val="0"/>
              </w:rPr>
              <w:t>հայտի</w:t>
            </w:r>
            <w:r w:rsidRPr="00B0428C">
              <w:rPr>
                <w:rFonts w:ascii="GHEA Grapalat" w:hAnsi="GHEA Grapalat" w:cs="Arial Armenian"/>
                <w:spacing w:val="0"/>
              </w:rPr>
              <w:t xml:space="preserve"> </w:t>
            </w:r>
            <w:r w:rsidRPr="00B0428C">
              <w:rPr>
                <w:rFonts w:ascii="GHEA Grapalat" w:hAnsi="GHEA Grapalat" w:cs="Sylfaen"/>
                <w:spacing w:val="0"/>
              </w:rPr>
              <w:t>հետ</w:t>
            </w:r>
            <w:r w:rsidRPr="00B0428C">
              <w:rPr>
                <w:rFonts w:ascii="GHEA Grapalat" w:hAnsi="GHEA Grapalat" w:cs="Arial Armenian"/>
                <w:spacing w:val="0"/>
              </w:rPr>
              <w:t xml:space="preserve"> </w:t>
            </w:r>
            <w:r w:rsidRPr="00B0428C">
              <w:rPr>
                <w:rFonts w:ascii="GHEA Grapalat" w:hAnsi="GHEA Grapalat" w:cs="Sylfaen"/>
                <w:spacing w:val="0"/>
              </w:rPr>
              <w:t>վերցնելու</w:t>
            </w:r>
            <w:r w:rsidRPr="00B0428C">
              <w:rPr>
                <w:rFonts w:ascii="GHEA Grapalat" w:hAnsi="GHEA Grapalat" w:cs="Arial Armenian"/>
                <w:spacing w:val="0"/>
              </w:rPr>
              <w:t xml:space="preserve">, </w:t>
            </w:r>
            <w:r w:rsidRPr="00B0428C">
              <w:rPr>
                <w:rFonts w:ascii="GHEA Grapalat" w:hAnsi="GHEA Grapalat" w:cs="Sylfaen"/>
                <w:spacing w:val="0"/>
              </w:rPr>
              <w:t>փոխարինման</w:t>
            </w:r>
            <w:r w:rsidRPr="00B0428C">
              <w:rPr>
                <w:rFonts w:ascii="GHEA Grapalat" w:hAnsi="GHEA Grapalat" w:cs="Arial Armenian"/>
                <w:spacing w:val="0"/>
              </w:rPr>
              <w:t xml:space="preserve"> </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փոփոխման</w:t>
            </w:r>
            <w:r w:rsidRPr="00B0428C">
              <w:rPr>
                <w:rFonts w:ascii="GHEA Grapalat" w:hAnsi="GHEA Grapalat" w:cs="Arial Armenian"/>
                <w:spacing w:val="0"/>
              </w:rPr>
              <w:t xml:space="preserve"> </w:t>
            </w:r>
            <w:r w:rsidRPr="00B0428C">
              <w:rPr>
                <w:rFonts w:ascii="GHEA Grapalat" w:hAnsi="GHEA Grapalat" w:cs="Sylfaen"/>
                <w:spacing w:val="0"/>
              </w:rPr>
              <w:t>մասին</w:t>
            </w:r>
            <w:r w:rsidRPr="00B0428C">
              <w:rPr>
                <w:rFonts w:ascii="GHEA Grapalat" w:hAnsi="GHEA Grapalat" w:cs="Arial Armenian"/>
                <w:spacing w:val="0"/>
              </w:rPr>
              <w:t xml:space="preserve"> </w:t>
            </w:r>
            <w:r w:rsidRPr="00B0428C">
              <w:rPr>
                <w:rFonts w:ascii="GHEA Grapalat" w:hAnsi="GHEA Grapalat" w:cs="Sylfaen"/>
                <w:spacing w:val="0"/>
              </w:rPr>
              <w:t>գրառումը</w:t>
            </w:r>
            <w:r w:rsidRPr="00B0428C">
              <w:rPr>
                <w:rFonts w:ascii="GHEA Grapalat" w:hAnsi="GHEA Grapalat" w:cs="Arial Armenian"/>
                <w:spacing w:val="0"/>
              </w:rPr>
              <w:t xml:space="preserve">: </w:t>
            </w:r>
            <w:r w:rsidRPr="00B0428C">
              <w:rPr>
                <w:rFonts w:ascii="GHEA Grapalat" w:hAnsi="GHEA Grapalat" w:cs="Sylfaen"/>
                <w:spacing w:val="0"/>
              </w:rPr>
              <w:t>Հայտի</w:t>
            </w:r>
            <w:r w:rsidRPr="00B0428C">
              <w:rPr>
                <w:rFonts w:ascii="GHEA Grapalat" w:hAnsi="GHEA Grapalat" w:cs="Arial Armenian"/>
                <w:spacing w:val="0"/>
              </w:rPr>
              <w:t xml:space="preserve"> </w:t>
            </w:r>
            <w:r w:rsidRPr="00B0428C">
              <w:rPr>
                <w:rFonts w:ascii="GHEA Grapalat" w:hAnsi="GHEA Grapalat" w:cs="Sylfaen"/>
                <w:spacing w:val="0"/>
              </w:rPr>
              <w:t>գինը</w:t>
            </w:r>
            <w:r w:rsidRPr="00B0428C">
              <w:rPr>
                <w:rFonts w:ascii="GHEA Grapalat" w:hAnsi="GHEA Grapalat" w:cs="Arial Armenian"/>
                <w:spacing w:val="0"/>
              </w:rPr>
              <w:t xml:space="preserve">` </w:t>
            </w:r>
            <w:r w:rsidRPr="00B0428C">
              <w:rPr>
                <w:rFonts w:ascii="GHEA Grapalat" w:hAnsi="GHEA Grapalat" w:cs="Sylfaen"/>
                <w:spacing w:val="0"/>
              </w:rPr>
              <w:t>ամեն</w:t>
            </w:r>
            <w:r w:rsidRPr="00B0428C">
              <w:rPr>
                <w:rFonts w:ascii="GHEA Grapalat" w:hAnsi="GHEA Grapalat" w:cs="Arial Armenian"/>
                <w:spacing w:val="0"/>
              </w:rPr>
              <w:t xml:space="preserve"> </w:t>
            </w:r>
            <w:r w:rsidRPr="00B0428C">
              <w:rPr>
                <w:rFonts w:ascii="GHEA Grapalat" w:hAnsi="GHEA Grapalat" w:cs="Sylfaen"/>
                <w:spacing w:val="0"/>
              </w:rPr>
              <w:t>լոտի</w:t>
            </w:r>
            <w:r w:rsidRPr="00B0428C">
              <w:rPr>
                <w:rFonts w:ascii="GHEA Grapalat" w:hAnsi="GHEA Grapalat" w:cs="Arial Armenian"/>
                <w:spacing w:val="0"/>
              </w:rPr>
              <w:t xml:space="preserve"> (պայմանագրի) </w:t>
            </w:r>
            <w:r w:rsidRPr="00B0428C">
              <w:rPr>
                <w:rFonts w:ascii="GHEA Grapalat" w:hAnsi="GHEA Grapalat" w:cs="Sylfaen"/>
                <w:spacing w:val="0"/>
              </w:rPr>
              <w:t>համար</w:t>
            </w:r>
            <w:r w:rsidRPr="00B0428C">
              <w:rPr>
                <w:rFonts w:ascii="GHEA Grapalat" w:hAnsi="GHEA Grapalat" w:cs="Arial Armenian"/>
                <w:spacing w:val="0"/>
              </w:rPr>
              <w:t xml:space="preserve"> </w:t>
            </w:r>
            <w:r w:rsidRPr="00B0428C">
              <w:rPr>
                <w:rFonts w:ascii="GHEA Grapalat" w:hAnsi="GHEA Grapalat" w:cs="Sylfaen"/>
                <w:spacing w:val="0"/>
              </w:rPr>
              <w:t>առանձին</w:t>
            </w:r>
            <w:r w:rsidRPr="00B0428C">
              <w:rPr>
                <w:rFonts w:ascii="GHEA Grapalat" w:hAnsi="GHEA Grapalat" w:cs="Arial Armenian"/>
                <w:spacing w:val="0"/>
              </w:rPr>
              <w:t xml:space="preserve">, </w:t>
            </w:r>
            <w:r w:rsidRPr="00B0428C">
              <w:rPr>
                <w:rFonts w:ascii="GHEA Grapalat" w:hAnsi="GHEA Grapalat" w:cs="Sylfaen"/>
                <w:spacing w:val="0"/>
              </w:rPr>
              <w:t>եթե</w:t>
            </w:r>
            <w:r w:rsidRPr="00B0428C">
              <w:rPr>
                <w:rFonts w:ascii="GHEA Grapalat" w:hAnsi="GHEA Grapalat" w:cs="Arial Armenian"/>
                <w:spacing w:val="0"/>
              </w:rPr>
              <w:t xml:space="preserve"> </w:t>
            </w:r>
            <w:r w:rsidRPr="00B0428C">
              <w:rPr>
                <w:rFonts w:ascii="GHEA Grapalat" w:hAnsi="GHEA Grapalat" w:cs="Sylfaen"/>
                <w:spacing w:val="0"/>
              </w:rPr>
              <w:t>կիրառելի</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ներառելով</w:t>
            </w:r>
            <w:r w:rsidRPr="00B0428C">
              <w:rPr>
                <w:rFonts w:ascii="GHEA Grapalat" w:hAnsi="GHEA Grapalat" w:cs="Arial Armenian"/>
                <w:spacing w:val="0"/>
              </w:rPr>
              <w:t xml:space="preserve"> </w:t>
            </w:r>
            <w:r w:rsidRPr="00B0428C">
              <w:rPr>
                <w:rFonts w:ascii="GHEA Grapalat" w:hAnsi="GHEA Grapalat" w:cs="Sylfaen"/>
                <w:spacing w:val="0"/>
              </w:rPr>
              <w:t>ցանկացած</w:t>
            </w:r>
            <w:r w:rsidRPr="00B0428C">
              <w:rPr>
                <w:rFonts w:ascii="GHEA Grapalat" w:hAnsi="GHEA Grapalat" w:cs="Arial Armenian"/>
                <w:spacing w:val="0"/>
              </w:rPr>
              <w:t xml:space="preserve"> </w:t>
            </w:r>
            <w:r w:rsidRPr="00B0428C">
              <w:rPr>
                <w:rFonts w:ascii="GHEA Grapalat" w:hAnsi="GHEA Grapalat" w:cs="Sylfaen"/>
                <w:spacing w:val="0"/>
              </w:rPr>
              <w:t>զեղչ</w:t>
            </w:r>
            <w:r w:rsidRPr="00B0428C">
              <w:rPr>
                <w:rFonts w:ascii="GHEA Grapalat" w:hAnsi="GHEA Grapalat" w:cs="Arial Armenian"/>
                <w:spacing w:val="0"/>
              </w:rPr>
              <w:t xml:space="preserve"> </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այլընտրանքային</w:t>
            </w:r>
            <w:r w:rsidRPr="00B0428C">
              <w:rPr>
                <w:rFonts w:ascii="GHEA Grapalat" w:hAnsi="GHEA Grapalat" w:cs="Arial Armenian"/>
                <w:spacing w:val="0"/>
              </w:rPr>
              <w:t xml:space="preserve"> </w:t>
            </w:r>
            <w:r w:rsidRPr="00B0428C">
              <w:rPr>
                <w:rFonts w:ascii="GHEA Grapalat" w:hAnsi="GHEA Grapalat" w:cs="Sylfaen"/>
                <w:spacing w:val="0"/>
              </w:rPr>
              <w:t>առաջարկ</w:t>
            </w:r>
            <w:r w:rsidRPr="00B0428C">
              <w:rPr>
                <w:rFonts w:ascii="GHEA Grapalat" w:hAnsi="GHEA Grapalat" w:cs="Arial Armenian"/>
                <w:spacing w:val="0"/>
              </w:rPr>
              <w:t xml:space="preserve">, </w:t>
            </w:r>
            <w:r w:rsidRPr="00B0428C">
              <w:rPr>
                <w:rFonts w:ascii="GHEA Grapalat" w:hAnsi="GHEA Grapalat" w:cs="Sylfaen"/>
                <w:spacing w:val="0"/>
              </w:rPr>
              <w:t>եթե</w:t>
            </w:r>
            <w:r w:rsidRPr="00B0428C">
              <w:rPr>
                <w:rFonts w:ascii="GHEA Grapalat" w:hAnsi="GHEA Grapalat" w:cs="Arial Armenian"/>
                <w:spacing w:val="0"/>
              </w:rPr>
              <w:t xml:space="preserve"> </w:t>
            </w:r>
            <w:r w:rsidRPr="00B0428C">
              <w:rPr>
                <w:rFonts w:ascii="GHEA Grapalat" w:hAnsi="GHEA Grapalat" w:cs="Sylfaen"/>
                <w:spacing w:val="0"/>
              </w:rPr>
              <w:t>դրանք</w:t>
            </w:r>
            <w:r w:rsidRPr="00B0428C">
              <w:rPr>
                <w:rFonts w:ascii="GHEA Grapalat" w:hAnsi="GHEA Grapalat" w:cs="Arial Armenian"/>
                <w:spacing w:val="0"/>
              </w:rPr>
              <w:t xml:space="preserve"> </w:t>
            </w:r>
            <w:r w:rsidRPr="00B0428C">
              <w:rPr>
                <w:rFonts w:ascii="GHEA Grapalat" w:hAnsi="GHEA Grapalat" w:cs="Sylfaen"/>
                <w:spacing w:val="0"/>
              </w:rPr>
              <w:t>թույլատրելի</w:t>
            </w:r>
            <w:r w:rsidRPr="00B0428C">
              <w:rPr>
                <w:rFonts w:ascii="GHEA Grapalat" w:hAnsi="GHEA Grapalat" w:cs="Arial Armenian"/>
                <w:spacing w:val="0"/>
              </w:rPr>
              <w:t xml:space="preserve"> </w:t>
            </w:r>
            <w:r w:rsidRPr="00B0428C">
              <w:rPr>
                <w:rFonts w:ascii="GHEA Grapalat" w:hAnsi="GHEA Grapalat" w:cs="Sylfaen"/>
                <w:spacing w:val="0"/>
              </w:rPr>
              <w:t>են</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Հայտի</w:t>
            </w:r>
            <w:r w:rsidRPr="00B0428C">
              <w:rPr>
                <w:rFonts w:ascii="GHEA Grapalat" w:hAnsi="GHEA Grapalat" w:cs="Arial Armenian"/>
                <w:spacing w:val="0"/>
              </w:rPr>
              <w:t xml:space="preserve"> </w:t>
            </w:r>
            <w:r w:rsidRPr="00B0428C">
              <w:rPr>
                <w:rFonts w:ascii="GHEA Grapalat" w:hAnsi="GHEA Grapalat" w:cs="Sylfaen"/>
                <w:spacing w:val="0"/>
              </w:rPr>
              <w:t>երաշխիքի</w:t>
            </w:r>
            <w:r w:rsidRPr="00B0428C">
              <w:rPr>
                <w:rFonts w:ascii="GHEA Grapalat" w:hAnsi="GHEA Grapalat" w:cs="Arial Armenian"/>
                <w:spacing w:val="0"/>
              </w:rPr>
              <w:t xml:space="preserve"> </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Հայտի</w:t>
            </w:r>
            <w:r w:rsidRPr="00B0428C">
              <w:rPr>
                <w:rFonts w:ascii="GHEA Grapalat" w:hAnsi="GHEA Grapalat" w:cs="Arial Armenian"/>
                <w:spacing w:val="0"/>
              </w:rPr>
              <w:t xml:space="preserve"> </w:t>
            </w:r>
            <w:r w:rsidRPr="00B0428C">
              <w:rPr>
                <w:rFonts w:ascii="GHEA Grapalat" w:hAnsi="GHEA Grapalat" w:cs="Sylfaen"/>
                <w:spacing w:val="0"/>
              </w:rPr>
              <w:t>երաշխիքային</w:t>
            </w:r>
            <w:r w:rsidRPr="00B0428C">
              <w:rPr>
                <w:rFonts w:ascii="GHEA Grapalat" w:hAnsi="GHEA Grapalat" w:cs="Arial Armenian"/>
                <w:spacing w:val="0"/>
              </w:rPr>
              <w:t xml:space="preserve"> </w:t>
            </w:r>
            <w:r w:rsidRPr="00B0428C">
              <w:rPr>
                <w:rFonts w:ascii="GHEA Grapalat" w:hAnsi="GHEA Grapalat" w:cs="Sylfaen"/>
                <w:spacing w:val="0"/>
              </w:rPr>
              <w:t>հայտարարագրի</w:t>
            </w:r>
            <w:r w:rsidRPr="00B0428C">
              <w:rPr>
                <w:rFonts w:ascii="GHEA Grapalat" w:hAnsi="GHEA Grapalat" w:cs="Arial Armenian"/>
                <w:spacing w:val="0"/>
              </w:rPr>
              <w:t xml:space="preserve"> </w:t>
            </w:r>
            <w:r w:rsidRPr="00B0428C">
              <w:rPr>
                <w:rFonts w:ascii="GHEA Grapalat" w:hAnsi="GHEA Grapalat" w:cs="Sylfaen"/>
                <w:spacing w:val="0"/>
              </w:rPr>
              <w:t>առկայությունը</w:t>
            </w:r>
            <w:r w:rsidRPr="00B0428C">
              <w:rPr>
                <w:rFonts w:ascii="GHEA Grapalat" w:hAnsi="GHEA Grapalat" w:cs="Arial Armenian"/>
                <w:spacing w:val="0"/>
              </w:rPr>
              <w:t xml:space="preserve">: </w:t>
            </w:r>
            <w:r w:rsidRPr="00B0428C">
              <w:rPr>
                <w:rFonts w:ascii="GHEA Grapalat" w:hAnsi="GHEA Grapalat" w:cs="Sylfaen"/>
                <w:spacing w:val="0"/>
              </w:rPr>
              <w:t>Արձանագրության</w:t>
            </w:r>
            <w:r w:rsidRPr="00B0428C">
              <w:rPr>
                <w:rFonts w:ascii="GHEA Grapalat" w:hAnsi="GHEA Grapalat" w:cs="Arial Armenian"/>
                <w:spacing w:val="0"/>
              </w:rPr>
              <w:t xml:space="preserve"> </w:t>
            </w:r>
            <w:r w:rsidRPr="00B0428C">
              <w:rPr>
                <w:rFonts w:ascii="GHEA Grapalat" w:hAnsi="GHEA Grapalat" w:cs="Sylfaen"/>
                <w:spacing w:val="0"/>
              </w:rPr>
              <w:t>մեկական</w:t>
            </w:r>
            <w:r w:rsidRPr="00B0428C">
              <w:rPr>
                <w:rFonts w:ascii="GHEA Grapalat" w:hAnsi="GHEA Grapalat" w:cs="Arial Armenian"/>
                <w:spacing w:val="0"/>
              </w:rPr>
              <w:t xml:space="preserve"> </w:t>
            </w:r>
            <w:r w:rsidRPr="00B0428C">
              <w:rPr>
                <w:rFonts w:ascii="GHEA Grapalat" w:hAnsi="GHEA Grapalat" w:cs="Sylfaen"/>
                <w:spacing w:val="0"/>
              </w:rPr>
              <w:t>օրինակ</w:t>
            </w:r>
            <w:r w:rsidRPr="00B0428C">
              <w:rPr>
                <w:rFonts w:ascii="GHEA Grapalat" w:hAnsi="GHEA Grapalat" w:cs="Arial Armenian"/>
                <w:spacing w:val="0"/>
              </w:rPr>
              <w:t xml:space="preserve"> </w:t>
            </w:r>
            <w:r w:rsidRPr="00B0428C">
              <w:rPr>
                <w:rFonts w:ascii="GHEA Grapalat" w:hAnsi="GHEA Grapalat" w:cs="Sylfaen"/>
                <w:spacing w:val="0"/>
              </w:rPr>
              <w:t>պետք</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ուղարկվի</w:t>
            </w:r>
            <w:r w:rsidRPr="00B0428C">
              <w:rPr>
                <w:rFonts w:ascii="GHEA Grapalat" w:hAnsi="GHEA Grapalat" w:cs="Arial Armenian"/>
                <w:spacing w:val="0"/>
              </w:rPr>
              <w:t xml:space="preserve"> </w:t>
            </w:r>
            <w:r w:rsidRPr="00B0428C">
              <w:rPr>
                <w:rFonts w:ascii="GHEA Grapalat" w:hAnsi="GHEA Grapalat" w:cs="Sylfaen"/>
                <w:spacing w:val="0"/>
              </w:rPr>
              <w:t>բոլոր</w:t>
            </w:r>
            <w:r w:rsidRPr="00B0428C">
              <w:rPr>
                <w:rFonts w:ascii="GHEA Grapalat" w:hAnsi="GHEA Grapalat" w:cs="Arial Armenian"/>
                <w:spacing w:val="0"/>
              </w:rPr>
              <w:t xml:space="preserve">  </w:t>
            </w:r>
            <w:r w:rsidRPr="00B0428C">
              <w:rPr>
                <w:rFonts w:ascii="GHEA Grapalat" w:hAnsi="GHEA Grapalat" w:cs="Sylfaen"/>
                <w:spacing w:val="0"/>
              </w:rPr>
              <w:t>Հայտատուներին:</w:t>
            </w:r>
            <w:r w:rsidRPr="00B0428C">
              <w:rPr>
                <w:rFonts w:ascii="GHEA Grapalat" w:hAnsi="GHEA Grapalat" w:cs="Arial Armenian"/>
                <w:spacing w:val="0"/>
              </w:rPr>
              <w:t xml:space="preserve"> Արձանագրությունը կարող է հրապարակվել ՏՄՄ 7.1 կետում նշված ինտերնետային էջում և/կամ էլեկտրոնային  գնումների համակարգում: </w:t>
            </w:r>
          </w:p>
        </w:tc>
      </w:tr>
      <w:tr w:rsidR="00497ED0" w:rsidRPr="00B0428C" w:rsidTr="00497ED0">
        <w:tc>
          <w:tcPr>
            <w:tcW w:w="2430" w:type="dxa"/>
          </w:tcPr>
          <w:p w:rsidR="00497ED0" w:rsidRPr="00B0428C" w:rsidRDefault="00497ED0" w:rsidP="00D744CE">
            <w:pPr>
              <w:pStyle w:val="Heading1-Clausename"/>
              <w:tabs>
                <w:tab w:val="clear" w:pos="360"/>
              </w:tabs>
              <w:spacing w:before="0" w:after="200"/>
              <w:ind w:left="0" w:firstLine="0"/>
              <w:rPr>
                <w:rFonts w:ascii="GHEA Grapalat" w:hAnsi="GHEA Grapalat"/>
              </w:rPr>
            </w:pPr>
          </w:p>
        </w:tc>
        <w:tc>
          <w:tcPr>
            <w:tcW w:w="7513" w:type="dxa"/>
            <w:tcBorders>
              <w:bottom w:val="nil"/>
            </w:tcBorders>
          </w:tcPr>
          <w:p w:rsidR="00497ED0" w:rsidRPr="00B0428C" w:rsidRDefault="00497ED0" w:rsidP="00D744CE">
            <w:pPr>
              <w:pStyle w:val="BodyText2"/>
              <w:spacing w:before="0" w:after="200"/>
              <w:ind w:left="0" w:firstLine="0"/>
              <w:rPr>
                <w:rFonts w:ascii="GHEA Grapalat" w:hAnsi="GHEA Grapalat"/>
              </w:rPr>
            </w:pPr>
            <w:bookmarkStart w:id="32" w:name="_Toc531708816"/>
            <w:r w:rsidRPr="00B0428C">
              <w:rPr>
                <w:rFonts w:ascii="GHEA Grapalat" w:hAnsi="GHEA Grapalat"/>
              </w:rPr>
              <w:t>Ե. Հայտերի գնահատում և համեմատում</w:t>
            </w:r>
            <w:bookmarkEnd w:id="32"/>
            <w:r w:rsidRPr="00B0428C">
              <w:rPr>
                <w:rFonts w:ascii="GHEA Grapalat" w:hAnsi="GHEA Grapalat"/>
              </w:rPr>
              <w:t xml:space="preserve"> </w:t>
            </w:r>
          </w:p>
        </w:tc>
      </w:tr>
      <w:tr w:rsidR="00497ED0" w:rsidRPr="00B0428C" w:rsidTr="00497ED0">
        <w:tc>
          <w:tcPr>
            <w:tcW w:w="2430" w:type="dxa"/>
          </w:tcPr>
          <w:p w:rsidR="00497ED0" w:rsidRPr="00B0428C" w:rsidRDefault="00497ED0" w:rsidP="00D744CE">
            <w:pPr>
              <w:pStyle w:val="Sec1-Clauses"/>
              <w:spacing w:before="0" w:after="200"/>
              <w:ind w:left="0" w:firstLine="0"/>
              <w:rPr>
                <w:rFonts w:ascii="GHEA Grapalat" w:hAnsi="GHEA Grapalat"/>
              </w:rPr>
            </w:pPr>
            <w:bookmarkStart w:id="33" w:name="_Toc531708817"/>
            <w:r w:rsidRPr="00B0428C">
              <w:rPr>
                <w:rFonts w:ascii="GHEA Grapalat" w:hAnsi="GHEA Grapalat"/>
              </w:rPr>
              <w:t>26.</w:t>
            </w:r>
            <w:r w:rsidRPr="00B0428C">
              <w:rPr>
                <w:rFonts w:ascii="GHEA Grapalat" w:hAnsi="GHEA Grapalat"/>
              </w:rPr>
              <w:tab/>
              <w:t>Գաղտնիություն</w:t>
            </w:r>
            <w:bookmarkEnd w:id="33"/>
          </w:p>
        </w:tc>
        <w:tc>
          <w:tcPr>
            <w:tcW w:w="7513" w:type="dxa"/>
            <w:tcBorders>
              <w:bottom w:val="nil"/>
            </w:tcBorders>
          </w:tcPr>
          <w:p w:rsidR="00497ED0" w:rsidRPr="00B0428C" w:rsidRDefault="00497ED0" w:rsidP="00D744CE">
            <w:pPr>
              <w:pStyle w:val="Sub-ClauseText"/>
              <w:numPr>
                <w:ilvl w:val="1"/>
                <w:numId w:val="29"/>
              </w:numPr>
              <w:spacing w:before="0" w:after="180"/>
              <w:ind w:left="0" w:firstLine="0"/>
              <w:rPr>
                <w:rFonts w:ascii="GHEA Grapalat" w:hAnsi="GHEA Grapalat"/>
                <w:spacing w:val="0"/>
              </w:rPr>
            </w:pPr>
            <w:r w:rsidRPr="00B0428C">
              <w:rPr>
                <w:rFonts w:ascii="GHEA Grapalat" w:hAnsi="GHEA Grapalat" w:cs="Sylfaen"/>
                <w:spacing w:val="0"/>
              </w:rPr>
              <w:t>Մինչև</w:t>
            </w:r>
            <w:r w:rsidRPr="00B0428C">
              <w:rPr>
                <w:rFonts w:ascii="GHEA Grapalat" w:hAnsi="GHEA Grapalat" w:cs="Arial Armenian"/>
                <w:spacing w:val="0"/>
              </w:rPr>
              <w:t xml:space="preserve"> </w:t>
            </w:r>
            <w:r w:rsidRPr="00B0428C">
              <w:rPr>
                <w:rFonts w:ascii="GHEA Grapalat" w:hAnsi="GHEA Grapalat" w:cs="Sylfaen"/>
                <w:spacing w:val="0"/>
              </w:rPr>
              <w:t>Պայմանագրի</w:t>
            </w:r>
            <w:r w:rsidRPr="00B0428C">
              <w:rPr>
                <w:rFonts w:ascii="GHEA Grapalat" w:hAnsi="GHEA Grapalat" w:cs="Arial Armenian"/>
                <w:spacing w:val="0"/>
              </w:rPr>
              <w:t xml:space="preserve"> </w:t>
            </w:r>
            <w:r w:rsidRPr="00B0428C">
              <w:rPr>
                <w:rFonts w:ascii="GHEA Grapalat" w:hAnsi="GHEA Grapalat" w:cs="Sylfaen"/>
                <w:spacing w:val="0"/>
              </w:rPr>
              <w:t>շնորհումը</w:t>
            </w:r>
            <w:r w:rsidRPr="00B0428C">
              <w:rPr>
                <w:rFonts w:ascii="GHEA Grapalat" w:hAnsi="GHEA Grapalat" w:cs="Arial Armenian"/>
                <w:spacing w:val="0"/>
              </w:rPr>
              <w:t xml:space="preserve">, </w:t>
            </w:r>
            <w:r w:rsidRPr="00B0428C">
              <w:rPr>
                <w:rFonts w:ascii="GHEA Grapalat" w:hAnsi="GHEA Grapalat" w:cs="Sylfaen"/>
                <w:spacing w:val="0"/>
              </w:rPr>
              <w:t>հայտերի</w:t>
            </w:r>
            <w:r w:rsidRPr="00B0428C">
              <w:rPr>
                <w:rFonts w:ascii="GHEA Grapalat" w:hAnsi="GHEA Grapalat" w:cs="Arial Armenian"/>
                <w:spacing w:val="0"/>
              </w:rPr>
              <w:t xml:space="preserve"> </w:t>
            </w:r>
            <w:r w:rsidRPr="00B0428C">
              <w:rPr>
                <w:rFonts w:ascii="GHEA Grapalat" w:hAnsi="GHEA Grapalat" w:cs="Sylfaen"/>
                <w:spacing w:val="0"/>
              </w:rPr>
              <w:t>ուսումնասիրմանը</w:t>
            </w:r>
            <w:r w:rsidRPr="00B0428C">
              <w:rPr>
                <w:rFonts w:ascii="GHEA Grapalat" w:hAnsi="GHEA Grapalat" w:cs="Arial Armenian"/>
                <w:spacing w:val="0"/>
              </w:rPr>
              <w:t xml:space="preserve">, </w:t>
            </w:r>
            <w:r w:rsidRPr="00B0428C">
              <w:rPr>
                <w:rFonts w:ascii="GHEA Grapalat" w:hAnsi="GHEA Grapalat" w:cs="Sylfaen"/>
                <w:spacing w:val="0"/>
              </w:rPr>
              <w:t>գնահատմանը</w:t>
            </w:r>
            <w:r w:rsidRPr="00B0428C">
              <w:rPr>
                <w:rFonts w:ascii="GHEA Grapalat" w:hAnsi="GHEA Grapalat" w:cs="Arial Armenian"/>
                <w:spacing w:val="0"/>
              </w:rPr>
              <w:t xml:space="preserve">, </w:t>
            </w:r>
            <w:r w:rsidRPr="00B0428C">
              <w:rPr>
                <w:rFonts w:ascii="GHEA Grapalat" w:hAnsi="GHEA Grapalat" w:cs="Sylfaen"/>
                <w:spacing w:val="0"/>
              </w:rPr>
              <w:t>համեմատմանը</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հետորակավորմանը</w:t>
            </w:r>
            <w:r w:rsidRPr="00B0428C">
              <w:rPr>
                <w:rFonts w:ascii="GHEA Grapalat" w:hAnsi="GHEA Grapalat" w:cs="Arial Armenian"/>
                <w:spacing w:val="0"/>
              </w:rPr>
              <w:t xml:space="preserve"> </w:t>
            </w:r>
            <w:r w:rsidRPr="00B0428C">
              <w:rPr>
                <w:rFonts w:ascii="GHEA Grapalat" w:hAnsi="GHEA Grapalat" w:cs="Sylfaen"/>
                <w:spacing w:val="0"/>
              </w:rPr>
              <w:t>վերաբերող</w:t>
            </w:r>
            <w:r w:rsidRPr="00B0428C">
              <w:rPr>
                <w:rFonts w:ascii="GHEA Grapalat" w:hAnsi="GHEA Grapalat" w:cs="Arial Armenian"/>
                <w:spacing w:val="0"/>
              </w:rPr>
              <w:t xml:space="preserve"> </w:t>
            </w:r>
            <w:r w:rsidRPr="00B0428C">
              <w:rPr>
                <w:rFonts w:ascii="GHEA Grapalat" w:hAnsi="GHEA Grapalat" w:cs="Sylfaen"/>
                <w:spacing w:val="0"/>
              </w:rPr>
              <w:t>տեղեկատվությունը</w:t>
            </w:r>
            <w:r w:rsidRPr="00B0428C">
              <w:rPr>
                <w:rFonts w:ascii="GHEA Grapalat" w:hAnsi="GHEA Grapalat" w:cs="Arial Armenian"/>
                <w:spacing w:val="0"/>
              </w:rPr>
              <w:t xml:space="preserve">, </w:t>
            </w:r>
            <w:r w:rsidRPr="00B0428C">
              <w:rPr>
                <w:rFonts w:ascii="GHEA Grapalat" w:hAnsi="GHEA Grapalat" w:cs="Sylfaen"/>
                <w:spacing w:val="0"/>
              </w:rPr>
              <w:t>ինպես</w:t>
            </w:r>
            <w:r w:rsidRPr="00B0428C">
              <w:rPr>
                <w:rFonts w:ascii="GHEA Grapalat" w:hAnsi="GHEA Grapalat" w:cs="Arial Armenian"/>
                <w:spacing w:val="0"/>
              </w:rPr>
              <w:t xml:space="preserve"> </w:t>
            </w:r>
            <w:r w:rsidRPr="00B0428C">
              <w:rPr>
                <w:rFonts w:ascii="GHEA Grapalat" w:hAnsi="GHEA Grapalat" w:cs="Sylfaen"/>
                <w:spacing w:val="0"/>
              </w:rPr>
              <w:t>նաև</w:t>
            </w:r>
            <w:r w:rsidRPr="00B0428C">
              <w:rPr>
                <w:rFonts w:ascii="GHEA Grapalat" w:hAnsi="GHEA Grapalat" w:cs="Arial Armenian"/>
                <w:spacing w:val="0"/>
              </w:rPr>
              <w:t xml:space="preserve"> </w:t>
            </w:r>
            <w:r w:rsidRPr="00B0428C">
              <w:rPr>
                <w:rFonts w:ascii="GHEA Grapalat" w:hAnsi="GHEA Grapalat" w:cs="Sylfaen"/>
                <w:spacing w:val="0"/>
              </w:rPr>
              <w:t>պայմանագրի</w:t>
            </w:r>
            <w:r w:rsidRPr="00B0428C">
              <w:rPr>
                <w:rFonts w:ascii="GHEA Grapalat" w:hAnsi="GHEA Grapalat" w:cs="Arial Armenian"/>
                <w:spacing w:val="0"/>
              </w:rPr>
              <w:t xml:space="preserve"> </w:t>
            </w:r>
            <w:r w:rsidRPr="00B0428C">
              <w:rPr>
                <w:rFonts w:ascii="GHEA Grapalat" w:hAnsi="GHEA Grapalat" w:cs="Sylfaen"/>
                <w:spacing w:val="0"/>
              </w:rPr>
              <w:t>շնորհման</w:t>
            </w:r>
            <w:r w:rsidRPr="00B0428C">
              <w:rPr>
                <w:rFonts w:ascii="GHEA Grapalat" w:hAnsi="GHEA Grapalat" w:cs="Arial Armenian"/>
                <w:spacing w:val="0"/>
              </w:rPr>
              <w:t xml:space="preserve"> </w:t>
            </w:r>
            <w:r w:rsidRPr="00B0428C">
              <w:rPr>
                <w:rFonts w:ascii="GHEA Grapalat" w:hAnsi="GHEA Grapalat" w:cs="Sylfaen"/>
                <w:spacing w:val="0"/>
              </w:rPr>
              <w:t>վերաբերյալ</w:t>
            </w:r>
            <w:r w:rsidRPr="00B0428C">
              <w:rPr>
                <w:rFonts w:ascii="GHEA Grapalat" w:hAnsi="GHEA Grapalat" w:cs="Arial Armenian"/>
                <w:spacing w:val="0"/>
              </w:rPr>
              <w:t xml:space="preserve"> </w:t>
            </w:r>
            <w:r w:rsidRPr="00B0428C">
              <w:rPr>
                <w:rFonts w:ascii="GHEA Grapalat" w:hAnsi="GHEA Grapalat" w:cs="Sylfaen"/>
                <w:spacing w:val="0"/>
              </w:rPr>
              <w:t>առաջարկը</w:t>
            </w:r>
            <w:r w:rsidRPr="00B0428C">
              <w:rPr>
                <w:rFonts w:ascii="GHEA Grapalat" w:hAnsi="GHEA Grapalat" w:cs="Arial Armenian"/>
                <w:spacing w:val="0"/>
              </w:rPr>
              <w:t xml:space="preserve"> </w:t>
            </w:r>
            <w:r w:rsidRPr="00B0428C">
              <w:rPr>
                <w:rFonts w:ascii="GHEA Grapalat" w:hAnsi="GHEA Grapalat" w:cs="Sylfaen"/>
                <w:spacing w:val="0"/>
              </w:rPr>
              <w:t>չպետք</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հաղորդվի</w:t>
            </w:r>
            <w:r w:rsidRPr="00B0428C">
              <w:rPr>
                <w:rFonts w:ascii="GHEA Grapalat" w:hAnsi="GHEA Grapalat" w:cs="Arial Armenian"/>
                <w:spacing w:val="0"/>
              </w:rPr>
              <w:t xml:space="preserve"> </w:t>
            </w:r>
            <w:r w:rsidRPr="00B0428C">
              <w:rPr>
                <w:rFonts w:ascii="GHEA Grapalat" w:hAnsi="GHEA Grapalat" w:cs="Sylfaen"/>
                <w:spacing w:val="0"/>
              </w:rPr>
              <w:t>հայտատուներին</w:t>
            </w:r>
            <w:r w:rsidRPr="00B0428C">
              <w:rPr>
                <w:rFonts w:ascii="GHEA Grapalat" w:hAnsi="GHEA Grapalat" w:cs="Arial Armenian"/>
                <w:spacing w:val="0"/>
              </w:rPr>
              <w:t xml:space="preserve"> </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որևէ</w:t>
            </w:r>
            <w:r w:rsidRPr="00B0428C">
              <w:rPr>
                <w:rFonts w:ascii="GHEA Grapalat" w:hAnsi="GHEA Grapalat" w:cs="Arial Armenian"/>
                <w:spacing w:val="0"/>
              </w:rPr>
              <w:t xml:space="preserve"> </w:t>
            </w:r>
            <w:r w:rsidRPr="00B0428C">
              <w:rPr>
                <w:rFonts w:ascii="GHEA Grapalat" w:hAnsi="GHEA Grapalat" w:cs="Sylfaen"/>
                <w:spacing w:val="0"/>
              </w:rPr>
              <w:t>այլ</w:t>
            </w:r>
            <w:r w:rsidRPr="00B0428C">
              <w:rPr>
                <w:rFonts w:ascii="GHEA Grapalat" w:hAnsi="GHEA Grapalat" w:cs="Arial Armenian"/>
                <w:spacing w:val="0"/>
              </w:rPr>
              <w:t xml:space="preserve"> </w:t>
            </w:r>
            <w:r w:rsidRPr="00B0428C">
              <w:rPr>
                <w:rFonts w:ascii="GHEA Grapalat" w:hAnsi="GHEA Grapalat" w:cs="Sylfaen"/>
                <w:spacing w:val="0"/>
              </w:rPr>
              <w:t>անձանց</w:t>
            </w:r>
            <w:r w:rsidRPr="00B0428C">
              <w:rPr>
                <w:rFonts w:ascii="GHEA Grapalat" w:hAnsi="GHEA Grapalat" w:cs="Arial Armenian"/>
                <w:spacing w:val="0"/>
              </w:rPr>
              <w:t xml:space="preserve">, </w:t>
            </w:r>
            <w:r w:rsidRPr="00B0428C">
              <w:rPr>
                <w:rFonts w:ascii="GHEA Grapalat" w:hAnsi="GHEA Grapalat" w:cs="Sylfaen"/>
                <w:spacing w:val="0"/>
              </w:rPr>
              <w:t>որոնք</w:t>
            </w:r>
            <w:r w:rsidRPr="00B0428C">
              <w:rPr>
                <w:rFonts w:ascii="GHEA Grapalat" w:hAnsi="GHEA Grapalat" w:cs="Arial Armenian"/>
                <w:spacing w:val="0"/>
              </w:rPr>
              <w:t xml:space="preserve"> </w:t>
            </w:r>
            <w:r w:rsidRPr="00B0428C">
              <w:rPr>
                <w:rFonts w:ascii="GHEA Grapalat" w:hAnsi="GHEA Grapalat" w:cs="Sylfaen"/>
                <w:spacing w:val="0"/>
              </w:rPr>
              <w:t>պաշտոնապես</w:t>
            </w:r>
            <w:r w:rsidRPr="00B0428C">
              <w:rPr>
                <w:rFonts w:ascii="GHEA Grapalat" w:hAnsi="GHEA Grapalat" w:cs="Arial Armenian"/>
                <w:spacing w:val="0"/>
              </w:rPr>
              <w:t xml:space="preserve"> </w:t>
            </w:r>
            <w:r w:rsidRPr="00B0428C">
              <w:rPr>
                <w:rFonts w:ascii="GHEA Grapalat" w:hAnsi="GHEA Grapalat" w:cs="Sylfaen"/>
                <w:spacing w:val="0"/>
              </w:rPr>
              <w:t>կապված</w:t>
            </w:r>
            <w:r w:rsidRPr="00B0428C">
              <w:rPr>
                <w:rFonts w:ascii="GHEA Grapalat" w:hAnsi="GHEA Grapalat" w:cs="Arial Armenian"/>
                <w:spacing w:val="0"/>
              </w:rPr>
              <w:t xml:space="preserve"> </w:t>
            </w:r>
            <w:r w:rsidRPr="00B0428C">
              <w:rPr>
                <w:rFonts w:ascii="GHEA Grapalat" w:hAnsi="GHEA Grapalat" w:cs="Sylfaen"/>
                <w:spacing w:val="0"/>
              </w:rPr>
              <w:t>չեն</w:t>
            </w:r>
            <w:r w:rsidRPr="00B0428C">
              <w:rPr>
                <w:rFonts w:ascii="GHEA Grapalat" w:hAnsi="GHEA Grapalat" w:cs="Arial Armenian"/>
                <w:spacing w:val="0"/>
              </w:rPr>
              <w:t xml:space="preserve"> </w:t>
            </w:r>
            <w:r w:rsidRPr="00B0428C">
              <w:rPr>
                <w:rFonts w:ascii="GHEA Grapalat" w:hAnsi="GHEA Grapalat" w:cs="Sylfaen"/>
                <w:spacing w:val="0"/>
              </w:rPr>
              <w:t>տվյալ</w:t>
            </w:r>
            <w:r w:rsidRPr="00B0428C">
              <w:rPr>
                <w:rFonts w:ascii="GHEA Grapalat" w:hAnsi="GHEA Grapalat" w:cs="Arial Armenian"/>
                <w:spacing w:val="0"/>
              </w:rPr>
              <w:t xml:space="preserve"> </w:t>
            </w:r>
            <w:r w:rsidRPr="00B0428C">
              <w:rPr>
                <w:rFonts w:ascii="GHEA Grapalat" w:hAnsi="GHEA Grapalat" w:cs="Sylfaen"/>
                <w:spacing w:val="0"/>
              </w:rPr>
              <w:t>գործընթացի</w:t>
            </w:r>
            <w:r w:rsidRPr="00B0428C">
              <w:rPr>
                <w:rFonts w:ascii="GHEA Grapalat" w:hAnsi="GHEA Grapalat" w:cs="Arial Armenian"/>
                <w:spacing w:val="0"/>
              </w:rPr>
              <w:t xml:space="preserve"> </w:t>
            </w:r>
            <w:r w:rsidRPr="00B0428C">
              <w:rPr>
                <w:rFonts w:ascii="GHEA Grapalat" w:hAnsi="GHEA Grapalat" w:cs="Sylfaen"/>
                <w:spacing w:val="0"/>
              </w:rPr>
              <w:t>հետ, համաձայն ՏՄՄ 38 դրույթի</w:t>
            </w:r>
            <w:r w:rsidRPr="00B0428C">
              <w:rPr>
                <w:rFonts w:ascii="GHEA Grapalat" w:hAnsi="GHEA Grapalat"/>
                <w:spacing w:val="0"/>
              </w:rPr>
              <w:t>:</w:t>
            </w:r>
          </w:p>
          <w:p w:rsidR="00497ED0" w:rsidRPr="00B0428C" w:rsidRDefault="00497ED0" w:rsidP="00D744CE">
            <w:pPr>
              <w:pStyle w:val="Sub-ClauseText"/>
              <w:numPr>
                <w:ilvl w:val="1"/>
                <w:numId w:val="29"/>
              </w:numPr>
              <w:spacing w:before="0" w:after="180"/>
              <w:ind w:left="0" w:firstLine="0"/>
              <w:rPr>
                <w:rFonts w:ascii="GHEA Grapalat" w:hAnsi="GHEA Grapalat"/>
                <w:spacing w:val="0"/>
              </w:rPr>
            </w:pPr>
            <w:r w:rsidRPr="00B0428C">
              <w:rPr>
                <w:rFonts w:ascii="GHEA Grapalat" w:hAnsi="GHEA Grapalat" w:cs="Sylfaen"/>
                <w:spacing w:val="0"/>
              </w:rPr>
              <w:t>Հայտերի</w:t>
            </w:r>
            <w:r w:rsidRPr="00B0428C">
              <w:rPr>
                <w:rFonts w:ascii="GHEA Grapalat" w:hAnsi="GHEA Grapalat" w:cs="Arial Armenian"/>
                <w:spacing w:val="0"/>
              </w:rPr>
              <w:t xml:space="preserve"> </w:t>
            </w:r>
            <w:r w:rsidRPr="00B0428C">
              <w:rPr>
                <w:rFonts w:ascii="GHEA Grapalat" w:hAnsi="GHEA Grapalat" w:cs="Sylfaen"/>
                <w:spacing w:val="0"/>
              </w:rPr>
              <w:t>ուսումնասիրման</w:t>
            </w:r>
            <w:r w:rsidRPr="00B0428C">
              <w:rPr>
                <w:rFonts w:ascii="GHEA Grapalat" w:hAnsi="GHEA Grapalat" w:cs="Arial Armenian"/>
                <w:spacing w:val="0"/>
              </w:rPr>
              <w:t xml:space="preserve">, </w:t>
            </w:r>
            <w:r w:rsidRPr="00B0428C">
              <w:rPr>
                <w:rFonts w:ascii="GHEA Grapalat" w:hAnsi="GHEA Grapalat" w:cs="Sylfaen"/>
                <w:spacing w:val="0"/>
              </w:rPr>
              <w:t>գնահատման</w:t>
            </w:r>
            <w:r w:rsidRPr="00B0428C">
              <w:rPr>
                <w:rFonts w:ascii="GHEA Grapalat" w:hAnsi="GHEA Grapalat" w:cs="Arial Armenian"/>
                <w:spacing w:val="0"/>
              </w:rPr>
              <w:t xml:space="preserve">, </w:t>
            </w:r>
            <w:r w:rsidRPr="00B0428C">
              <w:rPr>
                <w:rFonts w:ascii="GHEA Grapalat" w:hAnsi="GHEA Grapalat" w:cs="Sylfaen"/>
                <w:spacing w:val="0"/>
              </w:rPr>
              <w:t>համեմատման</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հետորակավորման</w:t>
            </w:r>
            <w:r w:rsidRPr="00B0428C">
              <w:rPr>
                <w:rFonts w:ascii="GHEA Grapalat" w:hAnsi="GHEA Grapalat" w:cs="Arial Armenian"/>
                <w:spacing w:val="0"/>
              </w:rPr>
              <w:t xml:space="preserve">, </w:t>
            </w:r>
            <w:r w:rsidRPr="00B0428C">
              <w:rPr>
                <w:rFonts w:ascii="GHEA Grapalat" w:hAnsi="GHEA Grapalat" w:cs="Sylfaen"/>
                <w:spacing w:val="0"/>
              </w:rPr>
              <w:t>ինչպես</w:t>
            </w:r>
            <w:r w:rsidRPr="00B0428C">
              <w:rPr>
                <w:rFonts w:ascii="GHEA Grapalat" w:hAnsi="GHEA Grapalat" w:cs="Arial Armenian"/>
                <w:spacing w:val="0"/>
              </w:rPr>
              <w:t xml:space="preserve"> </w:t>
            </w:r>
            <w:r w:rsidRPr="00B0428C">
              <w:rPr>
                <w:rFonts w:ascii="GHEA Grapalat" w:hAnsi="GHEA Grapalat" w:cs="Sylfaen"/>
                <w:spacing w:val="0"/>
              </w:rPr>
              <w:t>նաև</w:t>
            </w:r>
            <w:r w:rsidRPr="00B0428C">
              <w:rPr>
                <w:rFonts w:ascii="GHEA Grapalat" w:hAnsi="GHEA Grapalat" w:cs="Arial Armenian"/>
                <w:spacing w:val="0"/>
              </w:rPr>
              <w:t xml:space="preserve"> </w:t>
            </w:r>
            <w:r w:rsidRPr="00B0428C">
              <w:rPr>
                <w:rFonts w:ascii="GHEA Grapalat" w:hAnsi="GHEA Grapalat" w:cs="Sylfaen"/>
                <w:spacing w:val="0"/>
              </w:rPr>
              <w:t>պայմանագիրը</w:t>
            </w:r>
            <w:r w:rsidRPr="00B0428C">
              <w:rPr>
                <w:rFonts w:ascii="GHEA Grapalat" w:hAnsi="GHEA Grapalat" w:cs="Arial Armenian"/>
                <w:spacing w:val="0"/>
              </w:rPr>
              <w:t xml:space="preserve"> </w:t>
            </w:r>
            <w:r w:rsidRPr="00B0428C">
              <w:rPr>
                <w:rFonts w:ascii="GHEA Grapalat" w:hAnsi="GHEA Grapalat" w:cs="Sylfaen"/>
                <w:spacing w:val="0"/>
              </w:rPr>
              <w:t>շնորհելու</w:t>
            </w:r>
            <w:r w:rsidRPr="00B0428C">
              <w:rPr>
                <w:rFonts w:ascii="GHEA Grapalat" w:hAnsi="GHEA Grapalat" w:cs="Arial Armenian"/>
                <w:spacing w:val="0"/>
              </w:rPr>
              <w:t xml:space="preserve"> </w:t>
            </w:r>
            <w:r w:rsidRPr="00B0428C">
              <w:rPr>
                <w:rFonts w:ascii="GHEA Grapalat" w:hAnsi="GHEA Grapalat" w:cs="Sylfaen"/>
                <w:spacing w:val="0"/>
              </w:rPr>
              <w:t>որոշումը</w:t>
            </w:r>
            <w:r w:rsidRPr="00B0428C">
              <w:rPr>
                <w:rFonts w:ascii="GHEA Grapalat" w:hAnsi="GHEA Grapalat" w:cs="Arial Armenian"/>
                <w:spacing w:val="0"/>
              </w:rPr>
              <w:t xml:space="preserve"> </w:t>
            </w:r>
            <w:r w:rsidRPr="00B0428C">
              <w:rPr>
                <w:rFonts w:ascii="GHEA Grapalat" w:hAnsi="GHEA Grapalat" w:cs="Sylfaen"/>
                <w:spacing w:val="0"/>
              </w:rPr>
              <w:t>ընդունելիս</w:t>
            </w:r>
            <w:r w:rsidRPr="00B0428C">
              <w:rPr>
                <w:rFonts w:ascii="GHEA Grapalat" w:hAnsi="GHEA Grapalat" w:cs="Arial Armenian"/>
                <w:spacing w:val="0"/>
              </w:rPr>
              <w:t xml:space="preserve">, </w:t>
            </w:r>
            <w:r w:rsidRPr="00B0428C">
              <w:rPr>
                <w:rFonts w:ascii="GHEA Grapalat" w:hAnsi="GHEA Grapalat" w:cs="Sylfaen"/>
                <w:spacing w:val="0"/>
              </w:rPr>
              <w:t>Գնորդի</w:t>
            </w:r>
            <w:r w:rsidRPr="00B0428C">
              <w:rPr>
                <w:rFonts w:ascii="GHEA Grapalat" w:hAnsi="GHEA Grapalat" w:cs="Arial Armenian"/>
                <w:spacing w:val="0"/>
              </w:rPr>
              <w:t xml:space="preserve"> </w:t>
            </w:r>
            <w:r w:rsidRPr="00B0428C">
              <w:rPr>
                <w:rFonts w:ascii="GHEA Grapalat" w:hAnsi="GHEA Grapalat" w:cs="Sylfaen"/>
                <w:spacing w:val="0"/>
              </w:rPr>
              <w:t>վրա</w:t>
            </w:r>
            <w:r w:rsidRPr="00B0428C">
              <w:rPr>
                <w:rFonts w:ascii="GHEA Grapalat" w:hAnsi="GHEA Grapalat" w:cs="Arial Armenian"/>
                <w:spacing w:val="0"/>
              </w:rPr>
              <w:t xml:space="preserve"> </w:t>
            </w:r>
            <w:r w:rsidRPr="00B0428C">
              <w:rPr>
                <w:rFonts w:ascii="GHEA Grapalat" w:hAnsi="GHEA Grapalat" w:cs="Sylfaen"/>
                <w:spacing w:val="0"/>
              </w:rPr>
              <w:t>ազդեցություն</w:t>
            </w:r>
            <w:r w:rsidRPr="00B0428C">
              <w:rPr>
                <w:rFonts w:ascii="GHEA Grapalat" w:hAnsi="GHEA Grapalat" w:cs="Arial Armenian"/>
                <w:spacing w:val="0"/>
              </w:rPr>
              <w:t xml:space="preserve"> </w:t>
            </w:r>
            <w:r w:rsidRPr="00B0428C">
              <w:rPr>
                <w:rFonts w:ascii="GHEA Grapalat" w:hAnsi="GHEA Grapalat" w:cs="Sylfaen"/>
                <w:spacing w:val="0"/>
              </w:rPr>
              <w:t>գործելու</w:t>
            </w:r>
            <w:r w:rsidRPr="00B0428C">
              <w:rPr>
                <w:rFonts w:ascii="GHEA Grapalat" w:hAnsi="GHEA Grapalat" w:cs="Arial Armenian"/>
                <w:spacing w:val="0"/>
              </w:rPr>
              <w:t xml:space="preserve"> </w:t>
            </w:r>
            <w:r w:rsidRPr="00B0428C">
              <w:rPr>
                <w:rFonts w:ascii="GHEA Grapalat" w:hAnsi="GHEA Grapalat" w:cs="Sylfaen"/>
                <w:spacing w:val="0"/>
              </w:rPr>
              <w:t>Հայտատուի</w:t>
            </w:r>
            <w:r w:rsidRPr="00B0428C">
              <w:rPr>
                <w:rFonts w:ascii="GHEA Grapalat" w:hAnsi="GHEA Grapalat" w:cs="Arial Armenian"/>
                <w:spacing w:val="0"/>
              </w:rPr>
              <w:t xml:space="preserve"> </w:t>
            </w:r>
            <w:r w:rsidRPr="00B0428C">
              <w:rPr>
                <w:rFonts w:ascii="GHEA Grapalat" w:hAnsi="GHEA Grapalat" w:cs="Sylfaen"/>
                <w:spacing w:val="0"/>
              </w:rPr>
              <w:t>որևէ</w:t>
            </w:r>
            <w:r w:rsidRPr="00B0428C">
              <w:rPr>
                <w:rFonts w:ascii="GHEA Grapalat" w:hAnsi="GHEA Grapalat" w:cs="Arial Armenian"/>
                <w:spacing w:val="0"/>
              </w:rPr>
              <w:t xml:space="preserve"> </w:t>
            </w:r>
            <w:r w:rsidRPr="00B0428C">
              <w:rPr>
                <w:rFonts w:ascii="GHEA Grapalat" w:hAnsi="GHEA Grapalat" w:cs="Sylfaen"/>
                <w:spacing w:val="0"/>
              </w:rPr>
              <w:t>փորձ</w:t>
            </w:r>
            <w:r w:rsidRPr="00B0428C">
              <w:rPr>
                <w:rFonts w:ascii="GHEA Grapalat" w:hAnsi="GHEA Grapalat" w:cs="Arial Armenian"/>
                <w:spacing w:val="0"/>
              </w:rPr>
              <w:t xml:space="preserve"> </w:t>
            </w:r>
            <w:r w:rsidRPr="00B0428C">
              <w:rPr>
                <w:rFonts w:ascii="GHEA Grapalat" w:hAnsi="GHEA Grapalat" w:cs="Sylfaen"/>
                <w:spacing w:val="0"/>
              </w:rPr>
              <w:t>կարող</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Հայտի</w:t>
            </w:r>
            <w:r w:rsidRPr="00B0428C">
              <w:rPr>
                <w:rFonts w:ascii="GHEA Grapalat" w:hAnsi="GHEA Grapalat" w:cs="Arial Armenian"/>
                <w:spacing w:val="0"/>
              </w:rPr>
              <w:t xml:space="preserve"> </w:t>
            </w:r>
            <w:r w:rsidRPr="00B0428C">
              <w:rPr>
                <w:rFonts w:ascii="GHEA Grapalat" w:hAnsi="GHEA Grapalat" w:cs="Sylfaen"/>
                <w:spacing w:val="0"/>
              </w:rPr>
              <w:t>մերժման</w:t>
            </w:r>
            <w:r w:rsidRPr="00B0428C">
              <w:rPr>
                <w:rFonts w:ascii="GHEA Grapalat" w:hAnsi="GHEA Grapalat" w:cs="Arial Armenian"/>
                <w:spacing w:val="0"/>
              </w:rPr>
              <w:t xml:space="preserve"> </w:t>
            </w:r>
            <w:r w:rsidRPr="00B0428C">
              <w:rPr>
                <w:rFonts w:ascii="GHEA Grapalat" w:hAnsi="GHEA Grapalat" w:cs="Sylfaen"/>
                <w:spacing w:val="0"/>
              </w:rPr>
              <w:t>պատճառ</w:t>
            </w:r>
            <w:r w:rsidRPr="00B0428C">
              <w:rPr>
                <w:rFonts w:ascii="GHEA Grapalat" w:hAnsi="GHEA Grapalat" w:cs="Arial Armenian"/>
                <w:spacing w:val="0"/>
              </w:rPr>
              <w:t xml:space="preserve"> </w:t>
            </w:r>
            <w:r w:rsidRPr="00B0428C">
              <w:rPr>
                <w:rFonts w:ascii="GHEA Grapalat" w:hAnsi="GHEA Grapalat" w:cs="Sylfaen"/>
                <w:spacing w:val="0"/>
              </w:rPr>
              <w:t>հանդիսանալ</w:t>
            </w:r>
            <w:r w:rsidRPr="00B0428C">
              <w:rPr>
                <w:rFonts w:ascii="GHEA Grapalat" w:hAnsi="GHEA Grapalat"/>
                <w:spacing w:val="0"/>
              </w:rPr>
              <w:t>:</w:t>
            </w:r>
          </w:p>
          <w:p w:rsidR="00497ED0" w:rsidRPr="00B0428C" w:rsidRDefault="00497ED0" w:rsidP="00D744CE">
            <w:pPr>
              <w:pStyle w:val="Sub-ClauseText"/>
              <w:numPr>
                <w:ilvl w:val="1"/>
                <w:numId w:val="29"/>
              </w:numPr>
              <w:spacing w:before="0" w:after="180"/>
              <w:ind w:left="0" w:firstLine="0"/>
              <w:rPr>
                <w:rFonts w:ascii="GHEA Grapalat" w:hAnsi="GHEA Grapalat"/>
                <w:spacing w:val="0"/>
              </w:rPr>
            </w:pPr>
            <w:r w:rsidRPr="00B0428C">
              <w:rPr>
                <w:rFonts w:ascii="GHEA Grapalat" w:hAnsi="GHEA Grapalat" w:cs="Sylfaen"/>
                <w:spacing w:val="0"/>
              </w:rPr>
              <w:t>Սակայն</w:t>
            </w:r>
            <w:r w:rsidRPr="00B0428C">
              <w:rPr>
                <w:rFonts w:ascii="GHEA Grapalat" w:hAnsi="GHEA Grapalat" w:cs="Arial Armenian"/>
                <w:spacing w:val="0"/>
              </w:rPr>
              <w:t xml:space="preserve">, </w:t>
            </w:r>
            <w:r w:rsidRPr="00B0428C">
              <w:rPr>
                <w:rFonts w:ascii="GHEA Grapalat" w:hAnsi="GHEA Grapalat" w:cs="Sylfaen"/>
                <w:spacing w:val="0"/>
              </w:rPr>
              <w:t>չնայաց</w:t>
            </w:r>
            <w:r w:rsidRPr="00B0428C">
              <w:rPr>
                <w:rFonts w:ascii="GHEA Grapalat" w:hAnsi="GHEA Grapalat" w:cs="Arial Armenian"/>
                <w:spacing w:val="0"/>
              </w:rPr>
              <w:t xml:space="preserve"> </w:t>
            </w:r>
            <w:r w:rsidRPr="00B0428C">
              <w:rPr>
                <w:rFonts w:ascii="GHEA Grapalat" w:hAnsi="GHEA Grapalat" w:cs="Sylfaen"/>
                <w:spacing w:val="0"/>
              </w:rPr>
              <w:t>ՏՄՄ</w:t>
            </w:r>
            <w:r w:rsidRPr="00B0428C">
              <w:rPr>
                <w:rFonts w:ascii="GHEA Grapalat" w:hAnsi="GHEA Grapalat" w:cs="Arial Armenian"/>
                <w:spacing w:val="0"/>
              </w:rPr>
              <w:t xml:space="preserve"> 26.2 </w:t>
            </w:r>
            <w:r w:rsidRPr="00B0428C">
              <w:rPr>
                <w:rFonts w:ascii="GHEA Grapalat" w:hAnsi="GHEA Grapalat" w:cs="Sylfaen"/>
                <w:spacing w:val="0"/>
              </w:rPr>
              <w:t>դրույթի</w:t>
            </w:r>
            <w:r w:rsidRPr="00B0428C">
              <w:rPr>
                <w:rFonts w:ascii="GHEA Grapalat" w:hAnsi="GHEA Grapalat" w:cs="Arial Armenian"/>
                <w:spacing w:val="0"/>
              </w:rPr>
              <w:t xml:space="preserve">, </w:t>
            </w:r>
            <w:r w:rsidRPr="00B0428C">
              <w:rPr>
                <w:rFonts w:ascii="GHEA Grapalat" w:hAnsi="GHEA Grapalat" w:cs="Sylfaen"/>
                <w:spacing w:val="0"/>
              </w:rPr>
              <w:t>հայտը</w:t>
            </w:r>
            <w:r w:rsidRPr="00B0428C">
              <w:rPr>
                <w:rFonts w:ascii="GHEA Grapalat" w:hAnsi="GHEA Grapalat" w:cs="Arial Armenian"/>
                <w:spacing w:val="0"/>
              </w:rPr>
              <w:t xml:space="preserve"> </w:t>
            </w:r>
            <w:r w:rsidRPr="00B0428C">
              <w:rPr>
                <w:rFonts w:ascii="GHEA Grapalat" w:hAnsi="GHEA Grapalat" w:cs="Sylfaen"/>
                <w:spacing w:val="0"/>
              </w:rPr>
              <w:t>բացելու</w:t>
            </w:r>
            <w:r w:rsidRPr="00B0428C">
              <w:rPr>
                <w:rFonts w:ascii="GHEA Grapalat" w:hAnsi="GHEA Grapalat" w:cs="Arial Armenian"/>
                <w:spacing w:val="0"/>
              </w:rPr>
              <w:t xml:space="preserve"> </w:t>
            </w:r>
            <w:r w:rsidRPr="00B0428C">
              <w:rPr>
                <w:rFonts w:ascii="GHEA Grapalat" w:hAnsi="GHEA Grapalat" w:cs="Sylfaen"/>
                <w:spacing w:val="0"/>
              </w:rPr>
              <w:t>պահից</w:t>
            </w:r>
            <w:r w:rsidRPr="00B0428C">
              <w:rPr>
                <w:rFonts w:ascii="GHEA Grapalat" w:hAnsi="GHEA Grapalat" w:cs="Arial Armenian"/>
                <w:spacing w:val="0"/>
              </w:rPr>
              <w:t xml:space="preserve"> </w:t>
            </w:r>
            <w:r w:rsidRPr="00B0428C">
              <w:rPr>
                <w:rFonts w:ascii="GHEA Grapalat" w:hAnsi="GHEA Grapalat" w:cs="Sylfaen"/>
                <w:spacing w:val="0"/>
              </w:rPr>
              <w:t>մինչև</w:t>
            </w:r>
            <w:r w:rsidRPr="00B0428C">
              <w:rPr>
                <w:rFonts w:ascii="GHEA Grapalat" w:hAnsi="GHEA Grapalat" w:cs="Arial Armenian"/>
                <w:spacing w:val="0"/>
              </w:rPr>
              <w:t xml:space="preserve"> </w:t>
            </w:r>
            <w:r w:rsidRPr="00B0428C">
              <w:rPr>
                <w:rFonts w:ascii="GHEA Grapalat" w:hAnsi="GHEA Grapalat" w:cs="Sylfaen"/>
                <w:spacing w:val="0"/>
              </w:rPr>
              <w:t>Պայամանգրի</w:t>
            </w:r>
            <w:r w:rsidRPr="00B0428C">
              <w:rPr>
                <w:rFonts w:ascii="GHEA Grapalat" w:hAnsi="GHEA Grapalat" w:cs="Arial Armenian"/>
                <w:spacing w:val="0"/>
              </w:rPr>
              <w:t xml:space="preserve"> </w:t>
            </w:r>
            <w:r w:rsidRPr="00B0428C">
              <w:rPr>
                <w:rFonts w:ascii="GHEA Grapalat" w:hAnsi="GHEA Grapalat" w:cs="Sylfaen"/>
                <w:spacing w:val="0"/>
              </w:rPr>
              <w:t>շնորհումը</w:t>
            </w:r>
            <w:r w:rsidRPr="00B0428C">
              <w:rPr>
                <w:rFonts w:ascii="GHEA Grapalat" w:hAnsi="GHEA Grapalat" w:cs="Arial Armenian"/>
                <w:spacing w:val="0"/>
              </w:rPr>
              <w:t xml:space="preserve">, </w:t>
            </w:r>
            <w:r w:rsidRPr="00B0428C">
              <w:rPr>
                <w:rFonts w:ascii="GHEA Grapalat" w:hAnsi="GHEA Grapalat" w:cs="Sylfaen"/>
                <w:spacing w:val="0"/>
              </w:rPr>
              <w:t>եթե</w:t>
            </w:r>
            <w:r w:rsidRPr="00B0428C">
              <w:rPr>
                <w:rFonts w:ascii="GHEA Grapalat" w:hAnsi="GHEA Grapalat" w:cs="Arial Armenian"/>
                <w:spacing w:val="0"/>
              </w:rPr>
              <w:t xml:space="preserve"> </w:t>
            </w:r>
            <w:r w:rsidRPr="00B0428C">
              <w:rPr>
                <w:rFonts w:ascii="GHEA Grapalat" w:hAnsi="GHEA Grapalat" w:cs="Sylfaen"/>
                <w:spacing w:val="0"/>
              </w:rPr>
              <w:t>Հայտատուն</w:t>
            </w:r>
            <w:r w:rsidRPr="00B0428C">
              <w:rPr>
                <w:rFonts w:ascii="GHEA Grapalat" w:hAnsi="GHEA Grapalat" w:cs="Arial Armenian"/>
                <w:spacing w:val="0"/>
              </w:rPr>
              <w:t xml:space="preserve"> </w:t>
            </w:r>
            <w:r w:rsidRPr="00B0428C">
              <w:rPr>
                <w:rFonts w:ascii="GHEA Grapalat" w:hAnsi="GHEA Grapalat" w:cs="Sylfaen"/>
                <w:spacing w:val="0"/>
              </w:rPr>
              <w:t>ցանկանում</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Գնորդի</w:t>
            </w:r>
            <w:r w:rsidRPr="00B0428C">
              <w:rPr>
                <w:rFonts w:ascii="GHEA Grapalat" w:hAnsi="GHEA Grapalat" w:cs="Arial Armenian"/>
                <w:spacing w:val="0"/>
              </w:rPr>
              <w:t xml:space="preserve"> </w:t>
            </w:r>
            <w:r w:rsidRPr="00B0428C">
              <w:rPr>
                <w:rFonts w:ascii="GHEA Grapalat" w:hAnsi="GHEA Grapalat" w:cs="Sylfaen"/>
                <w:spacing w:val="0"/>
              </w:rPr>
              <w:t>հետ</w:t>
            </w:r>
            <w:r w:rsidRPr="00B0428C">
              <w:rPr>
                <w:rFonts w:ascii="GHEA Grapalat" w:hAnsi="GHEA Grapalat" w:cs="Arial Armenian"/>
                <w:spacing w:val="0"/>
              </w:rPr>
              <w:t xml:space="preserve"> </w:t>
            </w:r>
            <w:r w:rsidRPr="00B0428C">
              <w:rPr>
                <w:rFonts w:ascii="GHEA Grapalat" w:hAnsi="GHEA Grapalat" w:cs="Sylfaen"/>
                <w:spacing w:val="0"/>
              </w:rPr>
              <w:t>կապվել</w:t>
            </w:r>
            <w:r w:rsidRPr="00B0428C">
              <w:rPr>
                <w:rFonts w:ascii="GHEA Grapalat" w:hAnsi="GHEA Grapalat" w:cs="Arial Armenian"/>
                <w:spacing w:val="0"/>
              </w:rPr>
              <w:t xml:space="preserve"> </w:t>
            </w:r>
            <w:r w:rsidRPr="00B0428C">
              <w:rPr>
                <w:rFonts w:ascii="GHEA Grapalat" w:hAnsi="GHEA Grapalat" w:cs="Sylfaen"/>
                <w:spacing w:val="0"/>
              </w:rPr>
              <w:t>մրցույթի</w:t>
            </w:r>
            <w:r w:rsidRPr="00B0428C">
              <w:rPr>
                <w:rFonts w:ascii="GHEA Grapalat" w:hAnsi="GHEA Grapalat" w:cs="Arial Armenian"/>
                <w:spacing w:val="0"/>
              </w:rPr>
              <w:t xml:space="preserve"> </w:t>
            </w:r>
            <w:r w:rsidRPr="00B0428C">
              <w:rPr>
                <w:rFonts w:ascii="GHEA Grapalat" w:hAnsi="GHEA Grapalat" w:cs="Sylfaen"/>
                <w:spacing w:val="0"/>
              </w:rPr>
              <w:t>հետ</w:t>
            </w:r>
            <w:r w:rsidRPr="00B0428C">
              <w:rPr>
                <w:rFonts w:ascii="GHEA Grapalat" w:hAnsi="GHEA Grapalat" w:cs="Arial Armenian"/>
                <w:spacing w:val="0"/>
              </w:rPr>
              <w:t xml:space="preserve"> </w:t>
            </w:r>
            <w:r w:rsidRPr="00B0428C">
              <w:rPr>
                <w:rFonts w:ascii="GHEA Grapalat" w:hAnsi="GHEA Grapalat" w:cs="Sylfaen"/>
                <w:spacing w:val="0"/>
              </w:rPr>
              <w:t>կապված</w:t>
            </w:r>
            <w:r w:rsidRPr="00B0428C">
              <w:rPr>
                <w:rFonts w:ascii="GHEA Grapalat" w:hAnsi="GHEA Grapalat" w:cs="Arial Armenian"/>
                <w:spacing w:val="0"/>
              </w:rPr>
              <w:t xml:space="preserve"> </w:t>
            </w:r>
            <w:r w:rsidRPr="00B0428C">
              <w:rPr>
                <w:rFonts w:ascii="GHEA Grapalat" w:hAnsi="GHEA Grapalat" w:cs="Sylfaen"/>
                <w:spacing w:val="0"/>
              </w:rPr>
              <w:t>ցանկացած</w:t>
            </w:r>
            <w:r w:rsidRPr="00B0428C">
              <w:rPr>
                <w:rFonts w:ascii="GHEA Grapalat" w:hAnsi="GHEA Grapalat" w:cs="Arial Armenian"/>
                <w:spacing w:val="0"/>
              </w:rPr>
              <w:t xml:space="preserve"> </w:t>
            </w:r>
            <w:r w:rsidRPr="00B0428C">
              <w:rPr>
                <w:rFonts w:ascii="GHEA Grapalat" w:hAnsi="GHEA Grapalat" w:cs="Sylfaen"/>
                <w:spacing w:val="0"/>
              </w:rPr>
              <w:t>հարցի</w:t>
            </w:r>
            <w:r w:rsidRPr="00B0428C">
              <w:rPr>
                <w:rFonts w:ascii="GHEA Grapalat" w:hAnsi="GHEA Grapalat" w:cs="Arial Armenian"/>
                <w:spacing w:val="0"/>
              </w:rPr>
              <w:t xml:space="preserve"> </w:t>
            </w:r>
            <w:r w:rsidRPr="00B0428C">
              <w:rPr>
                <w:rFonts w:ascii="GHEA Grapalat" w:hAnsi="GHEA Grapalat" w:cs="Sylfaen"/>
                <w:spacing w:val="0"/>
              </w:rPr>
              <w:t>վերաբերյալ</w:t>
            </w:r>
            <w:r w:rsidRPr="00B0428C">
              <w:rPr>
                <w:rFonts w:ascii="GHEA Grapalat" w:hAnsi="GHEA Grapalat" w:cs="Arial Armenian"/>
                <w:spacing w:val="0"/>
              </w:rPr>
              <w:t xml:space="preserve">, </w:t>
            </w:r>
            <w:r w:rsidRPr="00B0428C">
              <w:rPr>
                <w:rFonts w:ascii="GHEA Grapalat" w:hAnsi="GHEA Grapalat" w:cs="Sylfaen"/>
                <w:spacing w:val="0"/>
              </w:rPr>
              <w:t>ապա</w:t>
            </w:r>
            <w:r w:rsidRPr="00B0428C">
              <w:rPr>
                <w:rFonts w:ascii="GHEA Grapalat" w:hAnsi="GHEA Grapalat" w:cs="Arial Armenian"/>
                <w:spacing w:val="0"/>
              </w:rPr>
              <w:t xml:space="preserve"> </w:t>
            </w:r>
            <w:r w:rsidRPr="00B0428C">
              <w:rPr>
                <w:rFonts w:ascii="GHEA Grapalat" w:hAnsi="GHEA Grapalat" w:cs="Sylfaen"/>
                <w:spacing w:val="0"/>
              </w:rPr>
              <w:t>դա</w:t>
            </w:r>
            <w:r w:rsidRPr="00B0428C">
              <w:rPr>
                <w:rFonts w:ascii="GHEA Grapalat" w:hAnsi="GHEA Grapalat" w:cs="Arial Armenian"/>
                <w:spacing w:val="0"/>
              </w:rPr>
              <w:t xml:space="preserve"> </w:t>
            </w:r>
            <w:r w:rsidRPr="00B0428C">
              <w:rPr>
                <w:rFonts w:ascii="GHEA Grapalat" w:hAnsi="GHEA Grapalat" w:cs="Sylfaen"/>
                <w:spacing w:val="0"/>
              </w:rPr>
              <w:t>պետք</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լինի</w:t>
            </w:r>
            <w:r w:rsidRPr="00B0428C">
              <w:rPr>
                <w:rFonts w:ascii="GHEA Grapalat" w:hAnsi="GHEA Grapalat" w:cs="Arial Armenian"/>
                <w:spacing w:val="0"/>
              </w:rPr>
              <w:t xml:space="preserve"> </w:t>
            </w:r>
            <w:r w:rsidRPr="00B0428C">
              <w:rPr>
                <w:rFonts w:ascii="GHEA Grapalat" w:hAnsi="GHEA Grapalat" w:cs="Sylfaen"/>
                <w:spacing w:val="0"/>
              </w:rPr>
              <w:t>գրովոր</w:t>
            </w:r>
            <w:r w:rsidRPr="00B0428C">
              <w:rPr>
                <w:rFonts w:ascii="GHEA Grapalat" w:hAnsi="GHEA Grapalat" w:cs="Arial Armenian"/>
                <w:spacing w:val="0"/>
              </w:rPr>
              <w:t xml:space="preserve"> </w:t>
            </w:r>
            <w:r w:rsidRPr="00B0428C">
              <w:rPr>
                <w:rFonts w:ascii="GHEA Grapalat" w:hAnsi="GHEA Grapalat" w:cs="Sylfaen"/>
                <w:spacing w:val="0"/>
              </w:rPr>
              <w:t>տեսքով</w:t>
            </w:r>
            <w:r w:rsidRPr="00B0428C">
              <w:rPr>
                <w:rFonts w:ascii="GHEA Grapalat" w:hAnsi="GHEA Grapalat" w:cs="Arial Armenian"/>
                <w:spacing w:val="0"/>
              </w:rPr>
              <w:t>:</w:t>
            </w:r>
          </w:p>
        </w:tc>
      </w:tr>
      <w:tr w:rsidR="00497ED0" w:rsidRPr="00B0428C" w:rsidTr="00497ED0">
        <w:trPr>
          <w:trHeight w:val="1134"/>
        </w:trPr>
        <w:tc>
          <w:tcPr>
            <w:tcW w:w="2430" w:type="dxa"/>
          </w:tcPr>
          <w:p w:rsidR="00497ED0" w:rsidRPr="00B0428C" w:rsidRDefault="00497ED0" w:rsidP="00D744CE">
            <w:pPr>
              <w:pStyle w:val="Sec1-Clauses"/>
              <w:spacing w:before="0" w:after="200"/>
              <w:ind w:left="0" w:firstLine="0"/>
              <w:rPr>
                <w:rFonts w:ascii="GHEA Grapalat" w:hAnsi="GHEA Grapalat"/>
              </w:rPr>
            </w:pPr>
            <w:bookmarkStart w:id="34" w:name="_Toc531708818"/>
            <w:r w:rsidRPr="00B0428C">
              <w:rPr>
                <w:rFonts w:ascii="GHEA Grapalat" w:hAnsi="GHEA Grapalat"/>
              </w:rPr>
              <w:t>27.</w:t>
            </w:r>
            <w:r w:rsidRPr="00B0428C">
              <w:rPr>
                <w:rFonts w:ascii="GHEA Grapalat" w:hAnsi="GHEA Grapalat"/>
              </w:rPr>
              <w:tab/>
            </w:r>
            <w:r w:rsidRPr="00B0428C">
              <w:rPr>
                <w:rFonts w:ascii="GHEA Grapalat" w:hAnsi="GHEA Grapalat" w:cs="Sylfaen"/>
              </w:rPr>
              <w:t>Հայտերի</w:t>
            </w:r>
            <w:r w:rsidRPr="00B0428C">
              <w:rPr>
                <w:rFonts w:ascii="GHEA Grapalat" w:hAnsi="GHEA Grapalat" w:cs="Arial Armenian"/>
              </w:rPr>
              <w:t xml:space="preserve"> </w:t>
            </w:r>
            <w:r w:rsidRPr="00B0428C">
              <w:rPr>
                <w:rFonts w:ascii="GHEA Grapalat" w:hAnsi="GHEA Grapalat" w:cs="Sylfaen"/>
              </w:rPr>
              <w:t>պարզաբանում</w:t>
            </w:r>
            <w:bookmarkEnd w:id="34"/>
          </w:p>
        </w:tc>
        <w:tc>
          <w:tcPr>
            <w:tcW w:w="7513" w:type="dxa"/>
          </w:tcPr>
          <w:p w:rsidR="00497ED0" w:rsidRPr="00B0428C" w:rsidRDefault="00497ED0" w:rsidP="00D744CE">
            <w:pPr>
              <w:pStyle w:val="Sub-ClauseText"/>
              <w:numPr>
                <w:ilvl w:val="1"/>
                <w:numId w:val="30"/>
              </w:numPr>
              <w:spacing w:before="0" w:after="180"/>
              <w:ind w:left="0" w:firstLine="0"/>
              <w:rPr>
                <w:rFonts w:ascii="GHEA Grapalat" w:hAnsi="GHEA Grapalat"/>
                <w:spacing w:val="0"/>
              </w:rPr>
            </w:pPr>
            <w:r w:rsidRPr="00B0428C">
              <w:rPr>
                <w:rFonts w:ascii="GHEA Grapalat" w:hAnsi="GHEA Grapalat" w:cs="Sylfaen"/>
                <w:spacing w:val="0"/>
              </w:rPr>
              <w:t>Հայտերի</w:t>
            </w:r>
            <w:r w:rsidRPr="00B0428C">
              <w:rPr>
                <w:rFonts w:ascii="GHEA Grapalat" w:hAnsi="GHEA Grapalat" w:cs="Arial Armenian"/>
                <w:spacing w:val="0"/>
              </w:rPr>
              <w:t xml:space="preserve"> </w:t>
            </w:r>
            <w:r w:rsidRPr="00B0428C">
              <w:rPr>
                <w:rFonts w:ascii="GHEA Grapalat" w:hAnsi="GHEA Grapalat" w:cs="Sylfaen"/>
                <w:spacing w:val="0"/>
              </w:rPr>
              <w:t>ուսումնասիրության</w:t>
            </w:r>
            <w:r w:rsidRPr="00B0428C">
              <w:rPr>
                <w:rFonts w:ascii="GHEA Grapalat" w:hAnsi="GHEA Grapalat" w:cs="Arial Armenian"/>
                <w:spacing w:val="0"/>
              </w:rPr>
              <w:t xml:space="preserve">, </w:t>
            </w:r>
            <w:r w:rsidRPr="00B0428C">
              <w:rPr>
                <w:rFonts w:ascii="GHEA Grapalat" w:hAnsi="GHEA Grapalat" w:cs="Sylfaen"/>
                <w:spacing w:val="0"/>
              </w:rPr>
              <w:t>գնահատման</w:t>
            </w:r>
            <w:r w:rsidRPr="00B0428C">
              <w:rPr>
                <w:rFonts w:ascii="GHEA Grapalat" w:hAnsi="GHEA Grapalat" w:cs="Arial Armenian"/>
                <w:spacing w:val="0"/>
              </w:rPr>
              <w:t xml:space="preserve">, </w:t>
            </w:r>
            <w:r w:rsidRPr="00B0428C">
              <w:rPr>
                <w:rFonts w:ascii="GHEA Grapalat" w:hAnsi="GHEA Grapalat" w:cs="Sylfaen"/>
                <w:spacing w:val="0"/>
              </w:rPr>
              <w:t>համեմատման</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հետորակավորման</w:t>
            </w:r>
            <w:r w:rsidRPr="00B0428C">
              <w:rPr>
                <w:rFonts w:ascii="GHEA Grapalat" w:hAnsi="GHEA Grapalat" w:cs="Arial Armenian"/>
                <w:spacing w:val="0"/>
              </w:rPr>
              <w:t xml:space="preserve"> </w:t>
            </w:r>
            <w:r w:rsidRPr="00B0428C">
              <w:rPr>
                <w:rFonts w:ascii="GHEA Grapalat" w:hAnsi="GHEA Grapalat" w:cs="Sylfaen"/>
                <w:spacing w:val="0"/>
              </w:rPr>
              <w:t>գործընթացին</w:t>
            </w:r>
            <w:r w:rsidRPr="00B0428C">
              <w:rPr>
                <w:rFonts w:ascii="GHEA Grapalat" w:hAnsi="GHEA Grapalat" w:cs="Arial Armenian"/>
                <w:spacing w:val="0"/>
              </w:rPr>
              <w:t xml:space="preserve"> </w:t>
            </w:r>
            <w:r w:rsidRPr="00B0428C">
              <w:rPr>
                <w:rFonts w:ascii="GHEA Grapalat" w:hAnsi="GHEA Grapalat" w:cs="Sylfaen"/>
                <w:spacing w:val="0"/>
              </w:rPr>
              <w:t>աջակցելու</w:t>
            </w:r>
            <w:r w:rsidRPr="00B0428C">
              <w:rPr>
                <w:rFonts w:ascii="GHEA Grapalat" w:hAnsi="GHEA Grapalat" w:cs="Arial Armenian"/>
                <w:spacing w:val="0"/>
              </w:rPr>
              <w:t xml:space="preserve"> </w:t>
            </w:r>
            <w:r w:rsidRPr="00B0428C">
              <w:rPr>
                <w:rFonts w:ascii="GHEA Grapalat" w:hAnsi="GHEA Grapalat" w:cs="Sylfaen"/>
                <w:spacing w:val="0"/>
              </w:rPr>
              <w:t>նպատակով՝</w:t>
            </w:r>
            <w:r w:rsidRPr="00B0428C">
              <w:rPr>
                <w:rFonts w:ascii="GHEA Grapalat" w:hAnsi="GHEA Grapalat" w:cs="Arial Armenian"/>
                <w:spacing w:val="0"/>
              </w:rPr>
              <w:t xml:space="preserve"> </w:t>
            </w:r>
            <w:r w:rsidRPr="00B0428C">
              <w:rPr>
                <w:rFonts w:ascii="GHEA Grapalat" w:hAnsi="GHEA Grapalat" w:cs="Sylfaen"/>
                <w:spacing w:val="0"/>
              </w:rPr>
              <w:t>Գնորդը</w:t>
            </w:r>
            <w:r w:rsidRPr="00B0428C">
              <w:rPr>
                <w:rFonts w:ascii="GHEA Grapalat" w:hAnsi="GHEA Grapalat" w:cs="Arial Armenian"/>
                <w:spacing w:val="0"/>
              </w:rPr>
              <w:t xml:space="preserve"> </w:t>
            </w:r>
            <w:r w:rsidRPr="00B0428C">
              <w:rPr>
                <w:rFonts w:ascii="GHEA Grapalat" w:hAnsi="GHEA Grapalat" w:cs="Sylfaen"/>
                <w:spacing w:val="0"/>
              </w:rPr>
              <w:t>կարող</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իր</w:t>
            </w:r>
            <w:r w:rsidRPr="00B0428C">
              <w:rPr>
                <w:rFonts w:ascii="GHEA Grapalat" w:hAnsi="GHEA Grapalat" w:cs="Arial Armenian"/>
                <w:spacing w:val="0"/>
              </w:rPr>
              <w:t xml:space="preserve"> </w:t>
            </w:r>
            <w:r w:rsidRPr="00B0428C">
              <w:rPr>
                <w:rFonts w:ascii="GHEA Grapalat" w:hAnsi="GHEA Grapalat" w:cs="Sylfaen"/>
                <w:spacing w:val="0"/>
              </w:rPr>
              <w:t>հայեցողությամբ</w:t>
            </w:r>
            <w:r w:rsidRPr="00B0428C">
              <w:rPr>
                <w:rFonts w:ascii="GHEA Grapalat" w:hAnsi="GHEA Grapalat" w:cs="Arial Armenian"/>
                <w:spacing w:val="0"/>
              </w:rPr>
              <w:t xml:space="preserve">, </w:t>
            </w:r>
            <w:r w:rsidRPr="00B0428C">
              <w:rPr>
                <w:rFonts w:ascii="GHEA Grapalat" w:hAnsi="GHEA Grapalat" w:cs="Sylfaen"/>
                <w:spacing w:val="0"/>
              </w:rPr>
              <w:t>ցանկացած</w:t>
            </w:r>
            <w:r w:rsidRPr="00B0428C">
              <w:rPr>
                <w:rFonts w:ascii="GHEA Grapalat" w:hAnsi="GHEA Grapalat" w:cs="Arial Armenian"/>
                <w:spacing w:val="0"/>
              </w:rPr>
              <w:t xml:space="preserve"> </w:t>
            </w:r>
            <w:r w:rsidRPr="00B0428C">
              <w:rPr>
                <w:rFonts w:ascii="GHEA Grapalat" w:hAnsi="GHEA Grapalat" w:cs="Sylfaen"/>
                <w:spacing w:val="0"/>
              </w:rPr>
              <w:t>Հայտատուից</w:t>
            </w:r>
            <w:r w:rsidRPr="00B0428C">
              <w:rPr>
                <w:rFonts w:ascii="GHEA Grapalat" w:hAnsi="GHEA Grapalat" w:cs="Arial Armenian"/>
                <w:spacing w:val="0"/>
              </w:rPr>
              <w:t xml:space="preserve"> </w:t>
            </w:r>
            <w:r w:rsidRPr="00B0428C">
              <w:rPr>
                <w:rFonts w:ascii="GHEA Grapalat" w:hAnsi="GHEA Grapalat" w:cs="Sylfaen"/>
                <w:spacing w:val="0"/>
              </w:rPr>
              <w:t>իր</w:t>
            </w:r>
            <w:r w:rsidRPr="00B0428C">
              <w:rPr>
                <w:rFonts w:ascii="GHEA Grapalat" w:hAnsi="GHEA Grapalat" w:cs="Arial Armenian"/>
                <w:spacing w:val="0"/>
              </w:rPr>
              <w:t xml:space="preserve"> </w:t>
            </w:r>
            <w:r w:rsidRPr="00B0428C">
              <w:rPr>
                <w:rFonts w:ascii="GHEA Grapalat" w:hAnsi="GHEA Grapalat" w:cs="Sylfaen"/>
                <w:spacing w:val="0"/>
              </w:rPr>
              <w:t>Հայտի</w:t>
            </w:r>
            <w:r w:rsidRPr="00B0428C">
              <w:rPr>
                <w:rFonts w:ascii="GHEA Grapalat" w:hAnsi="GHEA Grapalat" w:cs="Arial Armenian"/>
                <w:spacing w:val="0"/>
              </w:rPr>
              <w:t xml:space="preserve"> </w:t>
            </w:r>
            <w:r w:rsidRPr="00B0428C">
              <w:rPr>
                <w:rFonts w:ascii="GHEA Grapalat" w:hAnsi="GHEA Grapalat" w:cs="Sylfaen"/>
                <w:spacing w:val="0"/>
              </w:rPr>
              <w:t>վերաբերյալ</w:t>
            </w:r>
            <w:r w:rsidRPr="00B0428C">
              <w:rPr>
                <w:rFonts w:ascii="GHEA Grapalat" w:hAnsi="GHEA Grapalat" w:cs="Arial Armenian"/>
                <w:spacing w:val="0"/>
              </w:rPr>
              <w:t xml:space="preserve"> </w:t>
            </w:r>
            <w:r w:rsidRPr="00B0428C">
              <w:rPr>
                <w:rFonts w:ascii="GHEA Grapalat" w:hAnsi="GHEA Grapalat" w:cs="Sylfaen"/>
                <w:spacing w:val="0"/>
              </w:rPr>
              <w:t>պարզաբանում</w:t>
            </w:r>
            <w:r w:rsidRPr="00B0428C">
              <w:rPr>
                <w:rFonts w:ascii="GHEA Grapalat" w:hAnsi="GHEA Grapalat" w:cs="Arial Armenian"/>
                <w:spacing w:val="0"/>
              </w:rPr>
              <w:t xml:space="preserve"> </w:t>
            </w:r>
            <w:r w:rsidRPr="00B0428C">
              <w:rPr>
                <w:rFonts w:ascii="GHEA Grapalat" w:hAnsi="GHEA Grapalat" w:cs="Sylfaen"/>
                <w:spacing w:val="0"/>
              </w:rPr>
              <w:t>պահանջել</w:t>
            </w:r>
            <w:r w:rsidRPr="00B0428C">
              <w:rPr>
                <w:rFonts w:ascii="GHEA Grapalat" w:hAnsi="GHEA Grapalat" w:cs="Arial Armenian"/>
                <w:spacing w:val="0"/>
              </w:rPr>
              <w:t xml:space="preserve">: </w:t>
            </w:r>
            <w:r w:rsidRPr="00B0428C">
              <w:rPr>
                <w:rFonts w:ascii="GHEA Grapalat" w:hAnsi="GHEA Grapalat" w:cs="Sylfaen"/>
                <w:spacing w:val="0"/>
              </w:rPr>
              <w:t>Հայտատուի</w:t>
            </w:r>
            <w:r w:rsidRPr="00B0428C">
              <w:rPr>
                <w:rFonts w:ascii="GHEA Grapalat" w:hAnsi="GHEA Grapalat" w:cs="Arial Armenian"/>
                <w:spacing w:val="0"/>
              </w:rPr>
              <w:t xml:space="preserve"> </w:t>
            </w:r>
            <w:r w:rsidRPr="00B0428C">
              <w:rPr>
                <w:rFonts w:ascii="GHEA Grapalat" w:hAnsi="GHEA Grapalat" w:cs="Sylfaen"/>
                <w:spacing w:val="0"/>
              </w:rPr>
              <w:t>կողմից</w:t>
            </w:r>
            <w:r w:rsidRPr="00B0428C">
              <w:rPr>
                <w:rFonts w:ascii="GHEA Grapalat" w:hAnsi="GHEA Grapalat" w:cs="Arial Armenian"/>
                <w:spacing w:val="0"/>
              </w:rPr>
              <w:t xml:space="preserve"> </w:t>
            </w:r>
            <w:r w:rsidRPr="00B0428C">
              <w:rPr>
                <w:rFonts w:ascii="GHEA Grapalat" w:hAnsi="GHEA Grapalat" w:cs="Sylfaen"/>
                <w:spacing w:val="0"/>
              </w:rPr>
              <w:t>ներկայացված</w:t>
            </w:r>
            <w:r w:rsidRPr="00B0428C">
              <w:rPr>
                <w:rFonts w:ascii="GHEA Grapalat" w:hAnsi="GHEA Grapalat" w:cs="Arial Armenian"/>
                <w:spacing w:val="0"/>
              </w:rPr>
              <w:t xml:space="preserve"> </w:t>
            </w:r>
            <w:r w:rsidRPr="00B0428C">
              <w:rPr>
                <w:rFonts w:ascii="GHEA Grapalat" w:hAnsi="GHEA Grapalat" w:cs="Sylfaen"/>
                <w:spacing w:val="0"/>
              </w:rPr>
              <w:t>որևէ</w:t>
            </w:r>
            <w:r w:rsidRPr="00B0428C">
              <w:rPr>
                <w:rFonts w:ascii="GHEA Grapalat" w:hAnsi="GHEA Grapalat" w:cs="Arial Armenian"/>
                <w:spacing w:val="0"/>
              </w:rPr>
              <w:t xml:space="preserve"> </w:t>
            </w:r>
            <w:r w:rsidRPr="00B0428C">
              <w:rPr>
                <w:rFonts w:ascii="GHEA Grapalat" w:hAnsi="GHEA Grapalat" w:cs="Sylfaen"/>
                <w:spacing w:val="0"/>
              </w:rPr>
              <w:t>պարզաբանում</w:t>
            </w:r>
            <w:r w:rsidRPr="00B0428C">
              <w:rPr>
                <w:rFonts w:ascii="GHEA Grapalat" w:hAnsi="GHEA Grapalat" w:cs="Arial Armenian"/>
                <w:spacing w:val="0"/>
              </w:rPr>
              <w:t xml:space="preserve">, </w:t>
            </w:r>
            <w:r w:rsidRPr="00B0428C">
              <w:rPr>
                <w:rFonts w:ascii="GHEA Grapalat" w:hAnsi="GHEA Grapalat" w:cs="Sylfaen"/>
                <w:spacing w:val="0"/>
              </w:rPr>
              <w:t>որը</w:t>
            </w:r>
            <w:r w:rsidRPr="00B0428C">
              <w:rPr>
                <w:rFonts w:ascii="GHEA Grapalat" w:hAnsi="GHEA Grapalat" w:cs="Arial Armenian"/>
                <w:spacing w:val="0"/>
              </w:rPr>
              <w:t xml:space="preserve"> </w:t>
            </w:r>
            <w:r w:rsidRPr="00B0428C">
              <w:rPr>
                <w:rFonts w:ascii="GHEA Grapalat" w:hAnsi="GHEA Grapalat" w:cs="Sylfaen"/>
                <w:spacing w:val="0"/>
              </w:rPr>
              <w:t>չի</w:t>
            </w:r>
            <w:r w:rsidRPr="00B0428C">
              <w:rPr>
                <w:rFonts w:ascii="GHEA Grapalat" w:hAnsi="GHEA Grapalat" w:cs="Arial Armenian"/>
                <w:spacing w:val="0"/>
              </w:rPr>
              <w:t xml:space="preserve"> </w:t>
            </w:r>
            <w:r w:rsidRPr="00B0428C">
              <w:rPr>
                <w:rFonts w:ascii="GHEA Grapalat" w:hAnsi="GHEA Grapalat" w:cs="Sylfaen"/>
                <w:spacing w:val="0"/>
              </w:rPr>
              <w:t>բավարարում</w:t>
            </w:r>
            <w:r w:rsidRPr="00B0428C">
              <w:rPr>
                <w:rFonts w:ascii="GHEA Grapalat" w:hAnsi="GHEA Grapalat" w:cs="Arial Armenian"/>
                <w:spacing w:val="0"/>
              </w:rPr>
              <w:t xml:space="preserve"> </w:t>
            </w:r>
            <w:r w:rsidRPr="00B0428C">
              <w:rPr>
                <w:rFonts w:ascii="GHEA Grapalat" w:hAnsi="GHEA Grapalat" w:cs="Sylfaen"/>
                <w:spacing w:val="0"/>
              </w:rPr>
              <w:t>Գնորդի</w:t>
            </w:r>
            <w:r w:rsidRPr="00B0428C">
              <w:rPr>
                <w:rFonts w:ascii="GHEA Grapalat" w:hAnsi="GHEA Grapalat" w:cs="Arial Armenian"/>
                <w:spacing w:val="0"/>
              </w:rPr>
              <w:t xml:space="preserve"> </w:t>
            </w:r>
            <w:r w:rsidRPr="00B0428C">
              <w:rPr>
                <w:rFonts w:ascii="GHEA Grapalat" w:hAnsi="GHEA Grapalat" w:cs="Sylfaen"/>
                <w:spacing w:val="0"/>
              </w:rPr>
              <w:t>պահանջը</w:t>
            </w:r>
            <w:r w:rsidRPr="00B0428C">
              <w:rPr>
                <w:rFonts w:ascii="GHEA Grapalat" w:hAnsi="GHEA Grapalat" w:cs="Arial Armenian"/>
                <w:spacing w:val="0"/>
              </w:rPr>
              <w:t xml:space="preserve">, </w:t>
            </w:r>
            <w:r w:rsidRPr="00B0428C">
              <w:rPr>
                <w:rFonts w:ascii="GHEA Grapalat" w:hAnsi="GHEA Grapalat" w:cs="Sylfaen"/>
                <w:spacing w:val="0"/>
              </w:rPr>
              <w:t>կարող</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չընդունվել</w:t>
            </w:r>
            <w:r w:rsidRPr="00B0428C">
              <w:rPr>
                <w:rFonts w:ascii="GHEA Grapalat" w:hAnsi="GHEA Grapalat" w:cs="Arial Armenian"/>
                <w:spacing w:val="0"/>
              </w:rPr>
              <w:t xml:space="preserve">: </w:t>
            </w:r>
            <w:r w:rsidRPr="00B0428C">
              <w:rPr>
                <w:rFonts w:ascii="GHEA Grapalat" w:hAnsi="GHEA Grapalat" w:cs="Sylfaen"/>
                <w:spacing w:val="0"/>
              </w:rPr>
              <w:t>Պարզաբանման</w:t>
            </w:r>
            <w:r w:rsidRPr="00B0428C">
              <w:rPr>
                <w:rFonts w:ascii="GHEA Grapalat" w:hAnsi="GHEA Grapalat" w:cs="Arial Armenian"/>
                <w:spacing w:val="0"/>
              </w:rPr>
              <w:t xml:space="preserve"> </w:t>
            </w:r>
            <w:r w:rsidRPr="00B0428C">
              <w:rPr>
                <w:rFonts w:ascii="GHEA Grapalat" w:hAnsi="GHEA Grapalat" w:cs="Sylfaen"/>
                <w:spacing w:val="0"/>
              </w:rPr>
              <w:t>պահանջը</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պատասխանը</w:t>
            </w:r>
            <w:r w:rsidRPr="00B0428C">
              <w:rPr>
                <w:rFonts w:ascii="GHEA Grapalat" w:hAnsi="GHEA Grapalat" w:cs="Arial Armenian"/>
                <w:spacing w:val="0"/>
              </w:rPr>
              <w:t xml:space="preserve"> </w:t>
            </w:r>
            <w:r w:rsidRPr="00B0428C">
              <w:rPr>
                <w:rFonts w:ascii="GHEA Grapalat" w:hAnsi="GHEA Grapalat" w:cs="Sylfaen"/>
                <w:spacing w:val="0"/>
              </w:rPr>
              <w:t>պետք</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լինեն</w:t>
            </w:r>
            <w:r w:rsidRPr="00B0428C">
              <w:rPr>
                <w:rFonts w:ascii="GHEA Grapalat" w:hAnsi="GHEA Grapalat" w:cs="Arial Armenian"/>
                <w:spacing w:val="0"/>
              </w:rPr>
              <w:t xml:space="preserve"> </w:t>
            </w:r>
            <w:r w:rsidRPr="00B0428C">
              <w:rPr>
                <w:rFonts w:ascii="GHEA Grapalat" w:hAnsi="GHEA Grapalat" w:cs="Sylfaen"/>
                <w:spacing w:val="0"/>
              </w:rPr>
              <w:t>գրավոր</w:t>
            </w:r>
            <w:r w:rsidRPr="00B0428C">
              <w:rPr>
                <w:rFonts w:ascii="GHEA Grapalat" w:hAnsi="GHEA Grapalat" w:cs="Arial Armenian"/>
                <w:spacing w:val="0"/>
              </w:rPr>
              <w:t xml:space="preserve">: </w:t>
            </w:r>
            <w:r w:rsidRPr="00B0428C">
              <w:rPr>
                <w:rFonts w:ascii="GHEA Grapalat" w:hAnsi="GHEA Grapalat" w:cs="Sylfaen"/>
                <w:spacing w:val="0"/>
              </w:rPr>
              <w:t>Համաձայն</w:t>
            </w:r>
            <w:r w:rsidRPr="00B0428C">
              <w:rPr>
                <w:rFonts w:ascii="GHEA Grapalat" w:hAnsi="GHEA Grapalat" w:cs="Arial Armenian"/>
                <w:spacing w:val="0"/>
              </w:rPr>
              <w:t xml:space="preserve"> </w:t>
            </w:r>
            <w:r w:rsidRPr="00B0428C">
              <w:rPr>
                <w:rFonts w:ascii="GHEA Grapalat" w:hAnsi="GHEA Grapalat" w:cs="Sylfaen"/>
                <w:spacing w:val="0"/>
              </w:rPr>
              <w:t>ՏՄՄ</w:t>
            </w:r>
            <w:r w:rsidRPr="00B0428C">
              <w:rPr>
                <w:rFonts w:ascii="GHEA Grapalat" w:hAnsi="GHEA Grapalat" w:cs="Arial Armenian"/>
                <w:spacing w:val="0"/>
              </w:rPr>
              <w:t xml:space="preserve"> 31 </w:t>
            </w:r>
            <w:r w:rsidRPr="00B0428C">
              <w:rPr>
                <w:rFonts w:ascii="GHEA Grapalat" w:hAnsi="GHEA Grapalat" w:cs="Sylfaen"/>
                <w:spacing w:val="0"/>
              </w:rPr>
              <w:t>դրույթի՝</w:t>
            </w:r>
            <w:r w:rsidRPr="00B0428C">
              <w:rPr>
                <w:rFonts w:ascii="GHEA Grapalat" w:hAnsi="GHEA Grapalat" w:cs="Arial Armenian"/>
                <w:spacing w:val="0"/>
              </w:rPr>
              <w:t xml:space="preserve"> </w:t>
            </w:r>
            <w:r w:rsidRPr="00B0428C">
              <w:rPr>
                <w:rFonts w:ascii="GHEA Grapalat" w:hAnsi="GHEA Grapalat" w:cs="Sylfaen"/>
                <w:spacing w:val="0"/>
              </w:rPr>
              <w:t>Հայտի</w:t>
            </w:r>
            <w:r w:rsidRPr="00B0428C">
              <w:rPr>
                <w:rFonts w:ascii="GHEA Grapalat" w:hAnsi="GHEA Grapalat" w:cs="Arial Armenian"/>
                <w:spacing w:val="0"/>
              </w:rPr>
              <w:t xml:space="preserve"> </w:t>
            </w:r>
            <w:r w:rsidRPr="00B0428C">
              <w:rPr>
                <w:rFonts w:ascii="GHEA Grapalat" w:hAnsi="GHEA Grapalat" w:cs="Sylfaen"/>
                <w:spacing w:val="0"/>
              </w:rPr>
              <w:t>գների</w:t>
            </w:r>
            <w:r w:rsidRPr="00B0428C">
              <w:rPr>
                <w:rFonts w:ascii="GHEA Grapalat" w:hAnsi="GHEA Grapalat" w:cs="Arial Armenian"/>
                <w:spacing w:val="0"/>
              </w:rPr>
              <w:t xml:space="preserve"> </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բովանդակության</w:t>
            </w:r>
            <w:r w:rsidRPr="00B0428C">
              <w:rPr>
                <w:rFonts w:ascii="GHEA Grapalat" w:hAnsi="GHEA Grapalat" w:cs="Arial Armenian"/>
                <w:spacing w:val="0"/>
              </w:rPr>
              <w:t xml:space="preserve"> </w:t>
            </w:r>
            <w:r w:rsidRPr="00B0428C">
              <w:rPr>
                <w:rFonts w:ascii="GHEA Grapalat" w:hAnsi="GHEA Grapalat" w:cs="Sylfaen"/>
                <w:spacing w:val="0"/>
              </w:rPr>
              <w:t>ոչ</w:t>
            </w:r>
            <w:r w:rsidRPr="00B0428C">
              <w:rPr>
                <w:rFonts w:ascii="GHEA Grapalat" w:hAnsi="GHEA Grapalat" w:cs="Arial Armenian"/>
                <w:spacing w:val="0"/>
              </w:rPr>
              <w:t xml:space="preserve"> </w:t>
            </w:r>
            <w:r w:rsidRPr="00B0428C">
              <w:rPr>
                <w:rFonts w:ascii="GHEA Grapalat" w:hAnsi="GHEA Grapalat" w:cs="Sylfaen"/>
                <w:spacing w:val="0"/>
              </w:rPr>
              <w:t>մի</w:t>
            </w:r>
            <w:r w:rsidRPr="00B0428C">
              <w:rPr>
                <w:rFonts w:ascii="GHEA Grapalat" w:hAnsi="GHEA Grapalat" w:cs="Arial Armenian"/>
                <w:spacing w:val="0"/>
              </w:rPr>
              <w:t xml:space="preserve"> </w:t>
            </w:r>
            <w:r w:rsidRPr="00B0428C">
              <w:rPr>
                <w:rFonts w:ascii="GHEA Grapalat" w:hAnsi="GHEA Grapalat" w:cs="Sylfaen"/>
                <w:spacing w:val="0"/>
              </w:rPr>
              <w:t>փոփոխություն</w:t>
            </w:r>
            <w:r w:rsidRPr="00B0428C">
              <w:rPr>
                <w:rFonts w:ascii="GHEA Grapalat" w:hAnsi="GHEA Grapalat" w:cs="Arial Armenian"/>
                <w:spacing w:val="0"/>
              </w:rPr>
              <w:t xml:space="preserve"> </w:t>
            </w:r>
            <w:r w:rsidRPr="00B0428C">
              <w:rPr>
                <w:rFonts w:ascii="GHEA Grapalat" w:hAnsi="GHEA Grapalat" w:cs="Sylfaen"/>
                <w:spacing w:val="0"/>
              </w:rPr>
              <w:t>չի</w:t>
            </w:r>
            <w:r w:rsidRPr="00B0428C">
              <w:rPr>
                <w:rFonts w:ascii="GHEA Grapalat" w:hAnsi="GHEA Grapalat" w:cs="Arial Armenian"/>
                <w:spacing w:val="0"/>
              </w:rPr>
              <w:t xml:space="preserve"> </w:t>
            </w:r>
            <w:r w:rsidRPr="00B0428C">
              <w:rPr>
                <w:rFonts w:ascii="GHEA Grapalat" w:hAnsi="GHEA Grapalat" w:cs="Sylfaen"/>
                <w:spacing w:val="0"/>
              </w:rPr>
              <w:t>կարող</w:t>
            </w:r>
            <w:r w:rsidRPr="00B0428C">
              <w:rPr>
                <w:rFonts w:ascii="GHEA Grapalat" w:hAnsi="GHEA Grapalat" w:cs="Arial Armenian"/>
                <w:spacing w:val="0"/>
              </w:rPr>
              <w:t xml:space="preserve"> </w:t>
            </w:r>
            <w:r w:rsidRPr="00B0428C">
              <w:rPr>
                <w:rFonts w:ascii="GHEA Grapalat" w:hAnsi="GHEA Grapalat" w:cs="Sylfaen"/>
                <w:spacing w:val="0"/>
              </w:rPr>
              <w:t>պահանջվել</w:t>
            </w:r>
            <w:r w:rsidRPr="00B0428C">
              <w:rPr>
                <w:rFonts w:ascii="GHEA Grapalat" w:hAnsi="GHEA Grapalat" w:cs="Arial Armenian"/>
                <w:spacing w:val="0"/>
              </w:rPr>
              <w:t xml:space="preserve">, </w:t>
            </w:r>
            <w:r w:rsidRPr="00B0428C">
              <w:rPr>
                <w:rFonts w:ascii="GHEA Grapalat" w:hAnsi="GHEA Grapalat" w:cs="Sylfaen"/>
                <w:spacing w:val="0"/>
              </w:rPr>
              <w:t>առաջարկվել</w:t>
            </w:r>
            <w:r w:rsidRPr="00B0428C">
              <w:rPr>
                <w:rFonts w:ascii="GHEA Grapalat" w:hAnsi="GHEA Grapalat" w:cs="Arial Armenian"/>
                <w:spacing w:val="0"/>
              </w:rPr>
              <w:t xml:space="preserve"> </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թույլատրվել</w:t>
            </w:r>
            <w:r w:rsidRPr="00B0428C">
              <w:rPr>
                <w:rFonts w:ascii="GHEA Grapalat" w:hAnsi="GHEA Grapalat" w:cs="Arial Armenian"/>
                <w:spacing w:val="0"/>
              </w:rPr>
              <w:t xml:space="preserve">, </w:t>
            </w:r>
            <w:r w:rsidRPr="00B0428C">
              <w:rPr>
                <w:rFonts w:ascii="GHEA Grapalat" w:hAnsi="GHEA Grapalat" w:cs="Sylfaen"/>
                <w:spacing w:val="0"/>
              </w:rPr>
              <w:t>բացառությամբ</w:t>
            </w:r>
            <w:r w:rsidRPr="00B0428C">
              <w:rPr>
                <w:rFonts w:ascii="GHEA Grapalat" w:hAnsi="GHEA Grapalat" w:cs="Arial Armenian"/>
                <w:spacing w:val="0"/>
              </w:rPr>
              <w:t xml:space="preserve"> </w:t>
            </w:r>
            <w:r w:rsidRPr="00B0428C">
              <w:rPr>
                <w:rFonts w:ascii="GHEA Grapalat" w:hAnsi="GHEA Grapalat" w:cs="Sylfaen"/>
                <w:spacing w:val="0"/>
              </w:rPr>
              <w:t>այն</w:t>
            </w:r>
            <w:r w:rsidRPr="00B0428C">
              <w:rPr>
                <w:rFonts w:ascii="GHEA Grapalat" w:hAnsi="GHEA Grapalat" w:cs="Arial Armenian"/>
                <w:spacing w:val="0"/>
              </w:rPr>
              <w:t xml:space="preserve"> </w:t>
            </w:r>
            <w:r w:rsidRPr="00B0428C">
              <w:rPr>
                <w:rFonts w:ascii="GHEA Grapalat" w:hAnsi="GHEA Grapalat" w:cs="Sylfaen"/>
                <w:spacing w:val="0"/>
              </w:rPr>
              <w:t>դեպքերի</w:t>
            </w:r>
            <w:r w:rsidRPr="00B0428C">
              <w:rPr>
                <w:rFonts w:ascii="GHEA Grapalat" w:hAnsi="GHEA Grapalat" w:cs="Arial Armenian"/>
                <w:spacing w:val="0"/>
              </w:rPr>
              <w:t xml:space="preserve">, </w:t>
            </w:r>
            <w:r w:rsidRPr="00B0428C">
              <w:rPr>
                <w:rFonts w:ascii="GHEA Grapalat" w:hAnsi="GHEA Grapalat" w:cs="Sylfaen"/>
                <w:spacing w:val="0"/>
              </w:rPr>
              <w:t>երբ</w:t>
            </w:r>
            <w:r w:rsidRPr="00B0428C">
              <w:rPr>
                <w:rFonts w:ascii="GHEA Grapalat" w:hAnsi="GHEA Grapalat" w:cs="Arial Armenian"/>
                <w:spacing w:val="0"/>
              </w:rPr>
              <w:t xml:space="preserve"> </w:t>
            </w:r>
            <w:r w:rsidRPr="00B0428C">
              <w:rPr>
                <w:rFonts w:ascii="GHEA Grapalat" w:hAnsi="GHEA Grapalat" w:cs="Sylfaen"/>
                <w:spacing w:val="0"/>
              </w:rPr>
              <w:t>հայտերը</w:t>
            </w:r>
            <w:r w:rsidRPr="00B0428C">
              <w:rPr>
                <w:rFonts w:ascii="GHEA Grapalat" w:hAnsi="GHEA Grapalat" w:cs="Arial Armenian"/>
                <w:spacing w:val="0"/>
              </w:rPr>
              <w:t xml:space="preserve"> </w:t>
            </w:r>
            <w:r w:rsidRPr="00B0428C">
              <w:rPr>
                <w:rFonts w:ascii="GHEA Grapalat" w:hAnsi="GHEA Grapalat" w:cs="Sylfaen"/>
                <w:spacing w:val="0"/>
              </w:rPr>
              <w:t>գնահատելիս</w:t>
            </w:r>
            <w:r w:rsidRPr="00B0428C">
              <w:rPr>
                <w:rFonts w:ascii="GHEA Grapalat" w:hAnsi="GHEA Grapalat" w:cs="Arial Armenian"/>
                <w:spacing w:val="0"/>
              </w:rPr>
              <w:t xml:space="preserve"> </w:t>
            </w:r>
            <w:r w:rsidRPr="00B0428C">
              <w:rPr>
                <w:rFonts w:ascii="GHEA Grapalat" w:hAnsi="GHEA Grapalat" w:cs="Sylfaen"/>
                <w:spacing w:val="0"/>
              </w:rPr>
              <w:t>Գնորդը</w:t>
            </w:r>
            <w:r w:rsidRPr="00B0428C">
              <w:rPr>
                <w:rFonts w:ascii="GHEA Grapalat" w:hAnsi="GHEA Grapalat" w:cs="Arial Armenian"/>
                <w:spacing w:val="0"/>
              </w:rPr>
              <w:t xml:space="preserve"> </w:t>
            </w:r>
            <w:r w:rsidRPr="00B0428C">
              <w:rPr>
                <w:rFonts w:ascii="GHEA Grapalat" w:hAnsi="GHEA Grapalat" w:cs="Sylfaen"/>
                <w:spacing w:val="0"/>
              </w:rPr>
              <w:t>հայտնաբերում</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մաթեմատիկական</w:t>
            </w:r>
            <w:r w:rsidRPr="00B0428C">
              <w:rPr>
                <w:rFonts w:ascii="GHEA Grapalat" w:hAnsi="GHEA Grapalat" w:cs="Arial Armenian"/>
                <w:spacing w:val="0"/>
              </w:rPr>
              <w:t xml:space="preserve"> </w:t>
            </w:r>
            <w:r w:rsidRPr="00B0428C">
              <w:rPr>
                <w:rFonts w:ascii="GHEA Grapalat" w:hAnsi="GHEA Grapalat" w:cs="Sylfaen"/>
                <w:spacing w:val="0"/>
              </w:rPr>
              <w:t>սխալներ</w:t>
            </w:r>
            <w:r w:rsidRPr="00B0428C">
              <w:rPr>
                <w:rFonts w:ascii="GHEA Grapalat" w:hAnsi="GHEA Grapalat" w:cs="Arial Armenian"/>
                <w:spacing w:val="0"/>
              </w:rPr>
              <w:t>:</w:t>
            </w:r>
          </w:p>
          <w:p w:rsidR="00497ED0" w:rsidRPr="00B0428C" w:rsidRDefault="00497ED0" w:rsidP="00D744CE">
            <w:pPr>
              <w:pStyle w:val="Sub-ClauseText"/>
              <w:numPr>
                <w:ilvl w:val="1"/>
                <w:numId w:val="30"/>
              </w:numPr>
              <w:spacing w:before="0" w:after="180"/>
              <w:ind w:left="0" w:firstLine="0"/>
              <w:rPr>
                <w:rFonts w:ascii="GHEA Grapalat" w:hAnsi="GHEA Grapalat"/>
                <w:spacing w:val="0"/>
              </w:rPr>
            </w:pPr>
            <w:r w:rsidRPr="00B0428C">
              <w:rPr>
                <w:rFonts w:ascii="GHEA Grapalat" w:hAnsi="GHEA Grapalat" w:cs="Sylfaen"/>
                <w:spacing w:val="0"/>
              </w:rPr>
              <w:t>Եթե Հայտատուն չի տրամադրում պարզաբանումներ իր հայտի վերաբերյալ մինչ Գնորդի պարզաբանման պահանջում նշված ժամկետը և ամսաթիվը, նրա հայտը կարող է մերժվել:</w:t>
            </w:r>
          </w:p>
        </w:tc>
      </w:tr>
      <w:tr w:rsidR="00497ED0" w:rsidRPr="00B0428C" w:rsidTr="00497ED0">
        <w:trPr>
          <w:trHeight w:val="3571"/>
        </w:trPr>
        <w:tc>
          <w:tcPr>
            <w:tcW w:w="2430" w:type="dxa"/>
          </w:tcPr>
          <w:p w:rsidR="00497ED0" w:rsidRPr="00B0428C" w:rsidRDefault="00497ED0" w:rsidP="00D744CE">
            <w:pPr>
              <w:pStyle w:val="Sec1-Clauses"/>
              <w:spacing w:after="200"/>
              <w:ind w:left="0" w:firstLine="0"/>
              <w:rPr>
                <w:rFonts w:ascii="GHEA Grapalat" w:hAnsi="GHEA Grapalat"/>
              </w:rPr>
            </w:pPr>
            <w:bookmarkStart w:id="35" w:name="_Toc531708819"/>
            <w:r w:rsidRPr="00B0428C">
              <w:rPr>
                <w:rFonts w:ascii="GHEA Grapalat" w:hAnsi="GHEA Grapalat"/>
              </w:rPr>
              <w:lastRenderedPageBreak/>
              <w:t>28.</w:t>
            </w:r>
            <w:r w:rsidRPr="00B0428C">
              <w:rPr>
                <w:rFonts w:ascii="GHEA Grapalat" w:hAnsi="GHEA Grapalat" w:cs="Sylfaen"/>
              </w:rPr>
              <w:t xml:space="preserve"> Շեղումներ</w:t>
            </w:r>
            <w:r w:rsidRPr="00B0428C">
              <w:rPr>
                <w:rFonts w:ascii="GHEA Grapalat" w:hAnsi="GHEA Grapalat" w:cs="Arial Armenian"/>
              </w:rPr>
              <w:t xml:space="preserve">, </w:t>
            </w:r>
            <w:r w:rsidRPr="00B0428C">
              <w:rPr>
                <w:rFonts w:ascii="GHEA Grapalat" w:hAnsi="GHEA Grapalat" w:cs="Sylfaen"/>
              </w:rPr>
              <w:t>վերապահումներ և բացթողումներ</w:t>
            </w:r>
            <w:bookmarkEnd w:id="35"/>
            <w:r w:rsidRPr="00B0428C">
              <w:rPr>
                <w:rFonts w:ascii="GHEA Grapalat" w:hAnsi="GHEA Grapalat"/>
              </w:rPr>
              <w:t xml:space="preserve"> </w:t>
            </w:r>
          </w:p>
        </w:tc>
        <w:tc>
          <w:tcPr>
            <w:tcW w:w="7513" w:type="dxa"/>
          </w:tcPr>
          <w:p w:rsidR="00497ED0" w:rsidRPr="00B0428C" w:rsidRDefault="00497ED0" w:rsidP="00497ED0">
            <w:pPr>
              <w:pStyle w:val="Sub-ClauseText"/>
              <w:numPr>
                <w:ilvl w:val="1"/>
                <w:numId w:val="48"/>
              </w:numPr>
              <w:spacing w:before="0" w:after="180"/>
              <w:ind w:left="0" w:firstLine="0"/>
              <w:rPr>
                <w:rFonts w:ascii="GHEA Grapalat" w:hAnsi="GHEA Grapalat"/>
              </w:rPr>
            </w:pPr>
            <w:r w:rsidRPr="00B0428C">
              <w:rPr>
                <w:rFonts w:ascii="GHEA Grapalat" w:hAnsi="GHEA Grapalat" w:cs="Sylfaen"/>
                <w:spacing w:val="0"/>
              </w:rPr>
              <w:t xml:space="preserve">Հայտերի գնահատման ընթացքում կիրառվում են հետևյալ սահմանումները. </w:t>
            </w:r>
          </w:p>
          <w:p w:rsidR="00497ED0" w:rsidRPr="00B0428C" w:rsidRDefault="00497ED0" w:rsidP="00497ED0">
            <w:pPr>
              <w:pStyle w:val="P3Header1-Clauses"/>
              <w:numPr>
                <w:ilvl w:val="0"/>
                <w:numId w:val="46"/>
              </w:numPr>
              <w:tabs>
                <w:tab w:val="left" w:pos="972"/>
              </w:tabs>
              <w:spacing w:before="0" w:after="200"/>
              <w:ind w:left="0" w:firstLine="0"/>
              <w:jc w:val="both"/>
              <w:rPr>
                <w:rFonts w:ascii="GHEA Grapalat" w:hAnsi="GHEA Grapalat"/>
              </w:rPr>
            </w:pPr>
            <w:r w:rsidRPr="00B0428C">
              <w:rPr>
                <w:rFonts w:ascii="GHEA Grapalat" w:hAnsi="GHEA Grapalat" w:cs="Sylfaen"/>
              </w:rPr>
              <w:t>«Շեղումը» Մրցութային փաստաթղթերում նշված պահանջներին հետամուտ չլինելն է,</w:t>
            </w:r>
          </w:p>
          <w:p w:rsidR="00497ED0" w:rsidRPr="00B0428C" w:rsidRDefault="00497ED0" w:rsidP="00497ED0">
            <w:pPr>
              <w:pStyle w:val="P3Header1-Clauses"/>
              <w:numPr>
                <w:ilvl w:val="0"/>
                <w:numId w:val="46"/>
              </w:numPr>
              <w:tabs>
                <w:tab w:val="left" w:pos="972"/>
              </w:tabs>
              <w:spacing w:before="0" w:after="200"/>
              <w:ind w:left="0" w:firstLine="0"/>
              <w:jc w:val="both"/>
              <w:rPr>
                <w:rFonts w:ascii="GHEA Grapalat" w:hAnsi="GHEA Grapalat"/>
              </w:rPr>
            </w:pPr>
            <w:r w:rsidRPr="00B0428C">
              <w:rPr>
                <w:rFonts w:ascii="GHEA Grapalat" w:hAnsi="GHEA Grapalat" w:cs="Sylfaen"/>
              </w:rPr>
              <w:t xml:space="preserve">«Վերապահումը» սահմանափակող պայմանների սահմանումն է կամ Մրցութային փաստաթղթերում նախանշված պահանջների լիարժեք ընդունումից ձեռնպահ մնալը, և </w:t>
            </w:r>
            <w:r w:rsidRPr="00B0428C">
              <w:rPr>
                <w:rFonts w:ascii="GHEA Grapalat" w:hAnsi="GHEA Grapalat"/>
              </w:rPr>
              <w:t xml:space="preserve"> </w:t>
            </w:r>
          </w:p>
          <w:p w:rsidR="00497ED0" w:rsidRPr="00B0428C" w:rsidRDefault="00497ED0" w:rsidP="00497ED0">
            <w:pPr>
              <w:pStyle w:val="P3Header1-Clauses"/>
              <w:numPr>
                <w:ilvl w:val="0"/>
                <w:numId w:val="46"/>
              </w:numPr>
              <w:tabs>
                <w:tab w:val="left" w:pos="972"/>
              </w:tabs>
              <w:spacing w:before="0" w:after="200"/>
              <w:ind w:left="0" w:firstLine="0"/>
              <w:jc w:val="both"/>
              <w:rPr>
                <w:rFonts w:ascii="GHEA Grapalat" w:hAnsi="GHEA Grapalat"/>
              </w:rPr>
            </w:pPr>
            <w:r w:rsidRPr="00B0428C">
              <w:rPr>
                <w:rFonts w:ascii="GHEA Grapalat" w:hAnsi="GHEA Grapalat" w:cs="Sylfaen"/>
              </w:rPr>
              <w:t>Բացթողումը Մրցութային փաստաթղթերում պահանջվող տեղեկատվության կամ փաստաթղթավորման ամբողջապես կամ մասնակի չներակայացնելն է:</w:t>
            </w:r>
          </w:p>
        </w:tc>
      </w:tr>
      <w:tr w:rsidR="00497ED0" w:rsidRPr="00B0428C" w:rsidTr="00497ED0">
        <w:tc>
          <w:tcPr>
            <w:tcW w:w="2430" w:type="dxa"/>
          </w:tcPr>
          <w:p w:rsidR="00497ED0" w:rsidRPr="00B0428C" w:rsidRDefault="00497ED0" w:rsidP="00D744CE">
            <w:pPr>
              <w:pStyle w:val="Sec1-Clauses"/>
              <w:spacing w:before="0" w:after="200"/>
              <w:ind w:left="0" w:firstLine="0"/>
              <w:rPr>
                <w:rFonts w:ascii="GHEA Grapalat" w:hAnsi="GHEA Grapalat"/>
              </w:rPr>
            </w:pPr>
            <w:bookmarkStart w:id="36" w:name="_Toc531708820"/>
            <w:r w:rsidRPr="00B0428C">
              <w:rPr>
                <w:rFonts w:ascii="GHEA Grapalat" w:hAnsi="GHEA Grapalat"/>
              </w:rPr>
              <w:t>29.</w:t>
            </w:r>
            <w:r w:rsidRPr="00B0428C">
              <w:rPr>
                <w:rFonts w:ascii="GHEA Grapalat" w:hAnsi="GHEA Grapalat"/>
              </w:rPr>
              <w:tab/>
            </w:r>
            <w:r w:rsidRPr="00B0428C">
              <w:rPr>
                <w:rFonts w:ascii="GHEA Grapalat" w:hAnsi="GHEA Grapalat"/>
              </w:rPr>
              <w:tab/>
              <w:t>Հայտերի համապատաս-խանելիության որոշում</w:t>
            </w:r>
            <w:bookmarkEnd w:id="36"/>
          </w:p>
        </w:tc>
        <w:tc>
          <w:tcPr>
            <w:tcW w:w="7513" w:type="dxa"/>
            <w:tcBorders>
              <w:bottom w:val="nil"/>
            </w:tcBorders>
          </w:tcPr>
          <w:p w:rsidR="00497ED0" w:rsidRPr="00B0428C" w:rsidRDefault="00497ED0" w:rsidP="00D744CE">
            <w:pPr>
              <w:pStyle w:val="Sub-ClauseText"/>
              <w:spacing w:before="0" w:after="180"/>
              <w:rPr>
                <w:rFonts w:ascii="GHEA Grapalat" w:hAnsi="GHEA Grapalat"/>
                <w:spacing w:val="0"/>
              </w:rPr>
            </w:pPr>
            <w:r w:rsidRPr="00B0428C">
              <w:rPr>
                <w:rFonts w:ascii="GHEA Grapalat" w:hAnsi="GHEA Grapalat" w:cs="Sylfaen"/>
                <w:spacing w:val="0"/>
              </w:rPr>
              <w:t xml:space="preserve">29.1 Գնորդի կողմից հայտի համապատասխանելիության որոշումը հիմնվում է հայտի բովանդակության վրա՝ ինչպես սահմանված է ՏՄՄ 11-րդ դրույթում:  </w:t>
            </w:r>
          </w:p>
          <w:p w:rsidR="00497ED0" w:rsidRPr="00B0428C" w:rsidRDefault="00497ED0" w:rsidP="00D744CE">
            <w:pPr>
              <w:pStyle w:val="Sub-ClauseText"/>
              <w:spacing w:before="0" w:after="180"/>
              <w:rPr>
                <w:rFonts w:ascii="GHEA Grapalat" w:hAnsi="GHEA Grapalat"/>
                <w:spacing w:val="0"/>
              </w:rPr>
            </w:pPr>
            <w:r w:rsidRPr="00B0428C">
              <w:rPr>
                <w:rFonts w:ascii="GHEA Grapalat" w:hAnsi="GHEA Grapalat"/>
                <w:spacing w:val="0"/>
              </w:rPr>
              <w:t xml:space="preserve">29.2 Ըստ էության համապատասխան Հայտը այն հայտն է, որը համապատասխանում է Մրցութային փաստաթղթերում ամրագրված պայմաններին, առանց էական շեղումների, վերապահումների կամ բացթողումների: Էական շեղումները, վերապահումները կամ բացթողումներն են. </w:t>
            </w:r>
          </w:p>
          <w:p w:rsidR="00497ED0" w:rsidRPr="00B0428C" w:rsidRDefault="00497ED0" w:rsidP="00D744CE">
            <w:pPr>
              <w:pStyle w:val="Heading3"/>
              <w:numPr>
                <w:ilvl w:val="2"/>
                <w:numId w:val="38"/>
              </w:numPr>
              <w:spacing w:after="180"/>
              <w:ind w:left="0" w:firstLine="0"/>
              <w:rPr>
                <w:rFonts w:ascii="GHEA Grapalat" w:hAnsi="GHEA Grapalat"/>
              </w:rPr>
            </w:pPr>
            <w:proofErr w:type="gramStart"/>
            <w:r w:rsidRPr="00B0428C">
              <w:rPr>
                <w:rFonts w:ascii="GHEA Grapalat" w:hAnsi="GHEA Grapalat" w:cs="Sylfaen"/>
              </w:rPr>
              <w:t>եթե</w:t>
            </w:r>
            <w:proofErr w:type="gramEnd"/>
            <w:r w:rsidRPr="00B0428C">
              <w:rPr>
                <w:rFonts w:ascii="GHEA Grapalat" w:hAnsi="GHEA Grapalat" w:cs="Sylfaen"/>
              </w:rPr>
              <w:t xml:space="preserve"> ընդունվում են, </w:t>
            </w:r>
            <w:r w:rsidRPr="00B0428C">
              <w:rPr>
                <w:rFonts w:ascii="GHEA Grapalat" w:hAnsi="GHEA Grapalat"/>
              </w:rPr>
              <w:t xml:space="preserve"> </w:t>
            </w:r>
          </w:p>
          <w:p w:rsidR="00497ED0" w:rsidRPr="00B0428C" w:rsidRDefault="00497ED0" w:rsidP="00D744CE">
            <w:pPr>
              <w:pStyle w:val="Heading3"/>
              <w:numPr>
                <w:ilvl w:val="3"/>
                <w:numId w:val="38"/>
              </w:numPr>
              <w:spacing w:after="180"/>
              <w:ind w:left="517" w:firstLine="0"/>
              <w:rPr>
                <w:rFonts w:ascii="GHEA Grapalat" w:hAnsi="GHEA Grapalat"/>
              </w:rPr>
            </w:pPr>
            <w:proofErr w:type="gramStart"/>
            <w:r w:rsidRPr="00B0428C">
              <w:rPr>
                <w:rFonts w:ascii="GHEA Grapalat" w:hAnsi="GHEA Grapalat"/>
              </w:rPr>
              <w:t>որոնք</w:t>
            </w:r>
            <w:proofErr w:type="gramEnd"/>
            <w:r w:rsidRPr="00B0428C">
              <w:rPr>
                <w:rFonts w:ascii="GHEA Grapalat" w:hAnsi="GHEA Grapalat"/>
              </w:rPr>
              <w:t xml:space="preserve"> էապես ազդում են Պայմանագրով նախատես</w:t>
            </w:r>
            <w:r w:rsidRPr="00B0428C">
              <w:rPr>
                <w:rFonts w:ascii="GHEA Grapalat" w:hAnsi="GHEA Grapalat"/>
              </w:rPr>
              <w:softHyphen/>
              <w:t>ված Ապրանքների և հարակից ծառայություննրի ծավալի, բովանդակության, որակի և կատարման վրա, կամ</w:t>
            </w:r>
          </w:p>
          <w:p w:rsidR="00497ED0" w:rsidRPr="00B0428C" w:rsidRDefault="00497ED0" w:rsidP="00D744CE">
            <w:pPr>
              <w:pStyle w:val="Heading3"/>
              <w:numPr>
                <w:ilvl w:val="3"/>
                <w:numId w:val="38"/>
              </w:numPr>
              <w:spacing w:after="180"/>
              <w:ind w:left="517" w:firstLine="0"/>
              <w:rPr>
                <w:rFonts w:ascii="GHEA Grapalat" w:hAnsi="GHEA Grapalat"/>
              </w:rPr>
            </w:pPr>
            <w:proofErr w:type="gramStart"/>
            <w:r w:rsidRPr="00B0428C">
              <w:rPr>
                <w:rFonts w:ascii="GHEA Grapalat" w:hAnsi="GHEA Grapalat"/>
              </w:rPr>
              <w:t>որոնք</w:t>
            </w:r>
            <w:proofErr w:type="gramEnd"/>
            <w:r w:rsidRPr="00B0428C">
              <w:rPr>
                <w:rFonts w:ascii="GHEA Grapalat" w:hAnsi="GHEA Grapalat"/>
              </w:rPr>
              <w:t xml:space="preserve"> էակապես սահմանափակում, չեն համապատասխանում Մրցութային փաստաթղթերին, Պայմանագրով հաստատված Գնորդի իրավունքին կամ Հայտատուի պարտավորություններին, կամ </w:t>
            </w:r>
          </w:p>
          <w:p w:rsidR="00497ED0" w:rsidRPr="00B0428C" w:rsidRDefault="00497ED0" w:rsidP="00D744CE">
            <w:pPr>
              <w:rPr>
                <w:rFonts w:ascii="GHEA Grapalat" w:hAnsi="GHEA Grapalat"/>
              </w:rPr>
            </w:pPr>
          </w:p>
          <w:p w:rsidR="00497ED0" w:rsidRPr="00B0428C" w:rsidRDefault="00497ED0" w:rsidP="00D744CE">
            <w:pPr>
              <w:pStyle w:val="Sub-ClauseText"/>
              <w:numPr>
                <w:ilvl w:val="2"/>
                <w:numId w:val="38"/>
              </w:numPr>
              <w:spacing w:before="0" w:after="180"/>
              <w:ind w:left="0" w:firstLine="0"/>
              <w:rPr>
                <w:rFonts w:ascii="GHEA Grapalat" w:hAnsi="GHEA Grapalat"/>
                <w:spacing w:val="0"/>
              </w:rPr>
            </w:pPr>
            <w:r w:rsidRPr="00B0428C">
              <w:rPr>
                <w:rFonts w:ascii="GHEA Grapalat" w:hAnsi="GHEA Grapalat"/>
                <w:spacing w:val="0"/>
              </w:rPr>
              <w:t xml:space="preserve">որոնք ուղղման դեպքում անարդարացի կերպով կազդեն այն հայտատուների մրցութային դիրքի վրա, որոնք ներկայացրել են ըստ էության համապատասխանող հայտեր: </w:t>
            </w:r>
          </w:p>
          <w:p w:rsidR="00497ED0" w:rsidRPr="00B0428C" w:rsidRDefault="00497ED0" w:rsidP="00D744CE">
            <w:pPr>
              <w:pStyle w:val="Sub-ClauseText"/>
              <w:spacing w:before="0" w:after="180"/>
              <w:rPr>
                <w:rFonts w:ascii="GHEA Grapalat" w:hAnsi="GHEA Grapalat"/>
                <w:spacing w:val="0"/>
              </w:rPr>
            </w:pPr>
            <w:r w:rsidRPr="00B0428C">
              <w:rPr>
                <w:rFonts w:ascii="GHEA Grapalat" w:hAnsi="GHEA Grapalat" w:cs="Sylfaen"/>
              </w:rPr>
              <w:t xml:space="preserve">29.3 Գնորդը պետք է ուսումնասիրի հայտի տեխնիկական ասպեկտները՝ համաձայն ՏՄՄ 16 և 17 դրույթների, մասնավորապես հաստատելու, որ Մաս VII-ում (Պահանջների ժամանակացույց) նշված պահանջները բավարարվել են առանց </w:t>
            </w:r>
            <w:r w:rsidRPr="00B0428C">
              <w:rPr>
                <w:rFonts w:ascii="GHEA Grapalat" w:hAnsi="GHEA Grapalat" w:cs="Sylfaen"/>
              </w:rPr>
              <w:lastRenderedPageBreak/>
              <w:t>որևէ էական շեղման, վերապահման կամ բացթողման:</w:t>
            </w:r>
          </w:p>
          <w:p w:rsidR="00497ED0" w:rsidRPr="00B0428C" w:rsidRDefault="00497ED0" w:rsidP="00D744CE">
            <w:pPr>
              <w:pStyle w:val="Sub-ClauseText"/>
              <w:spacing w:before="0" w:after="180"/>
              <w:rPr>
                <w:rFonts w:ascii="GHEA Grapalat" w:hAnsi="GHEA Grapalat"/>
                <w:spacing w:val="0"/>
              </w:rPr>
            </w:pPr>
            <w:r w:rsidRPr="00B0428C">
              <w:rPr>
                <w:rFonts w:ascii="GHEA Grapalat" w:hAnsi="GHEA Grapalat" w:cs="Sylfaen"/>
                <w:spacing w:val="0"/>
              </w:rPr>
              <w:t>29.4 Եթե</w:t>
            </w:r>
            <w:r w:rsidRPr="00B0428C">
              <w:rPr>
                <w:rFonts w:ascii="GHEA Grapalat" w:hAnsi="GHEA Grapalat" w:cs="Arial Armenian"/>
                <w:spacing w:val="0"/>
              </w:rPr>
              <w:t xml:space="preserve"> </w:t>
            </w:r>
            <w:r w:rsidRPr="00B0428C">
              <w:rPr>
                <w:rFonts w:ascii="GHEA Grapalat" w:hAnsi="GHEA Grapalat" w:cs="Sylfaen"/>
                <w:spacing w:val="0"/>
              </w:rPr>
              <w:t>հայտը</w:t>
            </w:r>
            <w:r w:rsidRPr="00B0428C">
              <w:rPr>
                <w:rFonts w:ascii="GHEA Grapalat" w:hAnsi="GHEA Grapalat" w:cs="Arial Armenian"/>
                <w:spacing w:val="0"/>
              </w:rPr>
              <w:t xml:space="preserve"> </w:t>
            </w:r>
            <w:r w:rsidRPr="00B0428C">
              <w:rPr>
                <w:rFonts w:ascii="GHEA Grapalat" w:hAnsi="GHEA Grapalat" w:cs="Sylfaen"/>
                <w:spacing w:val="0"/>
              </w:rPr>
              <w:t>ըստ</w:t>
            </w:r>
            <w:r w:rsidRPr="00B0428C">
              <w:rPr>
                <w:rFonts w:ascii="GHEA Grapalat" w:hAnsi="GHEA Grapalat" w:cs="Arial Armenian"/>
                <w:spacing w:val="0"/>
              </w:rPr>
              <w:t xml:space="preserve"> </w:t>
            </w:r>
            <w:r w:rsidRPr="00B0428C">
              <w:rPr>
                <w:rFonts w:ascii="GHEA Grapalat" w:hAnsi="GHEA Grapalat" w:cs="Sylfaen"/>
                <w:spacing w:val="0"/>
              </w:rPr>
              <w:t>էության</w:t>
            </w:r>
            <w:r w:rsidRPr="00B0428C">
              <w:rPr>
                <w:rFonts w:ascii="GHEA Grapalat" w:hAnsi="GHEA Grapalat" w:cs="Arial Armenian"/>
                <w:spacing w:val="0"/>
              </w:rPr>
              <w:t xml:space="preserve"> </w:t>
            </w:r>
            <w:r w:rsidRPr="00B0428C">
              <w:rPr>
                <w:rFonts w:ascii="GHEA Grapalat" w:hAnsi="GHEA Grapalat" w:cs="Sylfaen"/>
                <w:spacing w:val="0"/>
              </w:rPr>
              <w:t>չի</w:t>
            </w:r>
            <w:r w:rsidRPr="00B0428C">
              <w:rPr>
                <w:rFonts w:ascii="GHEA Grapalat" w:hAnsi="GHEA Grapalat" w:cs="Arial Armenian"/>
                <w:spacing w:val="0"/>
              </w:rPr>
              <w:t xml:space="preserve"> </w:t>
            </w:r>
            <w:r w:rsidRPr="00B0428C">
              <w:rPr>
                <w:rFonts w:ascii="GHEA Grapalat" w:hAnsi="GHEA Grapalat" w:cs="Sylfaen"/>
                <w:spacing w:val="0"/>
              </w:rPr>
              <w:t>համապատասխանում</w:t>
            </w:r>
            <w:r w:rsidRPr="00B0428C">
              <w:rPr>
                <w:rFonts w:ascii="GHEA Grapalat" w:hAnsi="GHEA Grapalat" w:cs="Arial Armenian"/>
                <w:spacing w:val="0"/>
              </w:rPr>
              <w:t xml:space="preserve"> </w:t>
            </w:r>
            <w:r w:rsidRPr="00B0428C">
              <w:rPr>
                <w:rFonts w:ascii="GHEA Grapalat" w:hAnsi="GHEA Grapalat" w:cs="Sylfaen"/>
                <w:spacing w:val="0"/>
              </w:rPr>
              <w:t>Մրցութային</w:t>
            </w:r>
            <w:r w:rsidRPr="00B0428C">
              <w:rPr>
                <w:rFonts w:ascii="GHEA Grapalat" w:hAnsi="GHEA Grapalat" w:cs="Arial Armenian"/>
                <w:spacing w:val="0"/>
              </w:rPr>
              <w:t xml:space="preserve"> </w:t>
            </w:r>
            <w:r w:rsidRPr="00B0428C">
              <w:rPr>
                <w:rFonts w:ascii="GHEA Grapalat" w:hAnsi="GHEA Grapalat" w:cs="Sylfaen"/>
                <w:spacing w:val="0"/>
              </w:rPr>
              <w:t>փաստաթղթերի</w:t>
            </w:r>
            <w:r w:rsidRPr="00B0428C">
              <w:rPr>
                <w:rFonts w:ascii="GHEA Grapalat" w:hAnsi="GHEA Grapalat" w:cs="Arial Armenian"/>
                <w:spacing w:val="0"/>
              </w:rPr>
              <w:t xml:space="preserve"> </w:t>
            </w:r>
            <w:r w:rsidRPr="00B0428C">
              <w:rPr>
                <w:rFonts w:ascii="GHEA Grapalat" w:hAnsi="GHEA Grapalat" w:cs="Sylfaen"/>
                <w:spacing w:val="0"/>
              </w:rPr>
              <w:t>պայմաններին</w:t>
            </w:r>
            <w:r w:rsidRPr="00B0428C">
              <w:rPr>
                <w:rFonts w:ascii="GHEA Grapalat" w:hAnsi="GHEA Grapalat" w:cs="Arial Armenian"/>
                <w:spacing w:val="0"/>
              </w:rPr>
              <w:t xml:space="preserve">, </w:t>
            </w:r>
            <w:r w:rsidRPr="00B0428C">
              <w:rPr>
                <w:rFonts w:ascii="GHEA Grapalat" w:hAnsi="GHEA Grapalat" w:cs="Sylfaen"/>
                <w:spacing w:val="0"/>
              </w:rPr>
              <w:t>այն</w:t>
            </w:r>
            <w:r w:rsidRPr="00B0428C">
              <w:rPr>
                <w:rFonts w:ascii="GHEA Grapalat" w:hAnsi="GHEA Grapalat" w:cs="Arial Armenian"/>
                <w:spacing w:val="0"/>
              </w:rPr>
              <w:t xml:space="preserve"> </w:t>
            </w:r>
            <w:r w:rsidRPr="00B0428C">
              <w:rPr>
                <w:rFonts w:ascii="GHEA Grapalat" w:hAnsi="GHEA Grapalat" w:cs="Sylfaen"/>
                <w:spacing w:val="0"/>
              </w:rPr>
              <w:t>պետք</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Գնորդի</w:t>
            </w:r>
            <w:r w:rsidRPr="00B0428C">
              <w:rPr>
                <w:rFonts w:ascii="GHEA Grapalat" w:hAnsi="GHEA Grapalat" w:cs="Arial Armenian"/>
                <w:spacing w:val="0"/>
              </w:rPr>
              <w:t xml:space="preserve"> </w:t>
            </w:r>
            <w:r w:rsidRPr="00B0428C">
              <w:rPr>
                <w:rFonts w:ascii="GHEA Grapalat" w:hAnsi="GHEA Grapalat" w:cs="Sylfaen"/>
                <w:spacing w:val="0"/>
              </w:rPr>
              <w:t>կողմից</w:t>
            </w:r>
            <w:r w:rsidRPr="00B0428C">
              <w:rPr>
                <w:rFonts w:ascii="GHEA Grapalat" w:hAnsi="GHEA Grapalat" w:cs="Arial Armenian"/>
                <w:spacing w:val="0"/>
              </w:rPr>
              <w:t xml:space="preserve"> </w:t>
            </w:r>
            <w:r w:rsidRPr="00B0428C">
              <w:rPr>
                <w:rFonts w:ascii="GHEA Grapalat" w:hAnsi="GHEA Grapalat" w:cs="Sylfaen"/>
                <w:spacing w:val="0"/>
              </w:rPr>
              <w:t>մերժվի</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չի</w:t>
            </w:r>
            <w:r w:rsidRPr="00B0428C">
              <w:rPr>
                <w:rFonts w:ascii="GHEA Grapalat" w:hAnsi="GHEA Grapalat" w:cs="Arial Armenian"/>
                <w:spacing w:val="0"/>
              </w:rPr>
              <w:t xml:space="preserve"> </w:t>
            </w:r>
            <w:r w:rsidRPr="00B0428C">
              <w:rPr>
                <w:rFonts w:ascii="GHEA Grapalat" w:hAnsi="GHEA Grapalat" w:cs="Sylfaen"/>
                <w:spacing w:val="0"/>
              </w:rPr>
              <w:t>կարող</w:t>
            </w:r>
            <w:r w:rsidRPr="00B0428C">
              <w:rPr>
                <w:rFonts w:ascii="GHEA Grapalat" w:hAnsi="GHEA Grapalat" w:cs="Arial Armenian"/>
                <w:spacing w:val="0"/>
              </w:rPr>
              <w:t xml:space="preserve"> </w:t>
            </w:r>
            <w:r w:rsidRPr="00B0428C">
              <w:rPr>
                <w:rFonts w:ascii="GHEA Grapalat" w:hAnsi="GHEA Grapalat" w:cs="Sylfaen"/>
                <w:spacing w:val="0"/>
              </w:rPr>
              <w:t>համապատասխանեցվել</w:t>
            </w:r>
            <w:r w:rsidRPr="00B0428C">
              <w:rPr>
                <w:rFonts w:ascii="GHEA Grapalat" w:hAnsi="GHEA Grapalat" w:cs="Arial Armenian"/>
                <w:spacing w:val="0"/>
              </w:rPr>
              <w:t xml:space="preserve"> </w:t>
            </w:r>
            <w:r w:rsidRPr="00B0428C">
              <w:rPr>
                <w:rFonts w:ascii="GHEA Grapalat" w:hAnsi="GHEA Grapalat" w:cs="Sylfaen"/>
                <w:spacing w:val="0"/>
              </w:rPr>
              <w:t>Հայտատուի</w:t>
            </w:r>
            <w:r w:rsidRPr="00B0428C">
              <w:rPr>
                <w:rFonts w:ascii="GHEA Grapalat" w:hAnsi="GHEA Grapalat" w:cs="Arial Armenian"/>
                <w:spacing w:val="0"/>
              </w:rPr>
              <w:t xml:space="preserve"> </w:t>
            </w:r>
            <w:r w:rsidRPr="00B0428C">
              <w:rPr>
                <w:rFonts w:ascii="GHEA Grapalat" w:hAnsi="GHEA Grapalat" w:cs="Sylfaen"/>
                <w:spacing w:val="0"/>
              </w:rPr>
              <w:t>կողմից</w:t>
            </w:r>
            <w:r w:rsidRPr="00B0428C">
              <w:rPr>
                <w:rFonts w:ascii="GHEA Grapalat" w:hAnsi="GHEA Grapalat" w:cs="Arial Armenian"/>
                <w:spacing w:val="0"/>
              </w:rPr>
              <w:t xml:space="preserve"> </w:t>
            </w:r>
            <w:r w:rsidRPr="00B0428C">
              <w:rPr>
                <w:rFonts w:ascii="GHEA Grapalat" w:hAnsi="GHEA Grapalat" w:cs="Sylfaen"/>
                <w:spacing w:val="0"/>
              </w:rPr>
              <w:t>էական շեղումների, վերապահումների կամ բացթողման</w:t>
            </w:r>
            <w:r w:rsidRPr="00B0428C">
              <w:rPr>
                <w:rFonts w:ascii="GHEA Grapalat" w:hAnsi="GHEA Grapalat" w:cs="Arial Armenian"/>
                <w:spacing w:val="0"/>
              </w:rPr>
              <w:t xml:space="preserve"> </w:t>
            </w:r>
            <w:r w:rsidRPr="00B0428C">
              <w:rPr>
                <w:rFonts w:ascii="GHEA Grapalat" w:hAnsi="GHEA Grapalat" w:cs="Sylfaen"/>
                <w:spacing w:val="0"/>
              </w:rPr>
              <w:t>ուղղումների</w:t>
            </w:r>
            <w:r w:rsidRPr="00B0428C">
              <w:rPr>
                <w:rFonts w:ascii="GHEA Grapalat" w:hAnsi="GHEA Grapalat" w:cs="Arial Armenian"/>
                <w:spacing w:val="0"/>
              </w:rPr>
              <w:t xml:space="preserve"> </w:t>
            </w:r>
            <w:r w:rsidRPr="00B0428C">
              <w:rPr>
                <w:rFonts w:ascii="GHEA Grapalat" w:hAnsi="GHEA Grapalat" w:cs="Sylfaen"/>
                <w:spacing w:val="0"/>
              </w:rPr>
              <w:t>արդյունքում</w:t>
            </w:r>
            <w:r w:rsidRPr="00B0428C">
              <w:rPr>
                <w:rFonts w:ascii="GHEA Grapalat" w:hAnsi="GHEA Grapalat" w:cs="Arial Armenian"/>
                <w:spacing w:val="0"/>
              </w:rPr>
              <w:t xml:space="preserve">: </w:t>
            </w:r>
            <w:r w:rsidRPr="00B0428C">
              <w:rPr>
                <w:rFonts w:ascii="GHEA Grapalat" w:hAnsi="GHEA Grapalat"/>
                <w:spacing w:val="0"/>
              </w:rPr>
              <w:t xml:space="preserve"> </w:t>
            </w:r>
          </w:p>
        </w:tc>
      </w:tr>
      <w:tr w:rsidR="00497ED0" w:rsidRPr="00B0428C" w:rsidTr="00497ED0">
        <w:tc>
          <w:tcPr>
            <w:tcW w:w="2430" w:type="dxa"/>
          </w:tcPr>
          <w:p w:rsidR="00497ED0" w:rsidRPr="00B0428C" w:rsidRDefault="00497ED0" w:rsidP="00D744CE">
            <w:pPr>
              <w:pStyle w:val="Sec1-Clauses"/>
              <w:spacing w:before="0" w:after="200"/>
              <w:ind w:left="0" w:firstLine="0"/>
              <w:rPr>
                <w:rFonts w:ascii="GHEA Grapalat" w:hAnsi="GHEA Grapalat"/>
                <w:lang w:val="fr-FR"/>
              </w:rPr>
            </w:pPr>
            <w:bookmarkStart w:id="37" w:name="_Toc531708821"/>
            <w:r w:rsidRPr="00B0428C">
              <w:rPr>
                <w:rFonts w:ascii="GHEA Grapalat" w:hAnsi="GHEA Grapalat"/>
              </w:rPr>
              <w:lastRenderedPageBreak/>
              <w:t>30.</w:t>
            </w:r>
            <w:r w:rsidRPr="00B0428C">
              <w:rPr>
                <w:rFonts w:ascii="GHEA Grapalat" w:hAnsi="GHEA Grapalat" w:cs="Sylfaen"/>
              </w:rPr>
              <w:t>Անհամապա</w:t>
            </w:r>
            <w:r w:rsidRPr="00B0428C">
              <w:rPr>
                <w:rFonts w:ascii="GHEA Grapalat" w:hAnsi="GHEA Grapalat" w:cs="Arial Armenian"/>
              </w:rPr>
              <w:t>-</w:t>
            </w:r>
            <w:r w:rsidRPr="00B0428C">
              <w:rPr>
                <w:rFonts w:ascii="GHEA Grapalat" w:hAnsi="GHEA Grapalat" w:cs="Sylfaen"/>
              </w:rPr>
              <w:t>տասխանու</w:t>
            </w:r>
            <w:r w:rsidRPr="00B0428C">
              <w:rPr>
                <w:rFonts w:ascii="GHEA Grapalat" w:hAnsi="GHEA Grapalat" w:cs="Arial Armenian"/>
              </w:rPr>
              <w:t>-</w:t>
            </w:r>
            <w:r w:rsidRPr="00B0428C">
              <w:rPr>
                <w:rFonts w:ascii="GHEA Grapalat" w:hAnsi="GHEA Grapalat" w:cs="Sylfaen"/>
              </w:rPr>
              <w:t>թյուններ</w:t>
            </w:r>
            <w:r w:rsidRPr="00B0428C">
              <w:rPr>
                <w:rFonts w:ascii="GHEA Grapalat" w:hAnsi="GHEA Grapalat" w:cs="Arial Armenian"/>
              </w:rPr>
              <w:t xml:space="preserve">, </w:t>
            </w:r>
            <w:r w:rsidRPr="00B0428C">
              <w:rPr>
                <w:rFonts w:ascii="GHEA Grapalat" w:hAnsi="GHEA Grapalat" w:cs="Sylfaen"/>
              </w:rPr>
              <w:t>սխալներ</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բացթողումներ</w:t>
            </w:r>
            <w:bookmarkEnd w:id="37"/>
          </w:p>
        </w:tc>
        <w:tc>
          <w:tcPr>
            <w:tcW w:w="7513" w:type="dxa"/>
          </w:tcPr>
          <w:p w:rsidR="00497ED0" w:rsidRPr="00B0428C" w:rsidRDefault="00497ED0" w:rsidP="00D744CE">
            <w:pPr>
              <w:pStyle w:val="Sub-ClauseText"/>
              <w:numPr>
                <w:ilvl w:val="1"/>
                <w:numId w:val="31"/>
              </w:numPr>
              <w:spacing w:before="0" w:after="200"/>
              <w:ind w:left="0" w:firstLine="0"/>
              <w:rPr>
                <w:rFonts w:ascii="GHEA Grapalat" w:hAnsi="GHEA Grapalat"/>
                <w:spacing w:val="0"/>
                <w:lang w:val="fr-FR"/>
              </w:rPr>
            </w:pPr>
            <w:r w:rsidRPr="00B0428C">
              <w:rPr>
                <w:rFonts w:ascii="GHEA Grapalat" w:hAnsi="GHEA Grapalat" w:cs="Sylfaen"/>
                <w:spacing w:val="0"/>
              </w:rPr>
              <w:t>Հաշվի</w:t>
            </w:r>
            <w:r w:rsidRPr="00B0428C">
              <w:rPr>
                <w:rFonts w:ascii="GHEA Grapalat" w:hAnsi="GHEA Grapalat" w:cs="Arial Armenian"/>
                <w:spacing w:val="0"/>
                <w:lang w:val="fr-FR"/>
              </w:rPr>
              <w:t xml:space="preserve"> </w:t>
            </w:r>
            <w:r w:rsidRPr="00B0428C">
              <w:rPr>
                <w:rFonts w:ascii="GHEA Grapalat" w:hAnsi="GHEA Grapalat" w:cs="Sylfaen"/>
                <w:spacing w:val="0"/>
              </w:rPr>
              <w:t>առնելով</w:t>
            </w:r>
            <w:r w:rsidRPr="00B0428C">
              <w:rPr>
                <w:rFonts w:ascii="GHEA Grapalat" w:hAnsi="GHEA Grapalat" w:cs="Arial Armenian"/>
                <w:spacing w:val="0"/>
                <w:lang w:val="fr-FR"/>
              </w:rPr>
              <w:t xml:space="preserve">, </w:t>
            </w:r>
            <w:r w:rsidRPr="00B0428C">
              <w:rPr>
                <w:rFonts w:ascii="GHEA Grapalat" w:hAnsi="GHEA Grapalat" w:cs="Sylfaen"/>
                <w:spacing w:val="0"/>
              </w:rPr>
              <w:t>որ</w:t>
            </w:r>
            <w:r w:rsidRPr="00B0428C">
              <w:rPr>
                <w:rFonts w:ascii="GHEA Grapalat" w:hAnsi="GHEA Grapalat" w:cs="Arial Armenian"/>
                <w:spacing w:val="0"/>
                <w:lang w:val="fr-FR"/>
              </w:rPr>
              <w:t xml:space="preserve"> </w:t>
            </w:r>
            <w:r w:rsidRPr="00B0428C">
              <w:rPr>
                <w:rFonts w:ascii="GHEA Grapalat" w:hAnsi="GHEA Grapalat" w:cs="Sylfaen"/>
                <w:spacing w:val="0"/>
              </w:rPr>
              <w:t>Հայտը</w:t>
            </w:r>
            <w:r w:rsidRPr="00B0428C">
              <w:rPr>
                <w:rFonts w:ascii="GHEA Grapalat" w:hAnsi="GHEA Grapalat" w:cs="Arial Armenian"/>
                <w:spacing w:val="0"/>
                <w:lang w:val="fr-FR"/>
              </w:rPr>
              <w:t xml:space="preserve"> </w:t>
            </w:r>
            <w:r w:rsidRPr="00B0428C">
              <w:rPr>
                <w:rFonts w:ascii="GHEA Grapalat" w:hAnsi="GHEA Grapalat" w:cs="Sylfaen"/>
                <w:spacing w:val="0"/>
              </w:rPr>
              <w:t>ըստ</w:t>
            </w:r>
            <w:r w:rsidRPr="00B0428C">
              <w:rPr>
                <w:rFonts w:ascii="GHEA Grapalat" w:hAnsi="GHEA Grapalat" w:cs="Arial Armenian"/>
                <w:spacing w:val="0"/>
                <w:lang w:val="fr-FR"/>
              </w:rPr>
              <w:t xml:space="preserve"> </w:t>
            </w:r>
            <w:r w:rsidRPr="00B0428C">
              <w:rPr>
                <w:rFonts w:ascii="GHEA Grapalat" w:hAnsi="GHEA Grapalat" w:cs="Sylfaen"/>
                <w:spacing w:val="0"/>
              </w:rPr>
              <w:t>էության</w:t>
            </w:r>
            <w:r w:rsidRPr="00B0428C">
              <w:rPr>
                <w:rFonts w:ascii="GHEA Grapalat" w:hAnsi="GHEA Grapalat" w:cs="Arial Armenian"/>
                <w:spacing w:val="0"/>
                <w:lang w:val="fr-FR"/>
              </w:rPr>
              <w:t xml:space="preserve">  </w:t>
            </w:r>
            <w:r w:rsidRPr="00B0428C">
              <w:rPr>
                <w:rFonts w:ascii="GHEA Grapalat" w:hAnsi="GHEA Grapalat" w:cs="Sylfaen"/>
                <w:spacing w:val="0"/>
              </w:rPr>
              <w:t>համապատասխանում</w:t>
            </w:r>
            <w:r w:rsidRPr="00B0428C">
              <w:rPr>
                <w:rFonts w:ascii="GHEA Grapalat" w:hAnsi="GHEA Grapalat" w:cs="Arial Armenian"/>
                <w:spacing w:val="0"/>
                <w:lang w:val="fr-FR"/>
              </w:rPr>
              <w:t xml:space="preserve"> </w:t>
            </w:r>
            <w:r w:rsidRPr="00B0428C">
              <w:rPr>
                <w:rFonts w:ascii="GHEA Grapalat" w:hAnsi="GHEA Grapalat" w:cs="Sylfaen"/>
                <w:spacing w:val="0"/>
              </w:rPr>
              <w:t>է</w:t>
            </w:r>
            <w:r w:rsidRPr="00B0428C">
              <w:rPr>
                <w:rFonts w:ascii="GHEA Grapalat" w:hAnsi="GHEA Grapalat" w:cs="Arial Armenian"/>
                <w:spacing w:val="0"/>
                <w:lang w:val="fr-FR"/>
              </w:rPr>
              <w:t xml:space="preserve"> </w:t>
            </w:r>
            <w:r w:rsidRPr="00B0428C">
              <w:rPr>
                <w:rFonts w:ascii="GHEA Grapalat" w:hAnsi="GHEA Grapalat" w:cs="Sylfaen"/>
                <w:spacing w:val="0"/>
              </w:rPr>
              <w:t>հիմնական</w:t>
            </w:r>
            <w:r w:rsidRPr="00B0428C">
              <w:rPr>
                <w:rFonts w:ascii="GHEA Grapalat" w:hAnsi="GHEA Grapalat" w:cs="Arial Armenian"/>
                <w:spacing w:val="0"/>
                <w:lang w:val="fr-FR"/>
              </w:rPr>
              <w:t xml:space="preserve"> </w:t>
            </w:r>
            <w:r w:rsidRPr="00B0428C">
              <w:rPr>
                <w:rFonts w:ascii="GHEA Grapalat" w:hAnsi="GHEA Grapalat" w:cs="Sylfaen"/>
                <w:spacing w:val="0"/>
              </w:rPr>
              <w:t>պայմաններին</w:t>
            </w:r>
            <w:r w:rsidRPr="00B0428C">
              <w:rPr>
                <w:rFonts w:ascii="GHEA Grapalat" w:hAnsi="GHEA Grapalat" w:cs="Arial Armenian"/>
                <w:spacing w:val="0"/>
                <w:lang w:val="fr-FR"/>
              </w:rPr>
              <w:t xml:space="preserve">, </w:t>
            </w:r>
            <w:r w:rsidRPr="00B0428C">
              <w:rPr>
                <w:rFonts w:ascii="GHEA Grapalat" w:hAnsi="GHEA Grapalat" w:cs="Sylfaen"/>
                <w:spacing w:val="0"/>
              </w:rPr>
              <w:t>Գնորդը</w:t>
            </w:r>
            <w:r w:rsidRPr="00B0428C">
              <w:rPr>
                <w:rFonts w:ascii="GHEA Grapalat" w:hAnsi="GHEA Grapalat" w:cs="Arial Armenian"/>
                <w:spacing w:val="0"/>
                <w:lang w:val="fr-FR"/>
              </w:rPr>
              <w:t xml:space="preserve"> </w:t>
            </w:r>
            <w:r w:rsidRPr="00B0428C">
              <w:rPr>
                <w:rFonts w:ascii="GHEA Grapalat" w:hAnsi="GHEA Grapalat" w:cs="Sylfaen"/>
                <w:spacing w:val="0"/>
              </w:rPr>
              <w:t>կարող</w:t>
            </w:r>
            <w:r w:rsidRPr="00B0428C">
              <w:rPr>
                <w:rFonts w:ascii="GHEA Grapalat" w:hAnsi="GHEA Grapalat" w:cs="Arial Armenian"/>
                <w:spacing w:val="0"/>
                <w:lang w:val="fr-FR"/>
              </w:rPr>
              <w:t xml:space="preserve"> </w:t>
            </w:r>
            <w:r w:rsidRPr="00B0428C">
              <w:rPr>
                <w:rFonts w:ascii="GHEA Grapalat" w:hAnsi="GHEA Grapalat" w:cs="Sylfaen"/>
                <w:spacing w:val="0"/>
              </w:rPr>
              <w:t>է</w:t>
            </w:r>
            <w:r w:rsidRPr="00B0428C">
              <w:rPr>
                <w:rFonts w:ascii="GHEA Grapalat" w:hAnsi="GHEA Grapalat" w:cs="Arial Armenian"/>
                <w:spacing w:val="0"/>
                <w:lang w:val="fr-FR"/>
              </w:rPr>
              <w:t xml:space="preserve"> </w:t>
            </w:r>
            <w:r w:rsidRPr="00B0428C">
              <w:rPr>
                <w:rFonts w:ascii="GHEA Grapalat" w:hAnsi="GHEA Grapalat" w:cs="Sylfaen"/>
                <w:spacing w:val="0"/>
              </w:rPr>
              <w:t>անտեսել</w:t>
            </w:r>
            <w:r w:rsidRPr="00B0428C">
              <w:rPr>
                <w:rFonts w:ascii="GHEA Grapalat" w:hAnsi="GHEA Grapalat" w:cs="Arial Armenian"/>
                <w:spacing w:val="0"/>
                <w:lang w:val="fr-FR"/>
              </w:rPr>
              <w:t xml:space="preserve"> </w:t>
            </w:r>
            <w:r w:rsidRPr="00B0428C">
              <w:rPr>
                <w:rFonts w:ascii="GHEA Grapalat" w:hAnsi="GHEA Grapalat" w:cs="Sylfaen"/>
                <w:spacing w:val="0"/>
              </w:rPr>
              <w:t>Հայտում</w:t>
            </w:r>
            <w:r w:rsidRPr="00B0428C">
              <w:rPr>
                <w:rFonts w:ascii="GHEA Grapalat" w:hAnsi="GHEA Grapalat" w:cs="Arial Armenian"/>
                <w:spacing w:val="0"/>
                <w:lang w:val="fr-FR"/>
              </w:rPr>
              <w:t xml:space="preserve"> </w:t>
            </w:r>
            <w:r w:rsidRPr="00B0428C">
              <w:rPr>
                <w:rFonts w:ascii="GHEA Grapalat" w:hAnsi="GHEA Grapalat" w:cs="Sylfaen"/>
                <w:spacing w:val="0"/>
              </w:rPr>
              <w:t>եղած</w:t>
            </w:r>
            <w:r w:rsidRPr="00B0428C">
              <w:rPr>
                <w:rFonts w:ascii="GHEA Grapalat" w:hAnsi="GHEA Grapalat" w:cs="Arial Armenian"/>
                <w:spacing w:val="0"/>
                <w:lang w:val="fr-FR"/>
              </w:rPr>
              <w:t xml:space="preserve"> </w:t>
            </w:r>
            <w:r w:rsidRPr="00B0428C">
              <w:rPr>
                <w:rFonts w:ascii="GHEA Grapalat" w:hAnsi="GHEA Grapalat" w:cs="Sylfaen"/>
                <w:spacing w:val="0"/>
              </w:rPr>
              <w:t>ցանկացած</w:t>
            </w:r>
            <w:r w:rsidRPr="00B0428C">
              <w:rPr>
                <w:rFonts w:ascii="GHEA Grapalat" w:hAnsi="GHEA Grapalat" w:cs="Arial Armenian"/>
                <w:spacing w:val="0"/>
                <w:lang w:val="fr-FR"/>
              </w:rPr>
              <w:t xml:space="preserve"> </w:t>
            </w:r>
            <w:r w:rsidRPr="00B0428C">
              <w:rPr>
                <w:rFonts w:ascii="GHEA Grapalat" w:hAnsi="GHEA Grapalat" w:cs="Sylfaen"/>
                <w:spacing w:val="0"/>
              </w:rPr>
              <w:t>անհամապատասխանություն</w:t>
            </w:r>
            <w:r w:rsidRPr="00B0428C">
              <w:rPr>
                <w:rFonts w:ascii="GHEA Grapalat" w:hAnsi="GHEA Grapalat" w:cs="Sylfaen"/>
                <w:spacing w:val="0"/>
                <w:lang w:val="fr-FR"/>
              </w:rPr>
              <w:t>:</w:t>
            </w:r>
          </w:p>
          <w:p w:rsidR="00497ED0" w:rsidRPr="00B0428C" w:rsidRDefault="00497ED0" w:rsidP="00D744CE">
            <w:pPr>
              <w:pStyle w:val="Sub-ClauseText"/>
              <w:numPr>
                <w:ilvl w:val="1"/>
                <w:numId w:val="31"/>
              </w:numPr>
              <w:spacing w:before="0" w:after="200"/>
              <w:ind w:left="0" w:firstLine="0"/>
              <w:rPr>
                <w:rFonts w:ascii="GHEA Grapalat" w:hAnsi="GHEA Grapalat"/>
                <w:spacing w:val="0"/>
                <w:lang w:val="fr-FR"/>
              </w:rPr>
            </w:pPr>
            <w:r w:rsidRPr="00B0428C">
              <w:rPr>
                <w:rFonts w:ascii="GHEA Grapalat" w:hAnsi="GHEA Grapalat" w:cs="Sylfaen"/>
                <w:spacing w:val="0"/>
              </w:rPr>
              <w:t>Եթե</w:t>
            </w:r>
            <w:r w:rsidRPr="00B0428C">
              <w:rPr>
                <w:rFonts w:ascii="GHEA Grapalat" w:hAnsi="GHEA Grapalat" w:cs="Arial Armenian"/>
                <w:spacing w:val="0"/>
                <w:lang w:val="fr-FR"/>
              </w:rPr>
              <w:t xml:space="preserve"> </w:t>
            </w:r>
            <w:r w:rsidRPr="00B0428C">
              <w:rPr>
                <w:rFonts w:ascii="GHEA Grapalat" w:hAnsi="GHEA Grapalat" w:cs="Sylfaen"/>
                <w:spacing w:val="0"/>
              </w:rPr>
              <w:t>Հայտը</w:t>
            </w:r>
            <w:r w:rsidRPr="00B0428C">
              <w:rPr>
                <w:rFonts w:ascii="GHEA Grapalat" w:hAnsi="GHEA Grapalat" w:cs="Arial Armenian"/>
                <w:spacing w:val="0"/>
                <w:lang w:val="fr-FR"/>
              </w:rPr>
              <w:t xml:space="preserve"> </w:t>
            </w:r>
            <w:r w:rsidRPr="00B0428C">
              <w:rPr>
                <w:rFonts w:ascii="GHEA Grapalat" w:hAnsi="GHEA Grapalat" w:cs="Sylfaen"/>
                <w:spacing w:val="0"/>
              </w:rPr>
              <w:t>ըստ</w:t>
            </w:r>
            <w:r w:rsidRPr="00B0428C">
              <w:rPr>
                <w:rFonts w:ascii="GHEA Grapalat" w:hAnsi="GHEA Grapalat" w:cs="Arial Armenian"/>
                <w:spacing w:val="0"/>
                <w:lang w:val="fr-FR"/>
              </w:rPr>
              <w:t xml:space="preserve"> </w:t>
            </w:r>
            <w:r w:rsidRPr="00B0428C">
              <w:rPr>
                <w:rFonts w:ascii="GHEA Grapalat" w:hAnsi="GHEA Grapalat" w:cs="Sylfaen"/>
                <w:spacing w:val="0"/>
              </w:rPr>
              <w:t>էության</w:t>
            </w:r>
            <w:r w:rsidRPr="00B0428C">
              <w:rPr>
                <w:rFonts w:ascii="GHEA Grapalat" w:hAnsi="GHEA Grapalat" w:cs="Arial Armenian"/>
                <w:spacing w:val="0"/>
                <w:lang w:val="fr-FR"/>
              </w:rPr>
              <w:t xml:space="preserve"> </w:t>
            </w:r>
            <w:r w:rsidRPr="00B0428C">
              <w:rPr>
                <w:rFonts w:ascii="GHEA Grapalat" w:hAnsi="GHEA Grapalat" w:cs="Sylfaen"/>
                <w:spacing w:val="0"/>
              </w:rPr>
              <w:t>համապատասխանում</w:t>
            </w:r>
            <w:r w:rsidRPr="00B0428C">
              <w:rPr>
                <w:rFonts w:ascii="GHEA Grapalat" w:hAnsi="GHEA Grapalat" w:cs="Arial Armenian"/>
                <w:spacing w:val="0"/>
                <w:lang w:val="fr-FR"/>
              </w:rPr>
              <w:t xml:space="preserve"> </w:t>
            </w:r>
            <w:r w:rsidRPr="00B0428C">
              <w:rPr>
                <w:rFonts w:ascii="GHEA Grapalat" w:hAnsi="GHEA Grapalat" w:cs="Sylfaen"/>
                <w:spacing w:val="0"/>
              </w:rPr>
              <w:t>է</w:t>
            </w:r>
            <w:r w:rsidRPr="00B0428C">
              <w:rPr>
                <w:rFonts w:ascii="GHEA Grapalat" w:hAnsi="GHEA Grapalat" w:cs="Arial Armenian"/>
                <w:spacing w:val="0"/>
                <w:lang w:val="fr-FR"/>
              </w:rPr>
              <w:t xml:space="preserve"> </w:t>
            </w:r>
            <w:r w:rsidRPr="00B0428C">
              <w:rPr>
                <w:rFonts w:ascii="GHEA Grapalat" w:hAnsi="GHEA Grapalat" w:cs="Sylfaen"/>
                <w:spacing w:val="0"/>
              </w:rPr>
              <w:t>հիմնական</w:t>
            </w:r>
            <w:r w:rsidRPr="00B0428C">
              <w:rPr>
                <w:rFonts w:ascii="GHEA Grapalat" w:hAnsi="GHEA Grapalat" w:cs="Arial Armenian"/>
                <w:spacing w:val="0"/>
                <w:lang w:val="fr-FR"/>
              </w:rPr>
              <w:t xml:space="preserve"> </w:t>
            </w:r>
            <w:r w:rsidRPr="00B0428C">
              <w:rPr>
                <w:rFonts w:ascii="GHEA Grapalat" w:hAnsi="GHEA Grapalat" w:cs="Sylfaen"/>
                <w:spacing w:val="0"/>
              </w:rPr>
              <w:t>պայմաններին</w:t>
            </w:r>
            <w:r w:rsidRPr="00B0428C">
              <w:rPr>
                <w:rFonts w:ascii="GHEA Grapalat" w:hAnsi="GHEA Grapalat" w:cs="Arial Armenian"/>
                <w:spacing w:val="0"/>
                <w:lang w:val="fr-FR"/>
              </w:rPr>
              <w:t xml:space="preserve">, </w:t>
            </w:r>
            <w:r w:rsidRPr="00B0428C">
              <w:rPr>
                <w:rFonts w:ascii="GHEA Grapalat" w:hAnsi="GHEA Grapalat" w:cs="Sylfaen"/>
                <w:spacing w:val="0"/>
              </w:rPr>
              <w:t>Գնորդը</w:t>
            </w:r>
            <w:r w:rsidRPr="00B0428C">
              <w:rPr>
                <w:rFonts w:ascii="GHEA Grapalat" w:hAnsi="GHEA Grapalat" w:cs="Arial Armenian"/>
                <w:spacing w:val="0"/>
                <w:lang w:val="fr-FR"/>
              </w:rPr>
              <w:t xml:space="preserve"> </w:t>
            </w:r>
            <w:r w:rsidRPr="00B0428C">
              <w:rPr>
                <w:rFonts w:ascii="GHEA Grapalat" w:hAnsi="GHEA Grapalat" w:cs="Sylfaen"/>
                <w:spacing w:val="0"/>
              </w:rPr>
              <w:t>կարող</w:t>
            </w:r>
            <w:r w:rsidRPr="00B0428C">
              <w:rPr>
                <w:rFonts w:ascii="GHEA Grapalat" w:hAnsi="GHEA Grapalat" w:cs="Arial Armenian"/>
                <w:spacing w:val="0"/>
                <w:lang w:val="fr-FR"/>
              </w:rPr>
              <w:t xml:space="preserve"> </w:t>
            </w:r>
            <w:r w:rsidRPr="00B0428C">
              <w:rPr>
                <w:rFonts w:ascii="GHEA Grapalat" w:hAnsi="GHEA Grapalat" w:cs="Sylfaen"/>
                <w:spacing w:val="0"/>
              </w:rPr>
              <w:t>է</w:t>
            </w:r>
            <w:r w:rsidRPr="00B0428C">
              <w:rPr>
                <w:rFonts w:ascii="GHEA Grapalat" w:hAnsi="GHEA Grapalat" w:cs="Arial Armenian"/>
                <w:spacing w:val="0"/>
                <w:lang w:val="fr-FR"/>
              </w:rPr>
              <w:t xml:space="preserve"> </w:t>
            </w:r>
            <w:r w:rsidRPr="00B0428C">
              <w:rPr>
                <w:rFonts w:ascii="GHEA Grapalat" w:hAnsi="GHEA Grapalat" w:cs="Sylfaen"/>
                <w:spacing w:val="0"/>
              </w:rPr>
              <w:t>պահանջել</w:t>
            </w:r>
            <w:r w:rsidRPr="00B0428C">
              <w:rPr>
                <w:rFonts w:ascii="GHEA Grapalat" w:hAnsi="GHEA Grapalat" w:cs="Arial Armenian"/>
                <w:spacing w:val="0"/>
                <w:lang w:val="fr-FR"/>
              </w:rPr>
              <w:t xml:space="preserve">, </w:t>
            </w:r>
            <w:r w:rsidRPr="00B0428C">
              <w:rPr>
                <w:rFonts w:ascii="GHEA Grapalat" w:hAnsi="GHEA Grapalat" w:cs="Sylfaen"/>
                <w:spacing w:val="0"/>
              </w:rPr>
              <w:t>որ</w:t>
            </w:r>
            <w:r w:rsidRPr="00B0428C">
              <w:rPr>
                <w:rFonts w:ascii="GHEA Grapalat" w:hAnsi="GHEA Grapalat" w:cs="Arial Armenian"/>
                <w:spacing w:val="0"/>
                <w:lang w:val="fr-FR"/>
              </w:rPr>
              <w:t xml:space="preserve"> </w:t>
            </w:r>
            <w:r w:rsidRPr="00B0428C">
              <w:rPr>
                <w:rFonts w:ascii="GHEA Grapalat" w:hAnsi="GHEA Grapalat" w:cs="Sylfaen"/>
                <w:spacing w:val="0"/>
              </w:rPr>
              <w:t>Հայտատուն</w:t>
            </w:r>
            <w:r w:rsidRPr="00B0428C">
              <w:rPr>
                <w:rFonts w:ascii="GHEA Grapalat" w:hAnsi="GHEA Grapalat" w:cs="Arial Armenian"/>
                <w:spacing w:val="0"/>
                <w:lang w:val="fr-FR"/>
              </w:rPr>
              <w:t xml:space="preserve"> </w:t>
            </w:r>
            <w:r w:rsidRPr="00B0428C">
              <w:rPr>
                <w:rFonts w:ascii="GHEA Grapalat" w:hAnsi="GHEA Grapalat" w:cs="Sylfaen"/>
                <w:spacing w:val="0"/>
              </w:rPr>
              <w:t>ներկայացնի</w:t>
            </w:r>
            <w:r w:rsidRPr="00B0428C">
              <w:rPr>
                <w:rFonts w:ascii="GHEA Grapalat" w:hAnsi="GHEA Grapalat" w:cs="Arial Armenian"/>
                <w:spacing w:val="0"/>
                <w:lang w:val="fr-FR"/>
              </w:rPr>
              <w:t xml:space="preserve"> </w:t>
            </w:r>
            <w:r w:rsidRPr="00B0428C">
              <w:rPr>
                <w:rFonts w:ascii="GHEA Grapalat" w:hAnsi="GHEA Grapalat" w:cs="Sylfaen"/>
                <w:spacing w:val="0"/>
              </w:rPr>
              <w:t>անհրաժեշտ</w:t>
            </w:r>
            <w:r w:rsidRPr="00B0428C">
              <w:rPr>
                <w:rFonts w:ascii="GHEA Grapalat" w:hAnsi="GHEA Grapalat" w:cs="Arial Armenian"/>
                <w:spacing w:val="0"/>
                <w:lang w:val="fr-FR"/>
              </w:rPr>
              <w:t xml:space="preserve"> </w:t>
            </w:r>
            <w:r w:rsidRPr="00B0428C">
              <w:rPr>
                <w:rFonts w:ascii="GHEA Grapalat" w:hAnsi="GHEA Grapalat" w:cs="Sylfaen"/>
                <w:spacing w:val="0"/>
              </w:rPr>
              <w:t>փաստաթղթեր</w:t>
            </w:r>
            <w:r w:rsidRPr="00B0428C">
              <w:rPr>
                <w:rFonts w:ascii="GHEA Grapalat" w:hAnsi="GHEA Grapalat" w:cs="Arial Armenian"/>
                <w:spacing w:val="0"/>
                <w:lang w:val="fr-FR"/>
              </w:rPr>
              <w:t xml:space="preserve"> </w:t>
            </w:r>
            <w:r w:rsidRPr="00B0428C">
              <w:rPr>
                <w:rFonts w:ascii="GHEA Grapalat" w:hAnsi="GHEA Grapalat" w:cs="Sylfaen"/>
                <w:spacing w:val="0"/>
              </w:rPr>
              <w:t>կամ</w:t>
            </w:r>
            <w:r w:rsidRPr="00B0428C">
              <w:rPr>
                <w:rFonts w:ascii="GHEA Grapalat" w:hAnsi="GHEA Grapalat" w:cs="Arial Armenian"/>
                <w:spacing w:val="0"/>
                <w:lang w:val="fr-FR"/>
              </w:rPr>
              <w:t xml:space="preserve"> </w:t>
            </w:r>
            <w:r w:rsidRPr="00B0428C">
              <w:rPr>
                <w:rFonts w:ascii="GHEA Grapalat" w:hAnsi="GHEA Grapalat" w:cs="Sylfaen"/>
                <w:spacing w:val="0"/>
              </w:rPr>
              <w:t>տեղեկատվություն</w:t>
            </w:r>
            <w:r w:rsidRPr="00B0428C">
              <w:rPr>
                <w:rFonts w:ascii="GHEA Grapalat" w:hAnsi="GHEA Grapalat" w:cs="Arial Armenian"/>
                <w:spacing w:val="0"/>
                <w:lang w:val="fr-FR"/>
              </w:rPr>
              <w:t xml:space="preserve">, </w:t>
            </w:r>
            <w:r w:rsidRPr="00B0428C">
              <w:rPr>
                <w:rFonts w:ascii="GHEA Grapalat" w:hAnsi="GHEA Grapalat" w:cs="Sylfaen"/>
                <w:spacing w:val="0"/>
              </w:rPr>
              <w:t>ողջամիտ</w:t>
            </w:r>
            <w:r w:rsidRPr="00B0428C">
              <w:rPr>
                <w:rFonts w:ascii="GHEA Grapalat" w:hAnsi="GHEA Grapalat" w:cs="Arial Armenian"/>
                <w:spacing w:val="0"/>
                <w:lang w:val="fr-FR"/>
              </w:rPr>
              <w:t xml:space="preserve"> </w:t>
            </w:r>
            <w:r w:rsidRPr="00B0428C">
              <w:rPr>
                <w:rFonts w:ascii="GHEA Grapalat" w:hAnsi="GHEA Grapalat" w:cs="Sylfaen"/>
                <w:spacing w:val="0"/>
              </w:rPr>
              <w:t>ժամանակահատվածում</w:t>
            </w:r>
            <w:r w:rsidRPr="00B0428C">
              <w:rPr>
                <w:rFonts w:ascii="GHEA Grapalat" w:hAnsi="GHEA Grapalat" w:cs="Arial Armenian"/>
                <w:spacing w:val="0"/>
                <w:lang w:val="fr-FR"/>
              </w:rPr>
              <w:t xml:space="preserve">, </w:t>
            </w:r>
            <w:r w:rsidRPr="00B0428C">
              <w:rPr>
                <w:rFonts w:ascii="GHEA Grapalat" w:hAnsi="GHEA Grapalat" w:cs="Sylfaen"/>
                <w:spacing w:val="0"/>
              </w:rPr>
              <w:t>որպեսզի</w:t>
            </w:r>
            <w:r w:rsidRPr="00B0428C">
              <w:rPr>
                <w:rFonts w:ascii="GHEA Grapalat" w:hAnsi="GHEA Grapalat" w:cs="Arial Armenian"/>
                <w:spacing w:val="0"/>
                <w:lang w:val="fr-FR"/>
              </w:rPr>
              <w:t xml:space="preserve"> </w:t>
            </w:r>
            <w:r w:rsidRPr="00B0428C">
              <w:rPr>
                <w:rFonts w:ascii="GHEA Grapalat" w:hAnsi="GHEA Grapalat" w:cs="Sylfaen"/>
                <w:spacing w:val="0"/>
              </w:rPr>
              <w:t>ուղղի</w:t>
            </w:r>
            <w:r w:rsidRPr="00B0428C">
              <w:rPr>
                <w:rFonts w:ascii="GHEA Grapalat" w:hAnsi="GHEA Grapalat" w:cs="Arial Armenian"/>
                <w:spacing w:val="0"/>
                <w:lang w:val="fr-FR"/>
              </w:rPr>
              <w:t xml:space="preserve"> </w:t>
            </w:r>
            <w:r w:rsidRPr="00B0428C">
              <w:rPr>
                <w:rFonts w:ascii="GHEA Grapalat" w:hAnsi="GHEA Grapalat" w:cs="Sylfaen"/>
                <w:spacing w:val="0"/>
              </w:rPr>
              <w:t>հայտում</w:t>
            </w:r>
            <w:r w:rsidRPr="00B0428C">
              <w:rPr>
                <w:rFonts w:ascii="GHEA Grapalat" w:hAnsi="GHEA Grapalat" w:cs="Arial Armenian"/>
                <w:spacing w:val="0"/>
                <w:lang w:val="fr-FR"/>
              </w:rPr>
              <w:t xml:space="preserve"> </w:t>
            </w:r>
            <w:r w:rsidRPr="00B0428C">
              <w:rPr>
                <w:rFonts w:ascii="GHEA Grapalat" w:hAnsi="GHEA Grapalat" w:cs="Sylfaen"/>
                <w:spacing w:val="0"/>
              </w:rPr>
              <w:t>եղած</w:t>
            </w:r>
            <w:r w:rsidRPr="00B0428C">
              <w:rPr>
                <w:rFonts w:ascii="GHEA Grapalat" w:hAnsi="GHEA Grapalat" w:cs="Arial Armenian"/>
                <w:spacing w:val="0"/>
                <w:lang w:val="fr-FR"/>
              </w:rPr>
              <w:t xml:space="preserve"> </w:t>
            </w:r>
            <w:r w:rsidRPr="00B0428C">
              <w:rPr>
                <w:rFonts w:ascii="GHEA Grapalat" w:hAnsi="GHEA Grapalat" w:cs="Sylfaen"/>
                <w:spacing w:val="0"/>
              </w:rPr>
              <w:t>փաստաթղթային</w:t>
            </w:r>
            <w:r w:rsidRPr="00B0428C">
              <w:rPr>
                <w:rFonts w:ascii="GHEA Grapalat" w:hAnsi="GHEA Grapalat" w:cs="Arial Armenian"/>
                <w:spacing w:val="0"/>
                <w:lang w:val="fr-FR"/>
              </w:rPr>
              <w:t xml:space="preserve"> </w:t>
            </w:r>
            <w:r w:rsidRPr="00B0428C">
              <w:rPr>
                <w:rFonts w:ascii="GHEA Grapalat" w:hAnsi="GHEA Grapalat" w:cs="Sylfaen"/>
                <w:spacing w:val="0"/>
              </w:rPr>
              <w:t>պահանջներին</w:t>
            </w:r>
            <w:r w:rsidRPr="00B0428C">
              <w:rPr>
                <w:rFonts w:ascii="GHEA Grapalat" w:hAnsi="GHEA Grapalat" w:cs="Arial Armenian"/>
                <w:spacing w:val="0"/>
                <w:lang w:val="fr-FR"/>
              </w:rPr>
              <w:t xml:space="preserve"> </w:t>
            </w:r>
            <w:r w:rsidRPr="00B0428C">
              <w:rPr>
                <w:rFonts w:ascii="GHEA Grapalat" w:hAnsi="GHEA Grapalat" w:cs="Sylfaen"/>
                <w:spacing w:val="0"/>
              </w:rPr>
              <w:t>վերաբերող</w:t>
            </w:r>
            <w:r w:rsidRPr="00B0428C">
              <w:rPr>
                <w:rFonts w:ascii="GHEA Grapalat" w:hAnsi="GHEA Grapalat" w:cs="Arial Armenian"/>
                <w:spacing w:val="0"/>
                <w:lang w:val="fr-FR"/>
              </w:rPr>
              <w:t xml:space="preserve"> </w:t>
            </w:r>
            <w:r w:rsidRPr="00B0428C">
              <w:rPr>
                <w:rFonts w:ascii="GHEA Grapalat" w:hAnsi="GHEA Grapalat" w:cs="Sylfaen"/>
                <w:spacing w:val="0"/>
              </w:rPr>
              <w:t>ոչ</w:t>
            </w:r>
            <w:r w:rsidRPr="00B0428C">
              <w:rPr>
                <w:rFonts w:ascii="GHEA Grapalat" w:hAnsi="GHEA Grapalat" w:cs="Arial Armenian"/>
                <w:spacing w:val="0"/>
                <w:lang w:val="fr-FR"/>
              </w:rPr>
              <w:t xml:space="preserve"> </w:t>
            </w:r>
            <w:r w:rsidRPr="00B0428C">
              <w:rPr>
                <w:rFonts w:ascii="GHEA Grapalat" w:hAnsi="GHEA Grapalat" w:cs="Sylfaen"/>
                <w:spacing w:val="0"/>
              </w:rPr>
              <w:t>էական</w:t>
            </w:r>
            <w:r w:rsidRPr="00B0428C">
              <w:rPr>
                <w:rFonts w:ascii="GHEA Grapalat" w:hAnsi="GHEA Grapalat" w:cs="Arial Armenian"/>
                <w:spacing w:val="0"/>
                <w:lang w:val="fr-FR"/>
              </w:rPr>
              <w:t xml:space="preserve"> </w:t>
            </w:r>
            <w:r w:rsidRPr="00B0428C">
              <w:rPr>
                <w:rFonts w:ascii="GHEA Grapalat" w:hAnsi="GHEA Grapalat" w:cs="Sylfaen"/>
                <w:spacing w:val="0"/>
              </w:rPr>
              <w:t>անհամապատաս</w:t>
            </w:r>
            <w:r w:rsidRPr="00B0428C">
              <w:rPr>
                <w:rFonts w:ascii="GHEA Grapalat" w:hAnsi="GHEA Grapalat" w:cs="Sylfaen"/>
                <w:spacing w:val="0"/>
                <w:lang w:val="fr-FR"/>
              </w:rPr>
              <w:softHyphen/>
            </w:r>
            <w:r w:rsidRPr="00B0428C">
              <w:rPr>
                <w:rFonts w:ascii="GHEA Grapalat" w:hAnsi="GHEA Grapalat" w:cs="Sylfaen"/>
                <w:spacing w:val="0"/>
              </w:rPr>
              <w:t>խանությունները</w:t>
            </w:r>
            <w:r w:rsidRPr="00B0428C">
              <w:rPr>
                <w:rFonts w:ascii="GHEA Grapalat" w:hAnsi="GHEA Grapalat" w:cs="Arial Armenian"/>
                <w:spacing w:val="0"/>
                <w:lang w:val="fr-FR"/>
              </w:rPr>
              <w:t xml:space="preserve"> </w:t>
            </w:r>
            <w:r w:rsidRPr="00B0428C">
              <w:rPr>
                <w:rFonts w:ascii="GHEA Grapalat" w:hAnsi="GHEA Grapalat" w:cs="Sylfaen"/>
                <w:spacing w:val="0"/>
              </w:rPr>
              <w:t>կամ</w:t>
            </w:r>
            <w:r w:rsidRPr="00B0428C">
              <w:rPr>
                <w:rFonts w:ascii="GHEA Grapalat" w:hAnsi="GHEA Grapalat" w:cs="Arial Armenian"/>
                <w:spacing w:val="0"/>
                <w:lang w:val="fr-FR"/>
              </w:rPr>
              <w:t xml:space="preserve"> </w:t>
            </w:r>
            <w:r w:rsidRPr="00B0428C">
              <w:rPr>
                <w:rFonts w:ascii="GHEA Grapalat" w:hAnsi="GHEA Grapalat" w:cs="Sylfaen"/>
                <w:spacing w:val="0"/>
              </w:rPr>
              <w:t>բացթողումները</w:t>
            </w:r>
            <w:r w:rsidRPr="00B0428C">
              <w:rPr>
                <w:rFonts w:ascii="GHEA Grapalat" w:hAnsi="GHEA Grapalat" w:cs="Arial Armenian"/>
                <w:spacing w:val="0"/>
                <w:lang w:val="fr-FR"/>
              </w:rPr>
              <w:t xml:space="preserve">: </w:t>
            </w:r>
            <w:r w:rsidRPr="00B0428C">
              <w:rPr>
                <w:rFonts w:ascii="GHEA Grapalat" w:hAnsi="GHEA Grapalat" w:cs="Sylfaen"/>
                <w:spacing w:val="0"/>
              </w:rPr>
              <w:t>Այդպիսի</w:t>
            </w:r>
            <w:r w:rsidRPr="00B0428C">
              <w:rPr>
                <w:rFonts w:ascii="GHEA Grapalat" w:hAnsi="GHEA Grapalat" w:cs="Arial Armenian"/>
                <w:spacing w:val="0"/>
                <w:lang w:val="fr-FR"/>
              </w:rPr>
              <w:t xml:space="preserve"> </w:t>
            </w:r>
            <w:r w:rsidRPr="00B0428C">
              <w:rPr>
                <w:rFonts w:ascii="GHEA Grapalat" w:hAnsi="GHEA Grapalat" w:cs="Sylfaen"/>
                <w:spacing w:val="0"/>
              </w:rPr>
              <w:t>բաց</w:t>
            </w:r>
            <w:r w:rsidRPr="00B0428C">
              <w:rPr>
                <w:rFonts w:ascii="GHEA Grapalat" w:hAnsi="GHEA Grapalat" w:cs="Sylfaen"/>
                <w:spacing w:val="0"/>
                <w:lang w:val="fr-FR"/>
              </w:rPr>
              <w:softHyphen/>
            </w:r>
            <w:r w:rsidRPr="00B0428C">
              <w:rPr>
                <w:rFonts w:ascii="GHEA Grapalat" w:hAnsi="GHEA Grapalat" w:cs="Sylfaen"/>
                <w:spacing w:val="0"/>
              </w:rPr>
              <w:t>թողումները</w:t>
            </w:r>
            <w:r w:rsidRPr="00B0428C">
              <w:rPr>
                <w:rFonts w:ascii="GHEA Grapalat" w:hAnsi="GHEA Grapalat" w:cs="Arial Armenian"/>
                <w:spacing w:val="0"/>
                <w:lang w:val="fr-FR"/>
              </w:rPr>
              <w:t xml:space="preserve"> </w:t>
            </w:r>
            <w:r w:rsidRPr="00B0428C">
              <w:rPr>
                <w:rFonts w:ascii="GHEA Grapalat" w:hAnsi="GHEA Grapalat" w:cs="Sylfaen"/>
                <w:spacing w:val="0"/>
              </w:rPr>
              <w:t>չպետք</w:t>
            </w:r>
            <w:r w:rsidRPr="00B0428C">
              <w:rPr>
                <w:rFonts w:ascii="GHEA Grapalat" w:hAnsi="GHEA Grapalat" w:cs="Arial Armenian"/>
                <w:spacing w:val="0"/>
                <w:lang w:val="fr-FR"/>
              </w:rPr>
              <w:t xml:space="preserve"> </w:t>
            </w:r>
            <w:r w:rsidRPr="00B0428C">
              <w:rPr>
                <w:rFonts w:ascii="GHEA Grapalat" w:hAnsi="GHEA Grapalat" w:cs="Sylfaen"/>
                <w:spacing w:val="0"/>
              </w:rPr>
              <w:t>է</w:t>
            </w:r>
            <w:r w:rsidRPr="00B0428C">
              <w:rPr>
                <w:rFonts w:ascii="GHEA Grapalat" w:hAnsi="GHEA Grapalat" w:cs="Arial Armenian"/>
                <w:spacing w:val="0"/>
                <w:lang w:val="fr-FR"/>
              </w:rPr>
              <w:t xml:space="preserve"> </w:t>
            </w:r>
            <w:r w:rsidRPr="00B0428C">
              <w:rPr>
                <w:rFonts w:ascii="GHEA Grapalat" w:hAnsi="GHEA Grapalat" w:cs="Sylfaen"/>
                <w:spacing w:val="0"/>
              </w:rPr>
              <w:t>կապված</w:t>
            </w:r>
            <w:r w:rsidRPr="00B0428C">
              <w:rPr>
                <w:rFonts w:ascii="GHEA Grapalat" w:hAnsi="GHEA Grapalat" w:cs="Arial Armenian"/>
                <w:spacing w:val="0"/>
                <w:lang w:val="fr-FR"/>
              </w:rPr>
              <w:t xml:space="preserve"> </w:t>
            </w:r>
            <w:r w:rsidRPr="00B0428C">
              <w:rPr>
                <w:rFonts w:ascii="GHEA Grapalat" w:hAnsi="GHEA Grapalat" w:cs="Sylfaen"/>
                <w:spacing w:val="0"/>
              </w:rPr>
              <w:t>լինեն</w:t>
            </w:r>
            <w:r w:rsidRPr="00B0428C">
              <w:rPr>
                <w:rFonts w:ascii="GHEA Grapalat" w:hAnsi="GHEA Grapalat" w:cs="Arial Armenian"/>
                <w:spacing w:val="0"/>
                <w:lang w:val="fr-FR"/>
              </w:rPr>
              <w:t xml:space="preserve"> </w:t>
            </w:r>
            <w:r w:rsidRPr="00B0428C">
              <w:rPr>
                <w:rFonts w:ascii="GHEA Grapalat" w:hAnsi="GHEA Grapalat" w:cs="Sylfaen"/>
                <w:spacing w:val="0"/>
              </w:rPr>
              <w:t>որևէ</w:t>
            </w:r>
            <w:r w:rsidRPr="00B0428C">
              <w:rPr>
                <w:rFonts w:ascii="GHEA Grapalat" w:hAnsi="GHEA Grapalat" w:cs="Arial Armenian"/>
                <w:spacing w:val="0"/>
                <w:lang w:val="fr-FR"/>
              </w:rPr>
              <w:t xml:space="preserve"> </w:t>
            </w:r>
            <w:r w:rsidRPr="00B0428C">
              <w:rPr>
                <w:rFonts w:ascii="GHEA Grapalat" w:hAnsi="GHEA Grapalat" w:cs="Sylfaen"/>
                <w:spacing w:val="0"/>
              </w:rPr>
              <w:t>կերպով</w:t>
            </w:r>
            <w:r w:rsidRPr="00B0428C">
              <w:rPr>
                <w:rFonts w:ascii="GHEA Grapalat" w:hAnsi="GHEA Grapalat" w:cs="Arial Armenian"/>
                <w:spacing w:val="0"/>
                <w:lang w:val="fr-FR"/>
              </w:rPr>
              <w:t xml:space="preserve"> </w:t>
            </w:r>
            <w:r w:rsidRPr="00B0428C">
              <w:rPr>
                <w:rFonts w:ascii="GHEA Grapalat" w:hAnsi="GHEA Grapalat" w:cs="Sylfaen"/>
                <w:spacing w:val="0"/>
              </w:rPr>
              <w:t>Հայտի</w:t>
            </w:r>
            <w:r w:rsidRPr="00B0428C">
              <w:rPr>
                <w:rFonts w:ascii="GHEA Grapalat" w:hAnsi="GHEA Grapalat" w:cs="Arial Armenian"/>
                <w:spacing w:val="0"/>
                <w:lang w:val="fr-FR"/>
              </w:rPr>
              <w:t xml:space="preserve"> </w:t>
            </w:r>
            <w:r w:rsidRPr="00B0428C">
              <w:rPr>
                <w:rFonts w:ascii="GHEA Grapalat" w:hAnsi="GHEA Grapalat" w:cs="Sylfaen"/>
                <w:spacing w:val="0"/>
              </w:rPr>
              <w:t>գնի</w:t>
            </w:r>
            <w:r w:rsidRPr="00B0428C">
              <w:rPr>
                <w:rFonts w:ascii="GHEA Grapalat" w:hAnsi="GHEA Grapalat" w:cs="Arial Armenian"/>
                <w:spacing w:val="0"/>
                <w:lang w:val="fr-FR"/>
              </w:rPr>
              <w:t xml:space="preserve"> </w:t>
            </w:r>
            <w:r w:rsidRPr="00B0428C">
              <w:rPr>
                <w:rFonts w:ascii="GHEA Grapalat" w:hAnsi="GHEA Grapalat" w:cs="Sylfaen"/>
                <w:spacing w:val="0"/>
              </w:rPr>
              <w:t>հետ</w:t>
            </w:r>
            <w:r w:rsidRPr="00B0428C">
              <w:rPr>
                <w:rFonts w:ascii="GHEA Grapalat" w:hAnsi="GHEA Grapalat" w:cs="Arial Armenian"/>
                <w:spacing w:val="0"/>
                <w:lang w:val="fr-FR"/>
              </w:rPr>
              <w:t xml:space="preserve">: </w:t>
            </w:r>
            <w:r w:rsidRPr="00B0428C">
              <w:rPr>
                <w:rFonts w:ascii="GHEA Grapalat" w:hAnsi="GHEA Grapalat" w:cs="Sylfaen"/>
                <w:spacing w:val="0"/>
              </w:rPr>
              <w:t>Եթե</w:t>
            </w:r>
            <w:r w:rsidRPr="00B0428C">
              <w:rPr>
                <w:rFonts w:ascii="GHEA Grapalat" w:hAnsi="GHEA Grapalat" w:cs="Arial Armenian"/>
                <w:spacing w:val="0"/>
                <w:lang w:val="fr-FR"/>
              </w:rPr>
              <w:t xml:space="preserve"> </w:t>
            </w:r>
            <w:r w:rsidRPr="00B0428C">
              <w:rPr>
                <w:rFonts w:ascii="GHEA Grapalat" w:hAnsi="GHEA Grapalat" w:cs="Sylfaen"/>
                <w:spacing w:val="0"/>
              </w:rPr>
              <w:t>Հայտատուն</w:t>
            </w:r>
            <w:r w:rsidRPr="00B0428C">
              <w:rPr>
                <w:rFonts w:ascii="GHEA Grapalat" w:hAnsi="GHEA Grapalat" w:cs="Arial Armenian"/>
                <w:spacing w:val="0"/>
                <w:lang w:val="fr-FR"/>
              </w:rPr>
              <w:t xml:space="preserve"> </w:t>
            </w:r>
            <w:r w:rsidRPr="00B0428C">
              <w:rPr>
                <w:rFonts w:ascii="GHEA Grapalat" w:hAnsi="GHEA Grapalat" w:cs="Sylfaen"/>
                <w:spacing w:val="0"/>
              </w:rPr>
              <w:t>չգործի</w:t>
            </w:r>
            <w:r w:rsidRPr="00B0428C">
              <w:rPr>
                <w:rFonts w:ascii="GHEA Grapalat" w:hAnsi="GHEA Grapalat" w:cs="Arial Armenian"/>
                <w:spacing w:val="0"/>
                <w:lang w:val="fr-FR"/>
              </w:rPr>
              <w:t xml:space="preserve"> </w:t>
            </w:r>
            <w:r w:rsidRPr="00B0428C">
              <w:rPr>
                <w:rFonts w:ascii="GHEA Grapalat" w:hAnsi="GHEA Grapalat" w:cs="Sylfaen"/>
                <w:spacing w:val="0"/>
              </w:rPr>
              <w:t>պահանջի</w:t>
            </w:r>
            <w:r w:rsidRPr="00B0428C">
              <w:rPr>
                <w:rFonts w:ascii="GHEA Grapalat" w:hAnsi="GHEA Grapalat" w:cs="Arial Armenian"/>
                <w:spacing w:val="0"/>
                <w:lang w:val="fr-FR"/>
              </w:rPr>
              <w:t xml:space="preserve"> </w:t>
            </w:r>
            <w:r w:rsidRPr="00B0428C">
              <w:rPr>
                <w:rFonts w:ascii="GHEA Grapalat" w:hAnsi="GHEA Grapalat" w:cs="Sylfaen"/>
                <w:spacing w:val="0"/>
              </w:rPr>
              <w:t>համաձայն</w:t>
            </w:r>
            <w:r w:rsidRPr="00B0428C">
              <w:rPr>
                <w:rFonts w:ascii="GHEA Grapalat" w:hAnsi="GHEA Grapalat" w:cs="Arial Armenian"/>
                <w:spacing w:val="0"/>
                <w:lang w:val="fr-FR"/>
              </w:rPr>
              <w:t xml:space="preserve">, </w:t>
            </w:r>
            <w:r w:rsidRPr="00B0428C">
              <w:rPr>
                <w:rFonts w:ascii="GHEA Grapalat" w:hAnsi="GHEA Grapalat" w:cs="Sylfaen"/>
                <w:spacing w:val="0"/>
              </w:rPr>
              <w:t>այն</w:t>
            </w:r>
            <w:r w:rsidRPr="00B0428C">
              <w:rPr>
                <w:rFonts w:ascii="GHEA Grapalat" w:hAnsi="GHEA Grapalat" w:cs="Arial Armenian"/>
                <w:spacing w:val="0"/>
                <w:lang w:val="fr-FR"/>
              </w:rPr>
              <w:t xml:space="preserve"> </w:t>
            </w:r>
            <w:r w:rsidRPr="00B0428C">
              <w:rPr>
                <w:rFonts w:ascii="GHEA Grapalat" w:hAnsi="GHEA Grapalat" w:cs="Sylfaen"/>
                <w:spacing w:val="0"/>
              </w:rPr>
              <w:t>կարող</w:t>
            </w:r>
            <w:r w:rsidRPr="00B0428C">
              <w:rPr>
                <w:rFonts w:ascii="GHEA Grapalat" w:hAnsi="GHEA Grapalat" w:cs="Arial Armenian"/>
                <w:spacing w:val="0"/>
                <w:lang w:val="fr-FR"/>
              </w:rPr>
              <w:t xml:space="preserve"> </w:t>
            </w:r>
            <w:r w:rsidRPr="00B0428C">
              <w:rPr>
                <w:rFonts w:ascii="GHEA Grapalat" w:hAnsi="GHEA Grapalat" w:cs="Sylfaen"/>
                <w:spacing w:val="0"/>
              </w:rPr>
              <w:t>է</w:t>
            </w:r>
            <w:r w:rsidRPr="00B0428C">
              <w:rPr>
                <w:rFonts w:ascii="GHEA Grapalat" w:hAnsi="GHEA Grapalat" w:cs="Arial Armenian"/>
                <w:spacing w:val="0"/>
                <w:lang w:val="fr-FR"/>
              </w:rPr>
              <w:t xml:space="preserve"> </w:t>
            </w:r>
            <w:r w:rsidRPr="00B0428C">
              <w:rPr>
                <w:rFonts w:ascii="GHEA Grapalat" w:hAnsi="GHEA Grapalat" w:cs="Sylfaen"/>
                <w:spacing w:val="0"/>
              </w:rPr>
              <w:t>մերժման</w:t>
            </w:r>
            <w:r w:rsidRPr="00B0428C">
              <w:rPr>
                <w:rFonts w:ascii="GHEA Grapalat" w:hAnsi="GHEA Grapalat" w:cs="Arial Armenian"/>
                <w:spacing w:val="0"/>
                <w:lang w:val="fr-FR"/>
              </w:rPr>
              <w:t xml:space="preserve"> </w:t>
            </w:r>
            <w:r w:rsidRPr="00B0428C">
              <w:rPr>
                <w:rFonts w:ascii="GHEA Grapalat" w:hAnsi="GHEA Grapalat" w:cs="Sylfaen"/>
                <w:spacing w:val="0"/>
              </w:rPr>
              <w:t>հիմք</w:t>
            </w:r>
            <w:r w:rsidRPr="00B0428C">
              <w:rPr>
                <w:rFonts w:ascii="GHEA Grapalat" w:hAnsi="GHEA Grapalat" w:cs="Arial Armenian"/>
                <w:spacing w:val="0"/>
                <w:lang w:val="fr-FR"/>
              </w:rPr>
              <w:t xml:space="preserve"> </w:t>
            </w:r>
            <w:r w:rsidRPr="00B0428C">
              <w:rPr>
                <w:rFonts w:ascii="GHEA Grapalat" w:hAnsi="GHEA Grapalat" w:cs="Sylfaen"/>
                <w:spacing w:val="0"/>
              </w:rPr>
              <w:t>հանդիսանալ</w:t>
            </w:r>
            <w:r w:rsidRPr="00B0428C">
              <w:rPr>
                <w:rFonts w:ascii="GHEA Grapalat" w:hAnsi="GHEA Grapalat"/>
                <w:spacing w:val="0"/>
                <w:lang w:val="fr-FR"/>
              </w:rPr>
              <w:t>:</w:t>
            </w:r>
          </w:p>
          <w:p w:rsidR="00497ED0" w:rsidRPr="00B0428C" w:rsidRDefault="00497ED0" w:rsidP="00D744CE">
            <w:pPr>
              <w:pStyle w:val="Sub-ClauseText"/>
              <w:numPr>
                <w:ilvl w:val="1"/>
                <w:numId w:val="31"/>
              </w:numPr>
              <w:spacing w:before="0" w:after="200"/>
              <w:ind w:left="0" w:firstLine="0"/>
              <w:rPr>
                <w:rFonts w:ascii="GHEA Grapalat" w:hAnsi="GHEA Grapalat"/>
                <w:spacing w:val="0"/>
                <w:lang w:val="fr-FR"/>
              </w:rPr>
            </w:pPr>
            <w:r w:rsidRPr="00B0428C">
              <w:rPr>
                <w:rFonts w:ascii="GHEA Grapalat" w:hAnsi="GHEA Grapalat"/>
                <w:spacing w:val="0"/>
                <w:lang w:val="fr-FR"/>
              </w:rPr>
              <w:t xml:space="preserve">Հաշվի առնելով, որ հայտը հիմնականում համապատասխանում է, Գնորդը պետք է ուղղի </w:t>
            </w:r>
            <w:r w:rsidRPr="00B0428C">
              <w:rPr>
                <w:rFonts w:ascii="GHEA Grapalat" w:hAnsi="GHEA Grapalat" w:cs="Sylfaen"/>
                <w:spacing w:val="0"/>
              </w:rPr>
              <w:t>քանակապես</w:t>
            </w:r>
            <w:r w:rsidRPr="00B0428C">
              <w:rPr>
                <w:rFonts w:ascii="GHEA Grapalat" w:hAnsi="GHEA Grapalat" w:cs="Sylfaen"/>
                <w:spacing w:val="0"/>
                <w:lang w:val="fr-FR"/>
              </w:rPr>
              <w:t xml:space="preserve"> </w:t>
            </w:r>
            <w:r w:rsidRPr="00B0428C">
              <w:rPr>
                <w:rFonts w:ascii="GHEA Grapalat" w:hAnsi="GHEA Grapalat" w:cs="Sylfaen"/>
                <w:spacing w:val="0"/>
              </w:rPr>
              <w:t>ոչ</w:t>
            </w:r>
            <w:r w:rsidRPr="00B0428C">
              <w:rPr>
                <w:rFonts w:ascii="GHEA Grapalat" w:hAnsi="GHEA Grapalat" w:cs="Sylfaen"/>
                <w:spacing w:val="0"/>
                <w:lang w:val="fr-FR"/>
              </w:rPr>
              <w:t xml:space="preserve"> </w:t>
            </w:r>
            <w:r w:rsidRPr="00B0428C">
              <w:rPr>
                <w:rFonts w:ascii="GHEA Grapalat" w:hAnsi="GHEA Grapalat" w:cs="Sylfaen"/>
                <w:spacing w:val="0"/>
              </w:rPr>
              <w:t>էական</w:t>
            </w:r>
            <w:r w:rsidRPr="00B0428C">
              <w:rPr>
                <w:rFonts w:ascii="GHEA Grapalat" w:hAnsi="GHEA Grapalat" w:cs="Sylfaen"/>
                <w:spacing w:val="0"/>
                <w:lang w:val="fr-FR"/>
              </w:rPr>
              <w:t xml:space="preserve"> </w:t>
            </w:r>
            <w:r w:rsidRPr="00B0428C">
              <w:rPr>
                <w:rFonts w:ascii="GHEA Grapalat" w:hAnsi="GHEA Grapalat" w:cs="Sylfaen"/>
                <w:spacing w:val="0"/>
              </w:rPr>
              <w:t>անհամապատասխանությունները</w:t>
            </w:r>
            <w:r w:rsidRPr="00B0428C">
              <w:rPr>
                <w:rFonts w:ascii="GHEA Grapalat" w:hAnsi="GHEA Grapalat" w:cs="Sylfaen"/>
                <w:spacing w:val="0"/>
                <w:lang w:val="fr-FR"/>
              </w:rPr>
              <w:t xml:space="preserve">, </w:t>
            </w:r>
            <w:r w:rsidRPr="00B0428C">
              <w:rPr>
                <w:rFonts w:ascii="GHEA Grapalat" w:hAnsi="GHEA Grapalat" w:cs="Sylfaen"/>
                <w:spacing w:val="0"/>
              </w:rPr>
              <w:t>որոնք</w:t>
            </w:r>
            <w:r w:rsidRPr="00B0428C">
              <w:rPr>
                <w:rFonts w:ascii="GHEA Grapalat" w:hAnsi="GHEA Grapalat" w:cs="Sylfaen"/>
                <w:spacing w:val="0"/>
                <w:lang w:val="fr-FR"/>
              </w:rPr>
              <w:t xml:space="preserve"> </w:t>
            </w:r>
            <w:r w:rsidRPr="00B0428C">
              <w:rPr>
                <w:rFonts w:ascii="GHEA Grapalat" w:hAnsi="GHEA Grapalat" w:cs="Sylfaen"/>
                <w:spacing w:val="0"/>
              </w:rPr>
              <w:t>առնչվում</w:t>
            </w:r>
            <w:r w:rsidRPr="00B0428C">
              <w:rPr>
                <w:rFonts w:ascii="GHEA Grapalat" w:hAnsi="GHEA Grapalat" w:cs="Sylfaen"/>
                <w:spacing w:val="0"/>
                <w:lang w:val="fr-FR"/>
              </w:rPr>
              <w:t xml:space="preserve"> </w:t>
            </w:r>
            <w:r w:rsidRPr="00B0428C">
              <w:rPr>
                <w:rFonts w:ascii="GHEA Grapalat" w:hAnsi="GHEA Grapalat" w:cs="Sylfaen"/>
                <w:spacing w:val="0"/>
              </w:rPr>
              <w:t>են</w:t>
            </w:r>
            <w:r w:rsidRPr="00B0428C">
              <w:rPr>
                <w:rFonts w:ascii="GHEA Grapalat" w:hAnsi="GHEA Grapalat" w:cs="Sylfaen"/>
                <w:spacing w:val="0"/>
                <w:lang w:val="fr-FR"/>
              </w:rPr>
              <w:t xml:space="preserve"> </w:t>
            </w:r>
            <w:r w:rsidRPr="00B0428C">
              <w:rPr>
                <w:rFonts w:ascii="GHEA Grapalat" w:hAnsi="GHEA Grapalat" w:cs="Sylfaen"/>
                <w:spacing w:val="0"/>
              </w:rPr>
              <w:t>Հայտի</w:t>
            </w:r>
            <w:r w:rsidRPr="00B0428C">
              <w:rPr>
                <w:rFonts w:ascii="GHEA Grapalat" w:hAnsi="GHEA Grapalat" w:cs="Sylfaen"/>
                <w:spacing w:val="0"/>
                <w:lang w:val="fr-FR"/>
              </w:rPr>
              <w:t xml:space="preserve"> </w:t>
            </w:r>
            <w:r w:rsidRPr="00B0428C">
              <w:rPr>
                <w:rFonts w:ascii="GHEA Grapalat" w:hAnsi="GHEA Grapalat" w:cs="Sylfaen"/>
                <w:spacing w:val="0"/>
              </w:rPr>
              <w:t>գնի</w:t>
            </w:r>
            <w:r w:rsidRPr="00B0428C">
              <w:rPr>
                <w:rFonts w:ascii="GHEA Grapalat" w:hAnsi="GHEA Grapalat" w:cs="Sylfaen"/>
                <w:spacing w:val="0"/>
                <w:lang w:val="fr-FR"/>
              </w:rPr>
              <w:t xml:space="preserve"> </w:t>
            </w:r>
            <w:r w:rsidRPr="00B0428C">
              <w:rPr>
                <w:rFonts w:ascii="GHEA Grapalat" w:hAnsi="GHEA Grapalat" w:cs="Sylfaen"/>
                <w:spacing w:val="0"/>
              </w:rPr>
              <w:t>հետ</w:t>
            </w:r>
            <w:r w:rsidRPr="00B0428C">
              <w:rPr>
                <w:rFonts w:ascii="GHEA Grapalat" w:hAnsi="GHEA Grapalat" w:cs="Sylfaen"/>
                <w:spacing w:val="0"/>
                <w:lang w:val="fr-FR"/>
              </w:rPr>
              <w:t xml:space="preserve">: </w:t>
            </w:r>
            <w:r w:rsidRPr="00B0428C">
              <w:rPr>
                <w:rFonts w:ascii="GHEA Grapalat" w:hAnsi="GHEA Grapalat" w:cs="Sylfaen"/>
              </w:rPr>
              <w:t>Այդ</w:t>
            </w:r>
            <w:r w:rsidRPr="00B0428C">
              <w:rPr>
                <w:rFonts w:ascii="GHEA Grapalat" w:hAnsi="GHEA Grapalat" w:cs="Sylfaen"/>
                <w:lang w:val="fr-FR"/>
              </w:rPr>
              <w:t xml:space="preserve"> </w:t>
            </w:r>
            <w:r w:rsidRPr="00B0428C">
              <w:rPr>
                <w:rFonts w:ascii="GHEA Grapalat" w:hAnsi="GHEA Grapalat" w:cs="Sylfaen"/>
              </w:rPr>
              <w:t>առումով</w:t>
            </w:r>
            <w:r w:rsidRPr="00B0428C">
              <w:rPr>
                <w:rFonts w:ascii="GHEA Grapalat" w:hAnsi="GHEA Grapalat" w:cs="Sylfaen"/>
                <w:lang w:val="fr-FR"/>
              </w:rPr>
              <w:t xml:space="preserve"> </w:t>
            </w:r>
            <w:r w:rsidRPr="00B0428C">
              <w:rPr>
                <w:rFonts w:ascii="GHEA Grapalat" w:hAnsi="GHEA Grapalat" w:cs="Sylfaen"/>
              </w:rPr>
              <w:t>Հայտի</w:t>
            </w:r>
            <w:r w:rsidRPr="00B0428C">
              <w:rPr>
                <w:rFonts w:ascii="GHEA Grapalat" w:hAnsi="GHEA Grapalat" w:cs="Sylfaen"/>
                <w:lang w:val="fr-FR"/>
              </w:rPr>
              <w:t xml:space="preserve"> </w:t>
            </w:r>
            <w:r w:rsidRPr="00B0428C">
              <w:rPr>
                <w:rFonts w:ascii="GHEA Grapalat" w:hAnsi="GHEA Grapalat" w:cs="Sylfaen"/>
              </w:rPr>
              <w:t>գինը</w:t>
            </w:r>
            <w:r w:rsidRPr="00B0428C">
              <w:rPr>
                <w:rFonts w:ascii="GHEA Grapalat" w:hAnsi="GHEA Grapalat" w:cs="Sylfaen"/>
                <w:lang w:val="fr-FR"/>
              </w:rPr>
              <w:t xml:space="preserve"> </w:t>
            </w:r>
            <w:r w:rsidRPr="00B0428C">
              <w:rPr>
                <w:rFonts w:ascii="GHEA Grapalat" w:hAnsi="GHEA Grapalat" w:cs="Sylfaen"/>
              </w:rPr>
              <w:t>ճշտվում</w:t>
            </w:r>
            <w:r w:rsidRPr="00B0428C">
              <w:rPr>
                <w:rFonts w:ascii="GHEA Grapalat" w:hAnsi="GHEA Grapalat" w:cs="Sylfaen"/>
                <w:lang w:val="fr-FR"/>
              </w:rPr>
              <w:t xml:space="preserve"> </w:t>
            </w:r>
            <w:r w:rsidRPr="00B0428C">
              <w:rPr>
                <w:rFonts w:ascii="GHEA Grapalat" w:hAnsi="GHEA Grapalat" w:cs="Sylfaen"/>
              </w:rPr>
              <w:t>է</w:t>
            </w:r>
            <w:r w:rsidRPr="00B0428C">
              <w:rPr>
                <w:rFonts w:ascii="GHEA Grapalat" w:hAnsi="GHEA Grapalat" w:cs="Sylfaen"/>
                <w:lang w:val="fr-FR"/>
              </w:rPr>
              <w:t xml:space="preserve">  </w:t>
            </w:r>
            <w:r w:rsidRPr="00B0428C">
              <w:rPr>
                <w:rFonts w:ascii="GHEA Grapalat" w:hAnsi="GHEA Grapalat" w:cs="Sylfaen"/>
              </w:rPr>
              <w:t>միայն</w:t>
            </w:r>
            <w:r w:rsidRPr="00B0428C">
              <w:rPr>
                <w:rFonts w:ascii="GHEA Grapalat" w:hAnsi="GHEA Grapalat" w:cs="Sylfaen"/>
                <w:lang w:val="fr-FR"/>
              </w:rPr>
              <w:t xml:space="preserve"> </w:t>
            </w:r>
            <w:r w:rsidRPr="00B0428C">
              <w:rPr>
                <w:rFonts w:ascii="GHEA Grapalat" w:hAnsi="GHEA Grapalat" w:cs="Sylfaen"/>
              </w:rPr>
              <w:t>համեմատության</w:t>
            </w:r>
            <w:r w:rsidRPr="00B0428C">
              <w:rPr>
                <w:rFonts w:ascii="GHEA Grapalat" w:hAnsi="GHEA Grapalat" w:cs="Sylfaen"/>
                <w:lang w:val="fr-FR"/>
              </w:rPr>
              <w:t xml:space="preserve"> </w:t>
            </w:r>
            <w:r w:rsidRPr="00B0428C">
              <w:rPr>
                <w:rFonts w:ascii="GHEA Grapalat" w:hAnsi="GHEA Grapalat" w:cs="Sylfaen"/>
              </w:rPr>
              <w:t>նպատակով՝</w:t>
            </w:r>
            <w:r w:rsidRPr="00B0428C">
              <w:rPr>
                <w:rFonts w:ascii="GHEA Grapalat" w:hAnsi="GHEA Grapalat" w:cs="Sylfaen"/>
                <w:lang w:val="fr-FR"/>
              </w:rPr>
              <w:t xml:space="preserve"> </w:t>
            </w:r>
            <w:r w:rsidRPr="00B0428C">
              <w:rPr>
                <w:rFonts w:ascii="GHEA Grapalat" w:hAnsi="GHEA Grapalat" w:cs="Sylfaen"/>
              </w:rPr>
              <w:t>արտացոլելու</w:t>
            </w:r>
            <w:r w:rsidRPr="00B0428C">
              <w:rPr>
                <w:rFonts w:ascii="GHEA Grapalat" w:hAnsi="GHEA Grapalat" w:cs="Sylfaen"/>
                <w:lang w:val="fr-FR"/>
              </w:rPr>
              <w:t xml:space="preserve"> </w:t>
            </w:r>
            <w:r w:rsidRPr="00B0428C">
              <w:rPr>
                <w:rFonts w:ascii="GHEA Grapalat" w:hAnsi="GHEA Grapalat" w:cs="Sylfaen"/>
              </w:rPr>
              <w:t>բաց</w:t>
            </w:r>
            <w:r w:rsidRPr="00B0428C">
              <w:rPr>
                <w:rFonts w:ascii="GHEA Grapalat" w:hAnsi="GHEA Grapalat" w:cs="Sylfaen"/>
                <w:lang w:val="fr-FR"/>
              </w:rPr>
              <w:t xml:space="preserve"> </w:t>
            </w:r>
            <w:r w:rsidRPr="00B0428C">
              <w:rPr>
                <w:rFonts w:ascii="GHEA Grapalat" w:hAnsi="GHEA Grapalat" w:cs="Sylfaen"/>
              </w:rPr>
              <w:t>թողնված</w:t>
            </w:r>
            <w:r w:rsidRPr="00B0428C">
              <w:rPr>
                <w:rFonts w:ascii="GHEA Grapalat" w:hAnsi="GHEA Grapalat" w:cs="Sylfaen"/>
                <w:lang w:val="fr-FR"/>
              </w:rPr>
              <w:t xml:space="preserve"> </w:t>
            </w:r>
            <w:r w:rsidRPr="00B0428C">
              <w:rPr>
                <w:rFonts w:ascii="GHEA Grapalat" w:hAnsi="GHEA Grapalat" w:cs="Sylfaen"/>
              </w:rPr>
              <w:t>կետի</w:t>
            </w:r>
            <w:r w:rsidRPr="00B0428C">
              <w:rPr>
                <w:rFonts w:ascii="GHEA Grapalat" w:hAnsi="GHEA Grapalat" w:cs="Sylfaen"/>
                <w:lang w:val="fr-FR"/>
              </w:rPr>
              <w:t xml:space="preserve"> </w:t>
            </w:r>
            <w:r w:rsidRPr="00B0428C">
              <w:rPr>
                <w:rFonts w:ascii="GHEA Grapalat" w:hAnsi="GHEA Grapalat" w:cs="Sylfaen"/>
              </w:rPr>
              <w:t>կամ</w:t>
            </w:r>
            <w:r w:rsidRPr="00B0428C">
              <w:rPr>
                <w:rFonts w:ascii="GHEA Grapalat" w:hAnsi="GHEA Grapalat" w:cs="Sylfaen"/>
                <w:lang w:val="fr-FR"/>
              </w:rPr>
              <w:t xml:space="preserve"> </w:t>
            </w:r>
            <w:r w:rsidRPr="00B0428C">
              <w:rPr>
                <w:rFonts w:ascii="GHEA Grapalat" w:hAnsi="GHEA Grapalat" w:cs="Sylfaen"/>
              </w:rPr>
              <w:t>բաղադրիչի</w:t>
            </w:r>
            <w:r w:rsidRPr="00B0428C">
              <w:rPr>
                <w:rFonts w:ascii="GHEA Grapalat" w:hAnsi="GHEA Grapalat" w:cs="Sylfaen"/>
                <w:lang w:val="fr-FR"/>
              </w:rPr>
              <w:t xml:space="preserve"> </w:t>
            </w:r>
            <w:r w:rsidRPr="00B0428C">
              <w:rPr>
                <w:rFonts w:ascii="GHEA Grapalat" w:hAnsi="GHEA Grapalat" w:cs="Sylfaen"/>
              </w:rPr>
              <w:t>գինը</w:t>
            </w:r>
            <w:r w:rsidRPr="00B0428C">
              <w:rPr>
                <w:rFonts w:ascii="GHEA Grapalat" w:hAnsi="GHEA Grapalat" w:cs="Sylfaen"/>
                <w:lang w:val="fr-FR"/>
              </w:rPr>
              <w:t>:</w:t>
            </w:r>
          </w:p>
        </w:tc>
      </w:tr>
      <w:tr w:rsidR="00497ED0" w:rsidRPr="00B0428C" w:rsidTr="00497ED0">
        <w:tc>
          <w:tcPr>
            <w:tcW w:w="2430" w:type="dxa"/>
            <w:tcBorders>
              <w:bottom w:val="nil"/>
            </w:tcBorders>
          </w:tcPr>
          <w:p w:rsidR="00497ED0" w:rsidRPr="00B0428C" w:rsidRDefault="00497ED0" w:rsidP="00D744CE">
            <w:pPr>
              <w:pStyle w:val="Sec1-Clauses"/>
              <w:spacing w:before="0" w:after="200"/>
              <w:ind w:left="0" w:firstLine="0"/>
              <w:rPr>
                <w:rFonts w:ascii="GHEA Grapalat" w:hAnsi="GHEA Grapalat"/>
              </w:rPr>
            </w:pPr>
            <w:bookmarkStart w:id="38" w:name="_Toc531708822"/>
            <w:r w:rsidRPr="00B0428C">
              <w:rPr>
                <w:rFonts w:ascii="GHEA Grapalat" w:hAnsi="GHEA Grapalat"/>
              </w:rPr>
              <w:t>31.</w:t>
            </w:r>
            <w:r w:rsidRPr="00B0428C">
              <w:rPr>
                <w:rFonts w:ascii="GHEA Grapalat" w:hAnsi="GHEA Grapalat" w:cs="Sylfaen"/>
              </w:rPr>
              <w:t>Մաթեմատիկական սխալների ուղղում</w:t>
            </w:r>
            <w:bookmarkEnd w:id="38"/>
            <w:r w:rsidRPr="00B0428C">
              <w:rPr>
                <w:rFonts w:ascii="GHEA Grapalat" w:hAnsi="GHEA Grapalat" w:cs="Sylfaen"/>
              </w:rPr>
              <w:t xml:space="preserve"> </w:t>
            </w:r>
          </w:p>
          <w:p w:rsidR="00497ED0" w:rsidRPr="00B0428C" w:rsidRDefault="00497ED0" w:rsidP="00D744CE">
            <w:pPr>
              <w:pStyle w:val="Sec1-Clauses"/>
              <w:spacing w:before="0" w:after="200"/>
              <w:ind w:left="0" w:firstLine="0"/>
              <w:rPr>
                <w:rFonts w:ascii="GHEA Grapalat" w:hAnsi="GHEA Grapalat"/>
              </w:rPr>
            </w:pPr>
          </w:p>
          <w:p w:rsidR="00497ED0" w:rsidRPr="00B0428C" w:rsidRDefault="00497ED0" w:rsidP="00D744CE">
            <w:pPr>
              <w:pStyle w:val="Sec1-Clauses"/>
              <w:spacing w:after="200"/>
              <w:ind w:left="0" w:firstLine="0"/>
              <w:rPr>
                <w:rFonts w:ascii="GHEA Grapalat" w:hAnsi="GHEA Grapalat"/>
              </w:rPr>
            </w:pPr>
          </w:p>
        </w:tc>
        <w:tc>
          <w:tcPr>
            <w:tcW w:w="7513" w:type="dxa"/>
          </w:tcPr>
          <w:p w:rsidR="00497ED0" w:rsidRPr="00B0428C" w:rsidRDefault="00497ED0" w:rsidP="00497ED0">
            <w:pPr>
              <w:pStyle w:val="Sub-ClauseText"/>
              <w:numPr>
                <w:ilvl w:val="0"/>
                <w:numId w:val="49"/>
              </w:numPr>
              <w:spacing w:before="0" w:after="200"/>
              <w:ind w:left="0" w:firstLine="0"/>
              <w:rPr>
                <w:rFonts w:ascii="GHEA Grapalat" w:hAnsi="GHEA Grapalat"/>
                <w:spacing w:val="0"/>
              </w:rPr>
            </w:pPr>
            <w:r w:rsidRPr="00B0428C">
              <w:rPr>
                <w:rFonts w:ascii="GHEA Grapalat" w:hAnsi="GHEA Grapalat"/>
                <w:spacing w:val="0"/>
              </w:rPr>
              <w:t xml:space="preserve">Եթե հայտը ըստ էության համապատասխանում է հիմնական պահանջներին, Գնորդը պետք է մաթեմատիկական սխալներն ուղղի հետևյալ հիմունքներով. </w:t>
            </w:r>
          </w:p>
          <w:p w:rsidR="00497ED0" w:rsidRPr="00B0428C" w:rsidRDefault="00497ED0" w:rsidP="00D744CE">
            <w:pPr>
              <w:pStyle w:val="Heading3"/>
              <w:numPr>
                <w:ilvl w:val="2"/>
                <w:numId w:val="39"/>
              </w:numPr>
              <w:ind w:left="0" w:firstLine="0"/>
              <w:rPr>
                <w:rFonts w:ascii="GHEA Grapalat" w:hAnsi="GHEA Grapalat"/>
              </w:rPr>
            </w:pPr>
            <w:r w:rsidRPr="00B0428C">
              <w:rPr>
                <w:rFonts w:ascii="GHEA Grapalat" w:hAnsi="GHEA Grapalat"/>
              </w:rPr>
              <w:t xml:space="preserve">եթե նկատվում է անհամապատասխանություն միավորի գնի և ընդհանուրի միջև, որը ստացվում է միավորի գինը բազմապատկած քանակի, միավորի գինը գերակայում է, և ընդհանուրը պետք է ճշտել, բացառությամբ այն դեպքոերի, երբ Գնորդի կարծիքով ստորակեը միավոր գնի մեջ սխալ տեղում է դրված, և միավոր գինը կճշտվի, իսկ ընդհանուրը կգերակայի, </w:t>
            </w:r>
          </w:p>
          <w:p w:rsidR="00497ED0" w:rsidRPr="00B0428C" w:rsidRDefault="00497ED0" w:rsidP="00D744CE">
            <w:pPr>
              <w:pStyle w:val="Heading3"/>
              <w:numPr>
                <w:ilvl w:val="2"/>
                <w:numId w:val="39"/>
              </w:numPr>
              <w:ind w:left="0" w:firstLine="0"/>
              <w:rPr>
                <w:rFonts w:ascii="GHEA Grapalat" w:hAnsi="GHEA Grapalat"/>
              </w:rPr>
            </w:pPr>
            <w:proofErr w:type="gramStart"/>
            <w:r w:rsidRPr="00B0428C">
              <w:rPr>
                <w:rFonts w:ascii="GHEA Grapalat" w:hAnsi="GHEA Grapalat"/>
              </w:rPr>
              <w:t>եթե</w:t>
            </w:r>
            <w:proofErr w:type="gramEnd"/>
            <w:r w:rsidRPr="00B0428C">
              <w:rPr>
                <w:rFonts w:ascii="GHEA Grapalat" w:hAnsi="GHEA Grapalat"/>
              </w:rPr>
              <w:t xml:space="preserve"> առկա է ընդհանուրի սխալ, որը արդյունք է ենթագումարելիների գումարի կամ հանման, ապա գերակայում </w:t>
            </w:r>
            <w:r w:rsidRPr="00B0428C">
              <w:rPr>
                <w:rFonts w:ascii="GHEA Grapalat" w:hAnsi="GHEA Grapalat"/>
              </w:rPr>
              <w:lastRenderedPageBreak/>
              <w:t xml:space="preserve">են ենթագումարելիները, իսկ ընդհանուրի գումարը պետք է համապատասխանաբար ուղղվի, և </w:t>
            </w:r>
          </w:p>
          <w:p w:rsidR="00497ED0" w:rsidRPr="00B0428C" w:rsidRDefault="00497ED0" w:rsidP="00D744CE">
            <w:pPr>
              <w:pStyle w:val="Heading3"/>
              <w:numPr>
                <w:ilvl w:val="2"/>
                <w:numId w:val="39"/>
              </w:numPr>
              <w:ind w:left="0" w:firstLine="0"/>
              <w:rPr>
                <w:rFonts w:ascii="GHEA Grapalat" w:hAnsi="GHEA Grapalat"/>
              </w:rPr>
            </w:pPr>
            <w:proofErr w:type="gramStart"/>
            <w:r w:rsidRPr="00B0428C">
              <w:rPr>
                <w:rFonts w:ascii="GHEA Grapalat" w:hAnsi="GHEA Grapalat"/>
              </w:rPr>
              <w:t>եթե</w:t>
            </w:r>
            <w:proofErr w:type="gramEnd"/>
            <w:r w:rsidRPr="00B0428C">
              <w:rPr>
                <w:rFonts w:ascii="GHEA Grapalat" w:hAnsi="GHEA Grapalat"/>
              </w:rPr>
              <w:t xml:space="preserve"> առկա է տարբերություն բառերի  թվերի միջև, կգերակայի բառերով արտահայտված թիվը, բացառությամբ այն դեպքերի, երբ բառերով արտահատված թիվը վերաբերվում է մաթեմատիկական սխալի, ինչի դեպքում կգերակայեն թվերով արտահայտված թվերը` համաձայն վերոնշյալ (a) և (b) կետերի:  </w:t>
            </w:r>
          </w:p>
          <w:p w:rsidR="00497ED0" w:rsidRPr="00B0428C" w:rsidRDefault="00497ED0" w:rsidP="00497ED0">
            <w:pPr>
              <w:pStyle w:val="Sub-ClauseText"/>
              <w:numPr>
                <w:ilvl w:val="0"/>
                <w:numId w:val="50"/>
              </w:numPr>
              <w:spacing w:after="200"/>
              <w:ind w:left="0" w:firstLine="0"/>
              <w:rPr>
                <w:rFonts w:ascii="GHEA Grapalat" w:hAnsi="GHEA Grapalat"/>
                <w:spacing w:val="0"/>
              </w:rPr>
            </w:pPr>
            <w:r w:rsidRPr="00B0428C">
              <w:rPr>
                <w:rFonts w:ascii="GHEA Grapalat" w:hAnsi="GHEA Grapalat" w:cs="Sylfaen"/>
                <w:spacing w:val="0"/>
              </w:rPr>
              <w:t xml:space="preserve">Հայտատուներից պահանջվում է ընդունել մաթեմատիկական սխալների ուղղումը: Եթե Հայտատուն չընդունի սխալների ուղղումը, համաձայն ՏՄՄ 31.1 դրույթի, </w:t>
            </w:r>
            <w:r w:rsidRPr="00B0428C">
              <w:rPr>
                <w:rFonts w:ascii="GHEA Grapalat" w:hAnsi="GHEA Grapalat"/>
                <w:spacing w:val="0"/>
              </w:rPr>
              <w:t>Հայտը կմերժվի:</w:t>
            </w:r>
          </w:p>
        </w:tc>
      </w:tr>
      <w:tr w:rsidR="00497ED0" w:rsidRPr="00B0428C" w:rsidTr="00497ED0">
        <w:tc>
          <w:tcPr>
            <w:tcW w:w="2430" w:type="dxa"/>
            <w:tcBorders>
              <w:bottom w:val="nil"/>
            </w:tcBorders>
          </w:tcPr>
          <w:p w:rsidR="00497ED0" w:rsidRPr="00B0428C" w:rsidRDefault="00497ED0" w:rsidP="00D744CE">
            <w:pPr>
              <w:pStyle w:val="Sec1-Clauses"/>
              <w:spacing w:before="0" w:after="200"/>
              <w:ind w:left="0" w:firstLine="0"/>
              <w:rPr>
                <w:rFonts w:ascii="GHEA Grapalat" w:hAnsi="GHEA Grapalat"/>
              </w:rPr>
            </w:pPr>
            <w:bookmarkStart w:id="39" w:name="_Toc531708823"/>
            <w:r w:rsidRPr="00B0428C">
              <w:rPr>
                <w:rFonts w:ascii="GHEA Grapalat" w:hAnsi="GHEA Grapalat"/>
              </w:rPr>
              <w:lastRenderedPageBreak/>
              <w:t>32.</w:t>
            </w:r>
            <w:r w:rsidRPr="00B0428C">
              <w:rPr>
                <w:rFonts w:ascii="GHEA Grapalat" w:hAnsi="GHEA Grapalat"/>
              </w:rPr>
              <w:tab/>
            </w:r>
            <w:r w:rsidRPr="00B0428C">
              <w:rPr>
                <w:rFonts w:ascii="GHEA Grapalat" w:hAnsi="GHEA Grapalat" w:cs="Sylfaen"/>
              </w:rPr>
              <w:t>Հայտերի</w:t>
            </w:r>
            <w:r w:rsidRPr="00B0428C">
              <w:rPr>
                <w:rFonts w:ascii="GHEA Grapalat" w:hAnsi="GHEA Grapalat" w:cs="Arial Armenian"/>
              </w:rPr>
              <w:t xml:space="preserve"> </w:t>
            </w:r>
            <w:r w:rsidRPr="00B0428C">
              <w:rPr>
                <w:rFonts w:ascii="GHEA Grapalat" w:hAnsi="GHEA Grapalat" w:cs="Sylfaen"/>
              </w:rPr>
              <w:t>գնահատում</w:t>
            </w:r>
            <w:bookmarkEnd w:id="39"/>
          </w:p>
        </w:tc>
        <w:tc>
          <w:tcPr>
            <w:tcW w:w="7513" w:type="dxa"/>
            <w:tcBorders>
              <w:bottom w:val="nil"/>
            </w:tcBorders>
          </w:tcPr>
          <w:p w:rsidR="00497ED0" w:rsidRPr="00B0428C" w:rsidRDefault="00497ED0" w:rsidP="00497ED0">
            <w:pPr>
              <w:pStyle w:val="Sub-ClauseText"/>
              <w:numPr>
                <w:ilvl w:val="0"/>
                <w:numId w:val="56"/>
              </w:numPr>
              <w:spacing w:after="200"/>
              <w:ind w:left="0" w:firstLine="0"/>
              <w:rPr>
                <w:rFonts w:ascii="GHEA Grapalat" w:hAnsi="GHEA Grapalat"/>
                <w:spacing w:val="0"/>
              </w:rPr>
            </w:pPr>
            <w:r w:rsidRPr="00B0428C">
              <w:rPr>
                <w:rFonts w:ascii="GHEA Grapalat" w:hAnsi="GHEA Grapalat" w:cs="Sylfaen"/>
                <w:spacing w:val="0"/>
              </w:rPr>
              <w:t>Հայտը</w:t>
            </w:r>
            <w:r w:rsidRPr="00B0428C">
              <w:rPr>
                <w:rFonts w:ascii="GHEA Grapalat" w:hAnsi="GHEA Grapalat" w:cs="Arial Armenian"/>
                <w:spacing w:val="0"/>
              </w:rPr>
              <w:t xml:space="preserve"> </w:t>
            </w:r>
            <w:r w:rsidRPr="00B0428C">
              <w:rPr>
                <w:rFonts w:ascii="GHEA Grapalat" w:hAnsi="GHEA Grapalat" w:cs="Sylfaen"/>
                <w:spacing w:val="0"/>
              </w:rPr>
              <w:t>գնահատելու</w:t>
            </w:r>
            <w:r w:rsidRPr="00B0428C">
              <w:rPr>
                <w:rFonts w:ascii="GHEA Grapalat" w:hAnsi="GHEA Grapalat" w:cs="Arial Armenian"/>
                <w:spacing w:val="0"/>
              </w:rPr>
              <w:t xml:space="preserve"> </w:t>
            </w:r>
            <w:r w:rsidRPr="00B0428C">
              <w:rPr>
                <w:rFonts w:ascii="GHEA Grapalat" w:hAnsi="GHEA Grapalat" w:cs="Sylfaen"/>
                <w:spacing w:val="0"/>
              </w:rPr>
              <w:t>համար</w:t>
            </w:r>
            <w:r w:rsidRPr="00B0428C">
              <w:rPr>
                <w:rFonts w:ascii="GHEA Grapalat" w:hAnsi="GHEA Grapalat" w:cs="Arial Armenian"/>
                <w:spacing w:val="0"/>
              </w:rPr>
              <w:t xml:space="preserve"> </w:t>
            </w:r>
            <w:r w:rsidRPr="00B0428C">
              <w:rPr>
                <w:rFonts w:ascii="GHEA Grapalat" w:hAnsi="GHEA Grapalat" w:cs="Sylfaen"/>
                <w:spacing w:val="0"/>
              </w:rPr>
              <w:t>Գնորդը</w:t>
            </w:r>
            <w:r w:rsidRPr="00B0428C">
              <w:rPr>
                <w:rFonts w:ascii="GHEA Grapalat" w:hAnsi="GHEA Grapalat" w:cs="Arial Armenian"/>
                <w:spacing w:val="0"/>
              </w:rPr>
              <w:t xml:space="preserve"> </w:t>
            </w:r>
            <w:r w:rsidRPr="00B0428C">
              <w:rPr>
                <w:rFonts w:ascii="GHEA Grapalat" w:hAnsi="GHEA Grapalat" w:cs="Sylfaen"/>
                <w:spacing w:val="0"/>
              </w:rPr>
              <w:t>պետք</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օգտագործի</w:t>
            </w:r>
            <w:r w:rsidRPr="00B0428C">
              <w:rPr>
                <w:rFonts w:ascii="GHEA Grapalat" w:hAnsi="GHEA Grapalat"/>
                <w:spacing w:val="0"/>
              </w:rPr>
              <w:t xml:space="preserve"> </w:t>
            </w:r>
            <w:r w:rsidRPr="00B0428C">
              <w:rPr>
                <w:rFonts w:ascii="GHEA Grapalat" w:hAnsi="GHEA Grapalat" w:cs="Sylfaen"/>
                <w:spacing w:val="0"/>
              </w:rPr>
              <w:t>միայն</w:t>
            </w:r>
            <w:r w:rsidRPr="00B0428C">
              <w:rPr>
                <w:rFonts w:ascii="GHEA Grapalat" w:hAnsi="GHEA Grapalat" w:cs="Arial Armenian"/>
                <w:spacing w:val="0"/>
              </w:rPr>
              <w:t xml:space="preserve"> </w:t>
            </w:r>
            <w:r w:rsidRPr="00B0428C">
              <w:rPr>
                <w:rFonts w:ascii="GHEA Grapalat" w:hAnsi="GHEA Grapalat" w:cs="Sylfaen"/>
                <w:spacing w:val="0"/>
              </w:rPr>
              <w:t>այն</w:t>
            </w:r>
            <w:r w:rsidRPr="00B0428C">
              <w:rPr>
                <w:rFonts w:ascii="GHEA Grapalat" w:hAnsi="GHEA Grapalat" w:cs="Arial Armenian"/>
                <w:spacing w:val="0"/>
              </w:rPr>
              <w:t xml:space="preserve"> </w:t>
            </w:r>
            <w:r w:rsidRPr="00B0428C">
              <w:rPr>
                <w:rFonts w:ascii="GHEA Grapalat" w:hAnsi="GHEA Grapalat" w:cs="Sylfaen"/>
                <w:spacing w:val="0"/>
              </w:rPr>
              <w:t>մեթոդոլոգիաները</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չափանիշները</w:t>
            </w:r>
            <w:r w:rsidRPr="00B0428C">
              <w:rPr>
                <w:rFonts w:ascii="GHEA Grapalat" w:hAnsi="GHEA Grapalat" w:cs="Arial Armenian"/>
                <w:spacing w:val="0"/>
              </w:rPr>
              <w:t>,</w:t>
            </w:r>
            <w:r w:rsidRPr="00B0428C">
              <w:rPr>
                <w:rFonts w:ascii="GHEA Grapalat" w:hAnsi="GHEA Grapalat"/>
                <w:spacing w:val="0"/>
              </w:rPr>
              <w:t xml:space="preserve"> </w:t>
            </w:r>
            <w:r w:rsidRPr="00B0428C">
              <w:rPr>
                <w:rFonts w:ascii="GHEA Grapalat" w:hAnsi="GHEA Grapalat" w:cs="Sylfaen"/>
                <w:spacing w:val="0"/>
              </w:rPr>
              <w:t>որոնք</w:t>
            </w:r>
            <w:r w:rsidRPr="00B0428C">
              <w:rPr>
                <w:rFonts w:ascii="GHEA Grapalat" w:hAnsi="GHEA Grapalat" w:cs="Arial Armenian"/>
                <w:spacing w:val="0"/>
              </w:rPr>
              <w:t xml:space="preserve"> </w:t>
            </w:r>
            <w:r w:rsidRPr="00B0428C">
              <w:rPr>
                <w:rFonts w:ascii="GHEA Grapalat" w:hAnsi="GHEA Grapalat" w:cs="Sylfaen"/>
                <w:spacing w:val="0"/>
              </w:rPr>
              <w:t>սահմանված</w:t>
            </w:r>
            <w:r w:rsidRPr="00B0428C">
              <w:rPr>
                <w:rFonts w:ascii="GHEA Grapalat" w:hAnsi="GHEA Grapalat" w:cs="Arial Armenian"/>
                <w:spacing w:val="0"/>
              </w:rPr>
              <w:t xml:space="preserve"> </w:t>
            </w:r>
            <w:r w:rsidRPr="00B0428C">
              <w:rPr>
                <w:rFonts w:ascii="GHEA Grapalat" w:hAnsi="GHEA Grapalat" w:cs="Sylfaen"/>
                <w:spacing w:val="0"/>
              </w:rPr>
              <w:t>են</w:t>
            </w:r>
            <w:r w:rsidRPr="00B0428C">
              <w:rPr>
                <w:rFonts w:ascii="GHEA Grapalat" w:hAnsi="GHEA Grapalat" w:cs="Arial Armenian"/>
                <w:spacing w:val="0"/>
              </w:rPr>
              <w:t xml:space="preserve"> </w:t>
            </w:r>
            <w:r w:rsidRPr="00B0428C">
              <w:rPr>
                <w:rFonts w:ascii="GHEA Grapalat" w:hAnsi="GHEA Grapalat" w:cs="Sylfaen"/>
                <w:spacing w:val="0"/>
              </w:rPr>
              <w:t>սույն</w:t>
            </w:r>
            <w:r w:rsidRPr="00B0428C">
              <w:rPr>
                <w:rFonts w:ascii="GHEA Grapalat" w:hAnsi="GHEA Grapalat" w:cs="Arial Armenian"/>
                <w:spacing w:val="0"/>
              </w:rPr>
              <w:t xml:space="preserve"> </w:t>
            </w:r>
            <w:r w:rsidRPr="00B0428C">
              <w:rPr>
                <w:rFonts w:ascii="GHEA Grapalat" w:hAnsi="GHEA Grapalat" w:cs="Sylfaen"/>
                <w:spacing w:val="0"/>
              </w:rPr>
              <w:t>դրույթում</w:t>
            </w:r>
            <w:r w:rsidRPr="00B0428C">
              <w:rPr>
                <w:rFonts w:ascii="GHEA Grapalat" w:hAnsi="GHEA Grapalat" w:cs="Arial Armenian"/>
                <w:spacing w:val="0"/>
              </w:rPr>
              <w:t>: Գնահատման ո</w:t>
            </w:r>
            <w:r w:rsidRPr="00B0428C">
              <w:rPr>
                <w:rFonts w:ascii="GHEA Grapalat" w:hAnsi="GHEA Grapalat" w:cs="Sylfaen"/>
                <w:spacing w:val="0"/>
              </w:rPr>
              <w:t>չ</w:t>
            </w:r>
            <w:r w:rsidRPr="00B0428C">
              <w:rPr>
                <w:rFonts w:ascii="GHEA Grapalat" w:hAnsi="GHEA Grapalat" w:cs="Arial Armenian"/>
                <w:spacing w:val="0"/>
              </w:rPr>
              <w:t xml:space="preserve"> </w:t>
            </w:r>
            <w:r w:rsidRPr="00B0428C">
              <w:rPr>
                <w:rFonts w:ascii="GHEA Grapalat" w:hAnsi="GHEA Grapalat" w:cs="Sylfaen"/>
                <w:spacing w:val="0"/>
              </w:rPr>
              <w:t>մի</w:t>
            </w:r>
            <w:r w:rsidRPr="00B0428C">
              <w:rPr>
                <w:rFonts w:ascii="GHEA Grapalat" w:hAnsi="GHEA Grapalat" w:cs="Arial Armenian"/>
                <w:spacing w:val="0"/>
              </w:rPr>
              <w:t xml:space="preserve"> </w:t>
            </w:r>
            <w:r w:rsidRPr="00B0428C">
              <w:rPr>
                <w:rFonts w:ascii="GHEA Grapalat" w:hAnsi="GHEA Grapalat" w:cs="Sylfaen"/>
                <w:spacing w:val="0"/>
              </w:rPr>
              <w:t>այլ</w:t>
            </w:r>
            <w:r w:rsidRPr="00B0428C">
              <w:rPr>
                <w:rFonts w:ascii="GHEA Grapalat" w:hAnsi="GHEA Grapalat"/>
                <w:spacing w:val="0"/>
              </w:rPr>
              <w:t xml:space="preserve"> </w:t>
            </w:r>
            <w:r w:rsidRPr="00B0428C">
              <w:rPr>
                <w:rFonts w:ascii="GHEA Grapalat" w:hAnsi="GHEA Grapalat" w:cs="Sylfaen"/>
                <w:spacing w:val="0"/>
              </w:rPr>
              <w:t>չափանիշ</w:t>
            </w:r>
            <w:r w:rsidRPr="00B0428C">
              <w:rPr>
                <w:rFonts w:ascii="GHEA Grapalat" w:hAnsi="GHEA Grapalat" w:cs="Arial Armenian"/>
                <w:spacing w:val="0"/>
              </w:rPr>
              <w:t xml:space="preserve"> </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մեթոդաբանություն</w:t>
            </w:r>
            <w:r w:rsidRPr="00B0428C">
              <w:rPr>
                <w:rFonts w:ascii="GHEA Grapalat" w:hAnsi="GHEA Grapalat" w:cs="Arial Armenian"/>
                <w:spacing w:val="0"/>
              </w:rPr>
              <w:t xml:space="preserve"> </w:t>
            </w:r>
            <w:r w:rsidRPr="00B0428C">
              <w:rPr>
                <w:rFonts w:ascii="GHEA Grapalat" w:hAnsi="GHEA Grapalat" w:cs="Sylfaen"/>
                <w:spacing w:val="0"/>
              </w:rPr>
              <w:t>չպետք</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կիրառվի</w:t>
            </w:r>
            <w:r w:rsidRPr="00B0428C">
              <w:rPr>
                <w:rFonts w:ascii="GHEA Grapalat" w:hAnsi="GHEA Grapalat" w:cs="Arial Armenian"/>
                <w:spacing w:val="0"/>
              </w:rPr>
              <w:t>:</w:t>
            </w:r>
          </w:p>
          <w:p w:rsidR="00497ED0" w:rsidRPr="00B0428C" w:rsidRDefault="00497ED0" w:rsidP="00D744CE">
            <w:pPr>
              <w:pStyle w:val="Sub-ClauseText"/>
              <w:spacing w:before="0" w:after="200"/>
              <w:rPr>
                <w:rFonts w:ascii="GHEA Grapalat" w:hAnsi="GHEA Grapalat"/>
                <w:spacing w:val="0"/>
              </w:rPr>
            </w:pPr>
            <w:r w:rsidRPr="00B0428C">
              <w:rPr>
                <w:rFonts w:ascii="GHEA Grapalat" w:hAnsi="GHEA Grapalat" w:cs="Sylfaen"/>
                <w:spacing w:val="0"/>
              </w:rPr>
              <w:t>32.2 Հայտը</w:t>
            </w:r>
            <w:r w:rsidRPr="00B0428C">
              <w:rPr>
                <w:rFonts w:ascii="GHEA Grapalat" w:hAnsi="GHEA Grapalat" w:cs="Arial Armenian"/>
                <w:spacing w:val="0"/>
              </w:rPr>
              <w:t xml:space="preserve"> </w:t>
            </w:r>
            <w:r w:rsidRPr="00B0428C">
              <w:rPr>
                <w:rFonts w:ascii="GHEA Grapalat" w:hAnsi="GHEA Grapalat" w:cs="Sylfaen"/>
                <w:spacing w:val="0"/>
              </w:rPr>
              <w:t>գնահատելու</w:t>
            </w:r>
            <w:r w:rsidRPr="00B0428C">
              <w:rPr>
                <w:rFonts w:ascii="GHEA Grapalat" w:hAnsi="GHEA Grapalat" w:cs="Arial Armenian"/>
                <w:spacing w:val="0"/>
              </w:rPr>
              <w:t xml:space="preserve"> </w:t>
            </w:r>
            <w:r w:rsidRPr="00B0428C">
              <w:rPr>
                <w:rFonts w:ascii="GHEA Grapalat" w:hAnsi="GHEA Grapalat" w:cs="Sylfaen"/>
                <w:spacing w:val="0"/>
              </w:rPr>
              <w:t>համար</w:t>
            </w:r>
            <w:r w:rsidRPr="00B0428C">
              <w:rPr>
                <w:rFonts w:ascii="GHEA Grapalat" w:hAnsi="GHEA Grapalat" w:cs="Arial Armenian"/>
                <w:spacing w:val="0"/>
              </w:rPr>
              <w:t xml:space="preserve"> </w:t>
            </w:r>
            <w:r w:rsidRPr="00B0428C">
              <w:rPr>
                <w:rFonts w:ascii="GHEA Grapalat" w:hAnsi="GHEA Grapalat" w:cs="Sylfaen"/>
                <w:spacing w:val="0"/>
              </w:rPr>
              <w:t>Գնորդը</w:t>
            </w:r>
            <w:r w:rsidRPr="00B0428C">
              <w:rPr>
                <w:rFonts w:ascii="GHEA Grapalat" w:hAnsi="GHEA Grapalat" w:cs="Arial Armenian"/>
                <w:spacing w:val="0"/>
              </w:rPr>
              <w:t xml:space="preserve"> </w:t>
            </w:r>
            <w:r w:rsidRPr="00B0428C">
              <w:rPr>
                <w:rFonts w:ascii="GHEA Grapalat" w:hAnsi="GHEA Grapalat" w:cs="Sylfaen"/>
                <w:spacing w:val="0"/>
              </w:rPr>
              <w:t>պետք</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հաշվի</w:t>
            </w:r>
            <w:r w:rsidRPr="00B0428C">
              <w:rPr>
                <w:rFonts w:ascii="GHEA Grapalat" w:hAnsi="GHEA Grapalat" w:cs="Arial Armenian"/>
                <w:spacing w:val="0"/>
              </w:rPr>
              <w:t xml:space="preserve"> </w:t>
            </w:r>
            <w:r w:rsidRPr="00B0428C">
              <w:rPr>
                <w:rFonts w:ascii="GHEA Grapalat" w:hAnsi="GHEA Grapalat" w:cs="Sylfaen"/>
                <w:spacing w:val="0"/>
              </w:rPr>
              <w:t>առնի</w:t>
            </w:r>
            <w:r w:rsidRPr="00B0428C">
              <w:rPr>
                <w:rFonts w:ascii="GHEA Grapalat" w:hAnsi="GHEA Grapalat"/>
                <w:spacing w:val="0"/>
              </w:rPr>
              <w:t xml:space="preserve"> </w:t>
            </w:r>
            <w:r w:rsidRPr="00B0428C">
              <w:rPr>
                <w:rFonts w:ascii="GHEA Grapalat" w:hAnsi="GHEA Grapalat"/>
                <w:spacing w:val="0"/>
              </w:rPr>
              <w:tab/>
            </w:r>
            <w:r w:rsidRPr="00B0428C">
              <w:rPr>
                <w:rFonts w:ascii="GHEA Grapalat" w:hAnsi="GHEA Grapalat" w:cs="Sylfaen"/>
                <w:spacing w:val="0"/>
              </w:rPr>
              <w:t>հետևյալը՝</w:t>
            </w:r>
          </w:p>
          <w:p w:rsidR="00497ED0" w:rsidRPr="00B0428C" w:rsidRDefault="00497ED0" w:rsidP="002F47C4">
            <w:pPr>
              <w:pStyle w:val="Heading3"/>
              <w:ind w:left="0"/>
              <w:rPr>
                <w:rFonts w:ascii="GHEA Grapalat" w:hAnsi="GHEA Grapalat"/>
              </w:rPr>
            </w:pPr>
            <w:r w:rsidRPr="00B0428C">
              <w:rPr>
                <w:rFonts w:ascii="GHEA Grapalat" w:hAnsi="GHEA Grapalat"/>
              </w:rPr>
              <w:t>(</w:t>
            </w:r>
            <w:r w:rsidRPr="00B0428C">
              <w:rPr>
                <w:rFonts w:ascii="GHEA Grapalat" w:hAnsi="GHEA Grapalat" w:cs="Sylfaen"/>
              </w:rPr>
              <w:t>ա</w:t>
            </w:r>
            <w:r w:rsidRPr="00B0428C">
              <w:rPr>
                <w:rFonts w:ascii="GHEA Grapalat" w:hAnsi="GHEA Grapalat"/>
              </w:rPr>
              <w:t xml:space="preserve">) </w:t>
            </w:r>
            <w:proofErr w:type="gramStart"/>
            <w:r w:rsidRPr="00B0428C">
              <w:rPr>
                <w:rFonts w:ascii="GHEA Grapalat" w:hAnsi="GHEA Grapalat" w:cs="Sylfaen"/>
              </w:rPr>
              <w:t>գնահատումը</w:t>
            </w:r>
            <w:proofErr w:type="gramEnd"/>
            <w:r w:rsidRPr="00B0428C">
              <w:rPr>
                <w:rFonts w:ascii="GHEA Grapalat" w:hAnsi="GHEA Grapalat" w:cs="Arial Armenian"/>
              </w:rPr>
              <w:t xml:space="preserve"> </w:t>
            </w:r>
            <w:r w:rsidRPr="00B0428C">
              <w:rPr>
                <w:rFonts w:ascii="GHEA Grapalat" w:hAnsi="GHEA Grapalat" w:cs="Sylfaen"/>
              </w:rPr>
              <w:t>կիրականացվի</w:t>
            </w:r>
            <w:r w:rsidRPr="00B0428C">
              <w:rPr>
                <w:rFonts w:ascii="GHEA Grapalat" w:hAnsi="GHEA Grapalat" w:cs="Arial Armenian"/>
              </w:rPr>
              <w:t xml:space="preserve"> </w:t>
            </w:r>
            <w:r w:rsidRPr="00B0428C">
              <w:rPr>
                <w:rFonts w:ascii="GHEA Grapalat" w:hAnsi="GHEA Grapalat" w:cs="Sylfaen"/>
              </w:rPr>
              <w:t>Միավորների</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Լոտերի</w:t>
            </w:r>
            <w:r w:rsidRPr="00B0428C">
              <w:rPr>
                <w:rFonts w:ascii="GHEA Grapalat" w:hAnsi="GHEA Grapalat" w:cs="Arial Armenian"/>
              </w:rPr>
              <w:t xml:space="preserve"> (պայմանագրերի) </w:t>
            </w:r>
            <w:r w:rsidRPr="00B0428C">
              <w:rPr>
                <w:rFonts w:ascii="GHEA Grapalat" w:hAnsi="GHEA Grapalat" w:cs="Sylfaen"/>
              </w:rPr>
              <w:t>համար՝</w:t>
            </w:r>
            <w:r w:rsidRPr="00B0428C">
              <w:rPr>
                <w:rFonts w:ascii="GHEA Grapalat" w:hAnsi="GHEA Grapalat"/>
              </w:rPr>
              <w:t xml:space="preserve"> </w:t>
            </w:r>
            <w:r w:rsidRPr="00B0428C">
              <w:rPr>
                <w:rFonts w:ascii="GHEA Grapalat" w:hAnsi="GHEA Grapalat" w:cs="Sylfaen"/>
              </w:rPr>
              <w:t>համաձայն</w:t>
            </w:r>
            <w:r w:rsidRPr="00B0428C">
              <w:rPr>
                <w:rFonts w:ascii="GHEA Grapalat" w:hAnsi="GHEA Grapalat" w:cs="Arial Armenian"/>
              </w:rPr>
              <w:t xml:space="preserve"> </w:t>
            </w:r>
            <w:r w:rsidRPr="00B0428C">
              <w:rPr>
                <w:rFonts w:ascii="GHEA Grapalat" w:hAnsi="GHEA Grapalat" w:cs="Sylfaen"/>
              </w:rPr>
              <w:t>ՄՏԱ</w:t>
            </w:r>
            <w:r w:rsidRPr="00B0428C">
              <w:rPr>
                <w:rFonts w:ascii="GHEA Grapalat" w:hAnsi="GHEA Grapalat" w:cs="Arial Armenian"/>
              </w:rPr>
              <w:t xml:space="preserve"> –</w:t>
            </w:r>
            <w:r w:rsidRPr="00B0428C">
              <w:rPr>
                <w:rFonts w:ascii="GHEA Grapalat" w:hAnsi="GHEA Grapalat" w:cs="Sylfaen"/>
              </w:rPr>
              <w:t>ի,</w:t>
            </w:r>
            <w:r w:rsidRPr="00B0428C">
              <w:rPr>
                <w:rFonts w:ascii="GHEA Grapalat" w:hAnsi="GHEA Grapalat"/>
                <w:b/>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Հայտի</w:t>
            </w:r>
            <w:r w:rsidRPr="00B0428C">
              <w:rPr>
                <w:rFonts w:ascii="GHEA Grapalat" w:hAnsi="GHEA Grapalat" w:cs="Arial Armenian"/>
              </w:rPr>
              <w:t xml:space="preserve"> </w:t>
            </w:r>
            <w:r w:rsidRPr="00B0428C">
              <w:rPr>
                <w:rFonts w:ascii="GHEA Grapalat" w:hAnsi="GHEA Grapalat" w:cs="Sylfaen"/>
              </w:rPr>
              <w:t>Գնի</w:t>
            </w:r>
            <w:r w:rsidRPr="00B0428C">
              <w:rPr>
                <w:rFonts w:ascii="GHEA Grapalat" w:hAnsi="GHEA Grapalat" w:cs="Arial Armenian"/>
              </w:rPr>
              <w:t xml:space="preserve">, </w:t>
            </w:r>
            <w:r w:rsidRPr="00B0428C">
              <w:rPr>
                <w:rFonts w:ascii="GHEA Grapalat" w:hAnsi="GHEA Grapalat" w:cs="Sylfaen"/>
              </w:rPr>
              <w:t>որը</w:t>
            </w:r>
            <w:r w:rsidRPr="00B0428C">
              <w:rPr>
                <w:rFonts w:ascii="GHEA Grapalat" w:hAnsi="GHEA Grapalat" w:cs="Arial Armenian"/>
              </w:rPr>
              <w:t xml:space="preserve"> </w:t>
            </w:r>
            <w:r w:rsidRPr="00B0428C">
              <w:rPr>
                <w:rFonts w:ascii="GHEA Grapalat" w:hAnsi="GHEA Grapalat" w:cs="Sylfaen"/>
              </w:rPr>
              <w:t>նշվել</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համաձայն</w:t>
            </w:r>
            <w:r w:rsidRPr="00B0428C">
              <w:rPr>
                <w:rFonts w:ascii="GHEA Grapalat" w:hAnsi="GHEA Grapalat" w:cs="Arial Armenian"/>
              </w:rPr>
              <w:t xml:space="preserve"> 14-</w:t>
            </w:r>
            <w:r w:rsidRPr="00B0428C">
              <w:rPr>
                <w:rFonts w:ascii="GHEA Grapalat" w:hAnsi="GHEA Grapalat" w:cs="Sylfaen"/>
              </w:rPr>
              <w:t>րդ</w:t>
            </w:r>
            <w:r w:rsidRPr="00B0428C">
              <w:rPr>
                <w:rFonts w:ascii="GHEA Grapalat" w:hAnsi="GHEA Grapalat" w:cs="Arial Armenian"/>
              </w:rPr>
              <w:t xml:space="preserve"> </w:t>
            </w:r>
            <w:r w:rsidRPr="00B0428C">
              <w:rPr>
                <w:rFonts w:ascii="GHEA Grapalat" w:hAnsi="GHEA Grapalat" w:cs="Sylfaen"/>
              </w:rPr>
              <w:t>դրույթի,</w:t>
            </w:r>
            <w:r w:rsidRPr="00B0428C">
              <w:rPr>
                <w:rFonts w:ascii="GHEA Grapalat" w:hAnsi="GHEA Grapalat"/>
              </w:rPr>
              <w:t xml:space="preserve"> </w:t>
            </w:r>
          </w:p>
          <w:p w:rsidR="00497ED0" w:rsidRPr="00B0428C" w:rsidRDefault="00497ED0" w:rsidP="002F47C4">
            <w:pPr>
              <w:pStyle w:val="Heading3"/>
              <w:ind w:left="0"/>
              <w:rPr>
                <w:rFonts w:ascii="GHEA Grapalat" w:hAnsi="GHEA Grapalat"/>
              </w:rPr>
            </w:pPr>
            <w:r w:rsidRPr="00B0428C">
              <w:rPr>
                <w:rFonts w:ascii="GHEA Grapalat" w:hAnsi="GHEA Grapalat"/>
              </w:rPr>
              <w:t>(</w:t>
            </w:r>
            <w:r w:rsidRPr="00B0428C">
              <w:rPr>
                <w:rFonts w:ascii="GHEA Grapalat" w:hAnsi="GHEA Grapalat" w:cs="Sylfaen"/>
              </w:rPr>
              <w:t>բ</w:t>
            </w:r>
            <w:r w:rsidRPr="00B0428C">
              <w:rPr>
                <w:rFonts w:ascii="GHEA Grapalat" w:hAnsi="GHEA Grapalat"/>
              </w:rPr>
              <w:t xml:space="preserve">) </w:t>
            </w:r>
            <w:proofErr w:type="gramStart"/>
            <w:r w:rsidRPr="00B0428C">
              <w:rPr>
                <w:rFonts w:ascii="GHEA Grapalat" w:hAnsi="GHEA Grapalat" w:cs="Sylfaen"/>
              </w:rPr>
              <w:t>թվաբանական</w:t>
            </w:r>
            <w:proofErr w:type="gramEnd"/>
            <w:r w:rsidRPr="00B0428C">
              <w:rPr>
                <w:rFonts w:ascii="GHEA Grapalat" w:hAnsi="GHEA Grapalat" w:cs="Arial Armenian"/>
              </w:rPr>
              <w:t xml:space="preserve"> </w:t>
            </w:r>
            <w:r w:rsidRPr="00B0428C">
              <w:rPr>
                <w:rFonts w:ascii="GHEA Grapalat" w:hAnsi="GHEA Grapalat" w:cs="Sylfaen"/>
              </w:rPr>
              <w:t>սխալների</w:t>
            </w:r>
            <w:r w:rsidRPr="00B0428C">
              <w:rPr>
                <w:rFonts w:ascii="GHEA Grapalat" w:hAnsi="GHEA Grapalat" w:cs="Arial Armenian"/>
              </w:rPr>
              <w:t xml:space="preserve"> </w:t>
            </w:r>
            <w:r w:rsidRPr="00B0428C">
              <w:rPr>
                <w:rFonts w:ascii="GHEA Grapalat" w:hAnsi="GHEA Grapalat" w:cs="Sylfaen"/>
              </w:rPr>
              <w:t>նպատակով</w:t>
            </w:r>
            <w:r w:rsidRPr="00B0428C">
              <w:rPr>
                <w:rFonts w:ascii="GHEA Grapalat" w:hAnsi="GHEA Grapalat" w:cs="Arial Armenian"/>
              </w:rPr>
              <w:t xml:space="preserve"> </w:t>
            </w:r>
            <w:r w:rsidRPr="00B0428C">
              <w:rPr>
                <w:rFonts w:ascii="GHEA Grapalat" w:hAnsi="GHEA Grapalat" w:cs="Sylfaen"/>
              </w:rPr>
              <w:t>գնի</w:t>
            </w:r>
            <w:r w:rsidRPr="00B0428C">
              <w:rPr>
                <w:rFonts w:ascii="GHEA Grapalat" w:hAnsi="GHEA Grapalat" w:cs="Arial Armenian"/>
              </w:rPr>
              <w:t xml:space="preserve"> </w:t>
            </w:r>
            <w:r w:rsidRPr="00B0428C">
              <w:rPr>
                <w:rFonts w:ascii="GHEA Grapalat" w:hAnsi="GHEA Grapalat" w:cs="Sylfaen"/>
              </w:rPr>
              <w:t>կարգավորումը՝</w:t>
            </w:r>
            <w:r w:rsidRPr="00B0428C">
              <w:rPr>
                <w:rFonts w:ascii="GHEA Grapalat" w:hAnsi="GHEA Grapalat" w:cs="Arial Armenian"/>
              </w:rPr>
              <w:t xml:space="preserve"> </w:t>
            </w:r>
            <w:r w:rsidRPr="00B0428C">
              <w:rPr>
                <w:rFonts w:ascii="GHEA Grapalat" w:hAnsi="GHEA Grapalat" w:cs="Sylfaen"/>
              </w:rPr>
              <w:t>համաձայն</w:t>
            </w:r>
            <w:r w:rsidRPr="00B0428C">
              <w:rPr>
                <w:rFonts w:ascii="GHEA Grapalat" w:hAnsi="GHEA Grapalat" w:cs="Arial Armenian"/>
              </w:rPr>
              <w:t xml:space="preserve"> </w:t>
            </w:r>
            <w:r w:rsidRPr="00B0428C">
              <w:rPr>
                <w:rFonts w:ascii="GHEA Grapalat" w:hAnsi="GHEA Grapalat" w:cs="Sylfaen"/>
              </w:rPr>
              <w:t>ՏՄՄ</w:t>
            </w:r>
            <w:r w:rsidRPr="00B0428C">
              <w:rPr>
                <w:rFonts w:ascii="GHEA Grapalat" w:hAnsi="GHEA Grapalat" w:cs="Arial Armenian"/>
              </w:rPr>
              <w:t xml:space="preserve"> </w:t>
            </w:r>
            <w:r w:rsidRPr="00B0428C">
              <w:rPr>
                <w:rFonts w:ascii="GHEA Grapalat" w:hAnsi="GHEA Grapalat"/>
              </w:rPr>
              <w:t>31.1 ե</w:t>
            </w:r>
            <w:r w:rsidRPr="00B0428C">
              <w:rPr>
                <w:rFonts w:ascii="GHEA Grapalat" w:hAnsi="GHEA Grapalat" w:cs="Sylfaen"/>
              </w:rPr>
              <w:t>նթադրույթի,</w:t>
            </w:r>
            <w:r w:rsidRPr="00B0428C">
              <w:rPr>
                <w:rFonts w:ascii="GHEA Grapalat" w:hAnsi="GHEA Grapalat"/>
              </w:rPr>
              <w:t xml:space="preserve"> </w:t>
            </w:r>
          </w:p>
          <w:p w:rsidR="00497ED0" w:rsidRPr="00B0428C" w:rsidRDefault="00497ED0" w:rsidP="002F47C4">
            <w:pPr>
              <w:pStyle w:val="Heading3"/>
              <w:ind w:left="0"/>
              <w:rPr>
                <w:rFonts w:ascii="GHEA Grapalat" w:hAnsi="GHEA Grapalat" w:cs="Sylfaen"/>
              </w:rPr>
            </w:pPr>
            <w:r w:rsidRPr="00B0428C">
              <w:rPr>
                <w:rFonts w:ascii="GHEA Grapalat" w:hAnsi="GHEA Grapalat"/>
              </w:rPr>
              <w:t>(</w:t>
            </w:r>
            <w:r w:rsidRPr="00B0428C">
              <w:rPr>
                <w:rFonts w:ascii="GHEA Grapalat" w:hAnsi="GHEA Grapalat" w:cs="Sylfaen"/>
              </w:rPr>
              <w:t>գ</w:t>
            </w:r>
            <w:r w:rsidRPr="00B0428C">
              <w:rPr>
                <w:rFonts w:ascii="GHEA Grapalat" w:hAnsi="GHEA Grapalat"/>
              </w:rPr>
              <w:t xml:space="preserve">) </w:t>
            </w:r>
            <w:proofErr w:type="gramStart"/>
            <w:r w:rsidRPr="00B0428C">
              <w:rPr>
                <w:rFonts w:ascii="GHEA Grapalat" w:hAnsi="GHEA Grapalat" w:cs="Sylfaen"/>
              </w:rPr>
              <w:t>զեղչերի</w:t>
            </w:r>
            <w:proofErr w:type="gramEnd"/>
            <w:r w:rsidRPr="00B0428C">
              <w:rPr>
                <w:rFonts w:ascii="GHEA Grapalat" w:hAnsi="GHEA Grapalat" w:cs="Arial Armenian"/>
              </w:rPr>
              <w:t xml:space="preserve"> </w:t>
            </w:r>
            <w:r w:rsidRPr="00B0428C">
              <w:rPr>
                <w:rFonts w:ascii="GHEA Grapalat" w:hAnsi="GHEA Grapalat" w:cs="Sylfaen"/>
              </w:rPr>
              <w:t>հետևանքով</w:t>
            </w:r>
            <w:r w:rsidRPr="00B0428C">
              <w:rPr>
                <w:rFonts w:ascii="GHEA Grapalat" w:hAnsi="GHEA Grapalat" w:cs="Arial Armenian"/>
              </w:rPr>
              <w:t xml:space="preserve"> </w:t>
            </w:r>
            <w:r w:rsidRPr="00B0428C">
              <w:rPr>
                <w:rFonts w:ascii="GHEA Grapalat" w:hAnsi="GHEA Grapalat" w:cs="Sylfaen"/>
              </w:rPr>
              <w:t>վրա</w:t>
            </w:r>
            <w:r w:rsidRPr="00B0428C">
              <w:rPr>
                <w:rFonts w:ascii="GHEA Grapalat" w:hAnsi="GHEA Grapalat" w:cs="Arial Armenian"/>
              </w:rPr>
              <w:t xml:space="preserve"> </w:t>
            </w:r>
            <w:r w:rsidRPr="00B0428C">
              <w:rPr>
                <w:rFonts w:ascii="GHEA Grapalat" w:hAnsi="GHEA Grapalat" w:cs="Sylfaen"/>
              </w:rPr>
              <w:t>կատարված</w:t>
            </w:r>
            <w:r w:rsidRPr="00B0428C">
              <w:rPr>
                <w:rFonts w:ascii="GHEA Grapalat" w:hAnsi="GHEA Grapalat" w:cs="Arial Armenian"/>
              </w:rPr>
              <w:t xml:space="preserve"> </w:t>
            </w:r>
            <w:r w:rsidRPr="00B0428C">
              <w:rPr>
                <w:rFonts w:ascii="GHEA Grapalat" w:hAnsi="GHEA Grapalat" w:cs="Sylfaen"/>
              </w:rPr>
              <w:t>գնային</w:t>
            </w:r>
            <w:r w:rsidRPr="00B0428C">
              <w:rPr>
                <w:rFonts w:ascii="GHEA Grapalat" w:hAnsi="GHEA Grapalat" w:cs="Arial Armenian"/>
              </w:rPr>
              <w:t xml:space="preserve"> </w:t>
            </w:r>
            <w:r w:rsidRPr="00B0428C">
              <w:rPr>
                <w:rFonts w:ascii="GHEA Grapalat" w:hAnsi="GHEA Grapalat" w:cs="Sylfaen"/>
              </w:rPr>
              <w:t>կարգավորումը՝</w:t>
            </w:r>
            <w:r w:rsidRPr="00B0428C">
              <w:rPr>
                <w:rFonts w:ascii="GHEA Grapalat" w:hAnsi="GHEA Grapalat" w:cs="Arial Armenian"/>
              </w:rPr>
              <w:t xml:space="preserve"> </w:t>
            </w:r>
            <w:r w:rsidRPr="00B0428C">
              <w:rPr>
                <w:rFonts w:ascii="GHEA Grapalat" w:hAnsi="GHEA Grapalat" w:cs="Sylfaen"/>
              </w:rPr>
              <w:t>համաձայն</w:t>
            </w:r>
            <w:r w:rsidRPr="00B0428C">
              <w:rPr>
                <w:rFonts w:ascii="GHEA Grapalat" w:hAnsi="GHEA Grapalat" w:cs="Arial Armenian"/>
              </w:rPr>
              <w:t xml:space="preserve"> </w:t>
            </w:r>
            <w:r w:rsidRPr="00B0428C">
              <w:rPr>
                <w:rFonts w:ascii="GHEA Grapalat" w:hAnsi="GHEA Grapalat" w:cs="Sylfaen"/>
              </w:rPr>
              <w:t>ՏՄՄ</w:t>
            </w:r>
            <w:r w:rsidRPr="00B0428C">
              <w:rPr>
                <w:rFonts w:ascii="GHEA Grapalat" w:hAnsi="GHEA Grapalat" w:cs="Arial Armenian"/>
              </w:rPr>
              <w:t xml:space="preserve"> 14.3 ե</w:t>
            </w:r>
            <w:r w:rsidRPr="00B0428C">
              <w:rPr>
                <w:rFonts w:ascii="GHEA Grapalat" w:hAnsi="GHEA Grapalat" w:cs="Sylfaen"/>
              </w:rPr>
              <w:t>նթադրույթի,</w:t>
            </w:r>
          </w:p>
          <w:p w:rsidR="00497ED0" w:rsidRPr="00B0428C" w:rsidRDefault="00497ED0" w:rsidP="002F47C4">
            <w:pPr>
              <w:pStyle w:val="Heading3"/>
              <w:ind w:left="0"/>
              <w:rPr>
                <w:rFonts w:ascii="GHEA Grapalat" w:hAnsi="GHEA Grapalat"/>
              </w:rPr>
            </w:pPr>
            <w:r w:rsidRPr="00B0428C">
              <w:rPr>
                <w:rFonts w:ascii="GHEA Grapalat" w:hAnsi="GHEA Grapalat" w:cs="Sylfaen"/>
              </w:rPr>
              <w:t>(դ)</w:t>
            </w:r>
            <w:r w:rsidRPr="00B0428C">
              <w:rPr>
                <w:rFonts w:ascii="GHEA Grapalat" w:hAnsi="GHEA Grapalat"/>
              </w:rPr>
              <w:t xml:space="preserve"> </w:t>
            </w:r>
            <w:proofErr w:type="gramStart"/>
            <w:r w:rsidRPr="00B0428C">
              <w:rPr>
                <w:rFonts w:ascii="GHEA Grapalat" w:hAnsi="GHEA Grapalat" w:cs="Sylfaen"/>
              </w:rPr>
              <w:t>գների</w:t>
            </w:r>
            <w:proofErr w:type="gramEnd"/>
            <w:r w:rsidRPr="00B0428C">
              <w:rPr>
                <w:rFonts w:ascii="GHEA Grapalat" w:hAnsi="GHEA Grapalat" w:cs="Sylfaen"/>
              </w:rPr>
              <w:t xml:space="preserve"> ճշգրտում քանակապես արտահայտված ոչ էական անհամապատասխանությունների շնորհիվ՝ համաձայն ՏՄՄ 30.3-ի,</w:t>
            </w:r>
          </w:p>
          <w:p w:rsidR="00497ED0" w:rsidRPr="00B0428C" w:rsidRDefault="00497ED0" w:rsidP="002F47C4">
            <w:pPr>
              <w:pStyle w:val="Heading3"/>
              <w:spacing w:after="180"/>
              <w:ind w:left="0"/>
              <w:rPr>
                <w:rFonts w:ascii="GHEA Grapalat" w:hAnsi="GHEA Grapalat"/>
              </w:rPr>
            </w:pPr>
            <w:r w:rsidRPr="00B0428C">
              <w:rPr>
                <w:rFonts w:ascii="GHEA Grapalat" w:hAnsi="GHEA Grapalat"/>
              </w:rPr>
              <w:t xml:space="preserve">(ե) </w:t>
            </w:r>
            <w:proofErr w:type="gramStart"/>
            <w:r w:rsidRPr="00B0428C">
              <w:rPr>
                <w:rFonts w:ascii="GHEA Grapalat" w:hAnsi="GHEA Grapalat" w:cs="Sylfaen"/>
              </w:rPr>
              <w:t>գնահատման</w:t>
            </w:r>
            <w:proofErr w:type="gramEnd"/>
            <w:r w:rsidRPr="00B0428C">
              <w:rPr>
                <w:rFonts w:ascii="GHEA Grapalat" w:hAnsi="GHEA Grapalat" w:cs="Sylfaen"/>
              </w:rPr>
              <w:t xml:space="preserve"> լրացուցիչ գործոնները նշված են </w:t>
            </w:r>
            <w:r w:rsidRPr="00B0428C">
              <w:rPr>
                <w:rFonts w:ascii="GHEA Grapalat" w:hAnsi="GHEA Grapalat" w:cs="Arial Armenian"/>
              </w:rPr>
              <w:t xml:space="preserve"> </w:t>
            </w:r>
            <w:r w:rsidRPr="00B0428C">
              <w:rPr>
                <w:rFonts w:ascii="GHEA Grapalat" w:hAnsi="GHEA Grapalat" w:cs="Sylfaen"/>
              </w:rPr>
              <w:t>Բաժին</w:t>
            </w:r>
            <w:r w:rsidRPr="00B0428C">
              <w:rPr>
                <w:rFonts w:ascii="GHEA Grapalat" w:hAnsi="GHEA Grapalat" w:cs="Arial Armenian"/>
              </w:rPr>
              <w:t xml:space="preserve"> III-ում, </w:t>
            </w:r>
            <w:r w:rsidRPr="00B0428C">
              <w:rPr>
                <w:rFonts w:ascii="GHEA Grapalat" w:hAnsi="GHEA Grapalat" w:cs="Sylfaen"/>
              </w:rPr>
              <w:t>Գնահատման</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Որակավորման</w:t>
            </w:r>
            <w:r w:rsidRPr="00B0428C">
              <w:rPr>
                <w:rFonts w:ascii="GHEA Grapalat" w:hAnsi="GHEA Grapalat" w:cs="Arial Armenian"/>
              </w:rPr>
              <w:t xml:space="preserve"> </w:t>
            </w:r>
            <w:r w:rsidRPr="00B0428C">
              <w:rPr>
                <w:rFonts w:ascii="GHEA Grapalat" w:hAnsi="GHEA Grapalat" w:cs="Sylfaen"/>
              </w:rPr>
              <w:t>Չափանիշներ:</w:t>
            </w:r>
          </w:p>
          <w:p w:rsidR="00497ED0" w:rsidRPr="00B0428C" w:rsidRDefault="00497ED0" w:rsidP="00D744CE">
            <w:pPr>
              <w:pStyle w:val="Sub-ClauseText"/>
              <w:spacing w:after="200"/>
              <w:rPr>
                <w:rFonts w:ascii="GHEA Grapalat" w:hAnsi="GHEA Grapalat" w:cs="Sylfaen"/>
              </w:rPr>
            </w:pPr>
            <w:r w:rsidRPr="00B0428C">
              <w:rPr>
                <w:rFonts w:ascii="GHEA Grapalat" w:hAnsi="GHEA Grapalat" w:cs="Sylfaen"/>
              </w:rPr>
              <w:t xml:space="preserve">32.3 Եթե Մրցութային այս փաստաթղթերը Հայտատուներին հնարավորություն են տալիս տարբեր լոտերի (պայմանագրերի) համար կատարել առանձին գնանշումներ, լոտի (պայմանագրի) միացությունների գնահատատված նվազագույն գինը՝ ներառյալ </w:t>
            </w:r>
            <w:r w:rsidRPr="00B0428C">
              <w:rPr>
                <w:rFonts w:ascii="GHEA Grapalat" w:hAnsi="GHEA Grapalat" w:cs="Sylfaen"/>
              </w:rPr>
              <w:lastRenderedPageBreak/>
              <w:t xml:space="preserve">Հայտադիմումի ձևում առաջարկված որևէ զեղչ որոշելու մեթոդաբանությունը նշվում է Մաս III-ում (Գնահատման և որակավորման չափանիշներ):  </w:t>
            </w:r>
          </w:p>
          <w:p w:rsidR="00497ED0" w:rsidRPr="00B0428C" w:rsidRDefault="00497ED0" w:rsidP="00D744CE">
            <w:pPr>
              <w:pStyle w:val="Sub-ClauseText"/>
              <w:spacing w:after="200"/>
              <w:rPr>
                <w:rFonts w:ascii="GHEA Grapalat" w:hAnsi="GHEA Grapalat"/>
                <w:spacing w:val="0"/>
              </w:rPr>
            </w:pPr>
            <w:r w:rsidRPr="00B0428C">
              <w:rPr>
                <w:rFonts w:ascii="GHEA Grapalat" w:hAnsi="GHEA Grapalat"/>
                <w:spacing w:val="0"/>
              </w:rPr>
              <w:t xml:space="preserve">32.4 </w:t>
            </w:r>
            <w:r w:rsidRPr="00B0428C">
              <w:rPr>
                <w:rFonts w:ascii="GHEA Grapalat" w:hAnsi="GHEA Grapalat" w:cs="Sylfaen"/>
                <w:spacing w:val="0"/>
              </w:rPr>
              <w:t>Գնորդը</w:t>
            </w:r>
            <w:r w:rsidRPr="00B0428C">
              <w:rPr>
                <w:rFonts w:ascii="GHEA Grapalat" w:hAnsi="GHEA Grapalat" w:cs="Arial Armenian"/>
                <w:spacing w:val="0"/>
              </w:rPr>
              <w:t xml:space="preserve">, </w:t>
            </w:r>
            <w:r w:rsidRPr="00B0428C">
              <w:rPr>
                <w:rFonts w:ascii="GHEA Grapalat" w:hAnsi="GHEA Grapalat" w:cs="Sylfaen"/>
                <w:spacing w:val="0"/>
              </w:rPr>
              <w:t>հայտը</w:t>
            </w:r>
            <w:r w:rsidRPr="00B0428C">
              <w:rPr>
                <w:rFonts w:ascii="GHEA Grapalat" w:hAnsi="GHEA Grapalat" w:cs="Arial Armenian"/>
                <w:spacing w:val="0"/>
              </w:rPr>
              <w:t xml:space="preserve"> </w:t>
            </w:r>
            <w:r w:rsidRPr="00B0428C">
              <w:rPr>
                <w:rFonts w:ascii="GHEA Grapalat" w:hAnsi="GHEA Grapalat" w:cs="Sylfaen"/>
                <w:spacing w:val="0"/>
              </w:rPr>
              <w:t>գնահատելիս</w:t>
            </w:r>
            <w:r w:rsidRPr="00B0428C">
              <w:rPr>
                <w:rFonts w:ascii="GHEA Grapalat" w:hAnsi="GHEA Grapalat" w:cs="Arial Armenian"/>
                <w:spacing w:val="0"/>
              </w:rPr>
              <w:t xml:space="preserve">, </w:t>
            </w:r>
            <w:r w:rsidRPr="00B0428C">
              <w:rPr>
                <w:rFonts w:ascii="GHEA Grapalat" w:hAnsi="GHEA Grapalat" w:cs="Sylfaen"/>
                <w:spacing w:val="0"/>
              </w:rPr>
              <w:t>կարող</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հաշվի</w:t>
            </w:r>
            <w:r w:rsidRPr="00B0428C">
              <w:rPr>
                <w:rFonts w:ascii="GHEA Grapalat" w:hAnsi="GHEA Grapalat" w:cs="Arial Armenian"/>
                <w:spacing w:val="0"/>
              </w:rPr>
              <w:t xml:space="preserve"> </w:t>
            </w:r>
            <w:r w:rsidRPr="00B0428C">
              <w:rPr>
                <w:rFonts w:ascii="GHEA Grapalat" w:hAnsi="GHEA Grapalat" w:cs="Sylfaen"/>
                <w:spacing w:val="0"/>
              </w:rPr>
              <w:t>առնել</w:t>
            </w:r>
            <w:r w:rsidRPr="00B0428C">
              <w:rPr>
                <w:rFonts w:ascii="GHEA Grapalat" w:hAnsi="GHEA Grapalat" w:cs="Arial Armenian"/>
                <w:spacing w:val="0"/>
              </w:rPr>
              <w:t xml:space="preserve"> </w:t>
            </w:r>
            <w:r w:rsidRPr="00B0428C">
              <w:rPr>
                <w:rFonts w:ascii="GHEA Grapalat" w:hAnsi="GHEA Grapalat" w:cs="Sylfaen"/>
                <w:spacing w:val="0"/>
              </w:rPr>
              <w:t>այլ</w:t>
            </w:r>
            <w:r w:rsidRPr="00B0428C">
              <w:rPr>
                <w:rFonts w:ascii="GHEA Grapalat" w:hAnsi="GHEA Grapalat" w:cs="Arial Armenian"/>
                <w:spacing w:val="0"/>
              </w:rPr>
              <w:t xml:space="preserve"> </w:t>
            </w:r>
            <w:r w:rsidRPr="00B0428C">
              <w:rPr>
                <w:rFonts w:ascii="GHEA Grapalat" w:hAnsi="GHEA Grapalat" w:cs="Sylfaen"/>
                <w:spacing w:val="0"/>
              </w:rPr>
              <w:t>գործ</w:t>
            </w:r>
            <w:r w:rsidRPr="00B0428C">
              <w:rPr>
                <w:rFonts w:ascii="GHEA Grapalat" w:hAnsi="GHEA Grapalat" w:cs="Sylfaen"/>
                <w:spacing w:val="0"/>
                <w:lang w:val="hy-AM"/>
              </w:rPr>
              <w:t>ո</w:t>
            </w:r>
            <w:r w:rsidRPr="00B0428C">
              <w:rPr>
                <w:rFonts w:ascii="GHEA Grapalat" w:hAnsi="GHEA Grapalat" w:cs="Sylfaen"/>
                <w:spacing w:val="0"/>
              </w:rPr>
              <w:t>ններ</w:t>
            </w:r>
            <w:r w:rsidRPr="00B0428C">
              <w:rPr>
                <w:rFonts w:ascii="GHEA Grapalat" w:hAnsi="GHEA Grapalat" w:cs="Arial Armenian"/>
                <w:spacing w:val="0"/>
              </w:rPr>
              <w:t xml:space="preserve">, </w:t>
            </w:r>
            <w:r w:rsidRPr="00B0428C">
              <w:rPr>
                <w:rFonts w:ascii="GHEA Grapalat" w:hAnsi="GHEA Grapalat" w:cs="Sylfaen"/>
                <w:spacing w:val="0"/>
              </w:rPr>
              <w:t>բացի</w:t>
            </w:r>
            <w:r w:rsidRPr="00B0428C">
              <w:rPr>
                <w:rFonts w:ascii="GHEA Grapalat" w:hAnsi="GHEA Grapalat" w:cs="Arial Armenian"/>
                <w:spacing w:val="0"/>
              </w:rPr>
              <w:t xml:space="preserve"> </w:t>
            </w:r>
            <w:r w:rsidRPr="00B0428C">
              <w:rPr>
                <w:rFonts w:ascii="GHEA Grapalat" w:hAnsi="GHEA Grapalat" w:cs="Sylfaen"/>
                <w:spacing w:val="0"/>
              </w:rPr>
              <w:t>նշված</w:t>
            </w:r>
            <w:r w:rsidRPr="00B0428C">
              <w:rPr>
                <w:rFonts w:ascii="GHEA Grapalat" w:hAnsi="GHEA Grapalat" w:cs="Arial Armenian"/>
                <w:spacing w:val="0"/>
              </w:rPr>
              <w:t xml:space="preserve"> </w:t>
            </w:r>
            <w:r w:rsidRPr="00B0428C">
              <w:rPr>
                <w:rFonts w:ascii="GHEA Grapalat" w:hAnsi="GHEA Grapalat" w:cs="Sylfaen"/>
                <w:spacing w:val="0"/>
              </w:rPr>
              <w:t>Հայտի</w:t>
            </w:r>
            <w:r w:rsidRPr="00B0428C">
              <w:rPr>
                <w:rFonts w:ascii="GHEA Grapalat" w:hAnsi="GHEA Grapalat" w:cs="Arial Armenian"/>
                <w:spacing w:val="0"/>
              </w:rPr>
              <w:t xml:space="preserve"> </w:t>
            </w:r>
            <w:r w:rsidRPr="00B0428C">
              <w:rPr>
                <w:rFonts w:ascii="GHEA Grapalat" w:hAnsi="GHEA Grapalat" w:cs="Sylfaen"/>
                <w:spacing w:val="0"/>
              </w:rPr>
              <w:t>գնի</w:t>
            </w:r>
            <w:r w:rsidRPr="00B0428C">
              <w:rPr>
                <w:rFonts w:ascii="GHEA Grapalat" w:hAnsi="GHEA Grapalat" w:cs="Arial Armenian"/>
                <w:spacing w:val="0"/>
              </w:rPr>
              <w:t xml:space="preserve">` </w:t>
            </w:r>
            <w:r w:rsidRPr="00B0428C">
              <w:rPr>
                <w:rFonts w:ascii="GHEA Grapalat" w:hAnsi="GHEA Grapalat" w:cs="Sylfaen"/>
                <w:spacing w:val="0"/>
              </w:rPr>
              <w:t>համաձայն</w:t>
            </w:r>
            <w:r w:rsidRPr="00B0428C">
              <w:rPr>
                <w:rFonts w:ascii="GHEA Grapalat" w:hAnsi="GHEA Grapalat" w:cs="Arial Armenian"/>
                <w:spacing w:val="0"/>
              </w:rPr>
              <w:t xml:space="preserve"> </w:t>
            </w:r>
            <w:r w:rsidRPr="00B0428C">
              <w:rPr>
                <w:rFonts w:ascii="GHEA Grapalat" w:hAnsi="GHEA Grapalat" w:cs="Sylfaen"/>
                <w:spacing w:val="0"/>
              </w:rPr>
              <w:t>ՏՄՄ</w:t>
            </w:r>
            <w:r w:rsidRPr="00B0428C">
              <w:rPr>
                <w:rFonts w:ascii="GHEA Grapalat" w:hAnsi="GHEA Grapalat" w:cs="Arial Armenian"/>
                <w:spacing w:val="0"/>
              </w:rPr>
              <w:t>-</w:t>
            </w:r>
            <w:r w:rsidRPr="00B0428C">
              <w:rPr>
                <w:rFonts w:ascii="GHEA Grapalat" w:hAnsi="GHEA Grapalat" w:cs="Sylfaen"/>
                <w:spacing w:val="0"/>
              </w:rPr>
              <w:t>ի</w:t>
            </w:r>
            <w:r w:rsidRPr="00B0428C">
              <w:rPr>
                <w:rFonts w:ascii="GHEA Grapalat" w:hAnsi="GHEA Grapalat" w:cs="Arial Armenian"/>
                <w:spacing w:val="0"/>
              </w:rPr>
              <w:t xml:space="preserve"> 14-</w:t>
            </w:r>
            <w:r w:rsidRPr="00B0428C">
              <w:rPr>
                <w:rFonts w:ascii="GHEA Grapalat" w:hAnsi="GHEA Grapalat" w:cs="Sylfaen"/>
                <w:spacing w:val="0"/>
              </w:rPr>
              <w:t>րդ</w:t>
            </w:r>
            <w:r w:rsidRPr="00B0428C">
              <w:rPr>
                <w:rFonts w:ascii="GHEA Grapalat" w:hAnsi="GHEA Grapalat" w:cs="Arial Armenian"/>
                <w:spacing w:val="0"/>
              </w:rPr>
              <w:t xml:space="preserve"> </w:t>
            </w:r>
            <w:r w:rsidRPr="00B0428C">
              <w:rPr>
                <w:rFonts w:ascii="GHEA Grapalat" w:hAnsi="GHEA Grapalat" w:cs="Sylfaen"/>
                <w:spacing w:val="0"/>
              </w:rPr>
              <w:t>դրույթի</w:t>
            </w:r>
            <w:r w:rsidRPr="00B0428C">
              <w:rPr>
                <w:rFonts w:ascii="GHEA Grapalat" w:hAnsi="GHEA Grapalat" w:cs="Arial Armenian"/>
                <w:spacing w:val="0"/>
              </w:rPr>
              <w:t xml:space="preserve">: </w:t>
            </w:r>
            <w:r w:rsidRPr="00B0428C">
              <w:rPr>
                <w:rFonts w:ascii="GHEA Grapalat" w:hAnsi="GHEA Grapalat" w:cs="Sylfaen"/>
                <w:spacing w:val="0"/>
              </w:rPr>
              <w:t>Այս</w:t>
            </w:r>
            <w:r w:rsidRPr="00B0428C">
              <w:rPr>
                <w:rFonts w:ascii="GHEA Grapalat" w:hAnsi="GHEA Grapalat" w:cs="Arial Armenian"/>
                <w:spacing w:val="0"/>
              </w:rPr>
              <w:t xml:space="preserve"> </w:t>
            </w:r>
            <w:r w:rsidRPr="00B0428C">
              <w:rPr>
                <w:rFonts w:ascii="GHEA Grapalat" w:hAnsi="GHEA Grapalat" w:cs="Sylfaen"/>
                <w:spacing w:val="0"/>
              </w:rPr>
              <w:t>գործոնները</w:t>
            </w:r>
            <w:r w:rsidRPr="00B0428C">
              <w:rPr>
                <w:rFonts w:ascii="GHEA Grapalat" w:hAnsi="GHEA Grapalat" w:cs="Arial Armenian"/>
                <w:spacing w:val="0"/>
              </w:rPr>
              <w:t xml:space="preserve"> </w:t>
            </w:r>
            <w:r w:rsidRPr="00B0428C">
              <w:rPr>
                <w:rFonts w:ascii="GHEA Grapalat" w:hAnsi="GHEA Grapalat" w:cs="Sylfaen"/>
                <w:spacing w:val="0"/>
              </w:rPr>
              <w:t>կարող</w:t>
            </w:r>
            <w:r w:rsidRPr="00B0428C">
              <w:rPr>
                <w:rFonts w:ascii="GHEA Grapalat" w:hAnsi="GHEA Grapalat" w:cs="Arial Armenian"/>
                <w:spacing w:val="0"/>
              </w:rPr>
              <w:t xml:space="preserve"> </w:t>
            </w:r>
            <w:r w:rsidRPr="00B0428C">
              <w:rPr>
                <w:rFonts w:ascii="GHEA Grapalat" w:hAnsi="GHEA Grapalat" w:cs="Sylfaen"/>
                <w:spacing w:val="0"/>
              </w:rPr>
              <w:t>են</w:t>
            </w:r>
            <w:r w:rsidRPr="00B0428C">
              <w:rPr>
                <w:rFonts w:ascii="GHEA Grapalat" w:hAnsi="GHEA Grapalat" w:cs="Arial Armenian"/>
                <w:spacing w:val="0"/>
              </w:rPr>
              <w:t xml:space="preserve"> </w:t>
            </w:r>
            <w:r w:rsidRPr="00B0428C">
              <w:rPr>
                <w:rFonts w:ascii="GHEA Grapalat" w:hAnsi="GHEA Grapalat" w:cs="Sylfaen"/>
                <w:spacing w:val="0"/>
              </w:rPr>
              <w:t>վերաբերել</w:t>
            </w:r>
            <w:r w:rsidRPr="00B0428C">
              <w:rPr>
                <w:rFonts w:ascii="GHEA Grapalat" w:hAnsi="GHEA Grapalat" w:cs="Arial Armenian"/>
                <w:spacing w:val="0"/>
              </w:rPr>
              <w:t xml:space="preserve"> </w:t>
            </w:r>
            <w:r w:rsidRPr="00B0428C">
              <w:rPr>
                <w:rFonts w:ascii="GHEA Grapalat" w:hAnsi="GHEA Grapalat" w:cs="Sylfaen"/>
                <w:spacing w:val="0"/>
              </w:rPr>
              <w:t>Ապրանքների</w:t>
            </w:r>
            <w:r w:rsidRPr="00B0428C">
              <w:rPr>
                <w:rFonts w:ascii="GHEA Grapalat" w:hAnsi="GHEA Grapalat"/>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օժանդակ</w:t>
            </w:r>
            <w:r w:rsidRPr="00B0428C">
              <w:rPr>
                <w:rFonts w:ascii="GHEA Grapalat" w:hAnsi="GHEA Grapalat" w:cs="Arial Armenian"/>
                <w:spacing w:val="0"/>
              </w:rPr>
              <w:t xml:space="preserve"> </w:t>
            </w:r>
            <w:r w:rsidRPr="00B0428C">
              <w:rPr>
                <w:rFonts w:ascii="GHEA Grapalat" w:hAnsi="GHEA Grapalat" w:cs="Sylfaen"/>
                <w:spacing w:val="0"/>
              </w:rPr>
              <w:t>ծառայությունների</w:t>
            </w:r>
            <w:r w:rsidRPr="00B0428C">
              <w:rPr>
                <w:rFonts w:ascii="GHEA Grapalat" w:hAnsi="GHEA Grapalat" w:cs="Arial Armenian"/>
                <w:spacing w:val="0"/>
              </w:rPr>
              <w:t xml:space="preserve"> </w:t>
            </w:r>
            <w:r w:rsidRPr="00B0428C">
              <w:rPr>
                <w:rFonts w:ascii="GHEA Grapalat" w:hAnsi="GHEA Grapalat" w:cs="Sylfaen"/>
                <w:spacing w:val="0"/>
              </w:rPr>
              <w:t>գնման</w:t>
            </w:r>
            <w:r w:rsidRPr="00B0428C">
              <w:rPr>
                <w:rFonts w:ascii="GHEA Grapalat" w:hAnsi="GHEA Grapalat" w:cs="Arial Armenian"/>
                <w:spacing w:val="0"/>
              </w:rPr>
              <w:t xml:space="preserve"> </w:t>
            </w:r>
            <w:r w:rsidRPr="00B0428C">
              <w:rPr>
                <w:rFonts w:ascii="GHEA Grapalat" w:hAnsi="GHEA Grapalat" w:cs="Sylfaen"/>
                <w:spacing w:val="0"/>
              </w:rPr>
              <w:t>բնութագրերին</w:t>
            </w:r>
            <w:r w:rsidRPr="00B0428C">
              <w:rPr>
                <w:rFonts w:ascii="GHEA Grapalat" w:hAnsi="GHEA Grapalat" w:cs="Arial Armenian"/>
                <w:spacing w:val="0"/>
              </w:rPr>
              <w:t xml:space="preserve">, </w:t>
            </w:r>
            <w:r w:rsidRPr="00B0428C">
              <w:rPr>
                <w:rFonts w:ascii="GHEA Grapalat" w:hAnsi="GHEA Grapalat" w:cs="Sylfaen"/>
                <w:spacing w:val="0"/>
              </w:rPr>
              <w:t>աշխատանքային</w:t>
            </w:r>
            <w:r w:rsidRPr="00B0428C">
              <w:rPr>
                <w:rFonts w:ascii="GHEA Grapalat" w:hAnsi="GHEA Grapalat" w:cs="Arial Armenian"/>
                <w:spacing w:val="0"/>
              </w:rPr>
              <w:t xml:space="preserve"> </w:t>
            </w:r>
            <w:r w:rsidRPr="00B0428C">
              <w:rPr>
                <w:rFonts w:ascii="GHEA Grapalat" w:hAnsi="GHEA Grapalat" w:cs="Sylfaen"/>
                <w:spacing w:val="0"/>
              </w:rPr>
              <w:t>հատկանիշներին</w:t>
            </w:r>
            <w:r w:rsidRPr="00B0428C">
              <w:rPr>
                <w:rFonts w:ascii="GHEA Grapalat" w:hAnsi="GHEA Grapalat" w:cs="Arial Armenian"/>
                <w:spacing w:val="0"/>
              </w:rPr>
              <w:t xml:space="preserve">, </w:t>
            </w:r>
            <w:r w:rsidRPr="00B0428C">
              <w:rPr>
                <w:rFonts w:ascii="GHEA Grapalat" w:hAnsi="GHEA Grapalat" w:cs="Sylfaen"/>
                <w:spacing w:val="0"/>
              </w:rPr>
              <w:t>ինչպես</w:t>
            </w:r>
            <w:r w:rsidRPr="00B0428C">
              <w:rPr>
                <w:rFonts w:ascii="GHEA Grapalat" w:hAnsi="GHEA Grapalat" w:cs="Arial Armenian"/>
                <w:spacing w:val="0"/>
              </w:rPr>
              <w:t xml:space="preserve"> </w:t>
            </w:r>
            <w:r w:rsidRPr="00B0428C">
              <w:rPr>
                <w:rFonts w:ascii="GHEA Grapalat" w:hAnsi="GHEA Grapalat" w:cs="Sylfaen"/>
                <w:spacing w:val="0"/>
              </w:rPr>
              <w:t>նաև</w:t>
            </w:r>
            <w:r w:rsidRPr="00B0428C">
              <w:rPr>
                <w:rFonts w:ascii="GHEA Grapalat" w:hAnsi="GHEA Grapalat" w:cs="Arial Armenian"/>
                <w:spacing w:val="0"/>
              </w:rPr>
              <w:t xml:space="preserve"> </w:t>
            </w:r>
            <w:r w:rsidRPr="00B0428C">
              <w:rPr>
                <w:rFonts w:ascii="GHEA Grapalat" w:hAnsi="GHEA Grapalat" w:cs="Sylfaen"/>
                <w:spacing w:val="0"/>
              </w:rPr>
              <w:t>դրանց</w:t>
            </w:r>
            <w:r w:rsidRPr="00B0428C">
              <w:rPr>
                <w:rFonts w:ascii="GHEA Grapalat" w:hAnsi="GHEA Grapalat" w:cs="Arial Armenian"/>
                <w:spacing w:val="0"/>
              </w:rPr>
              <w:t xml:space="preserve"> </w:t>
            </w:r>
            <w:r w:rsidRPr="00B0428C">
              <w:rPr>
                <w:rFonts w:ascii="GHEA Grapalat" w:hAnsi="GHEA Grapalat" w:cs="Sylfaen"/>
                <w:spacing w:val="0"/>
              </w:rPr>
              <w:t>գնման</w:t>
            </w:r>
            <w:r w:rsidRPr="00B0428C">
              <w:rPr>
                <w:rFonts w:ascii="GHEA Grapalat" w:hAnsi="GHEA Grapalat" w:cs="Arial Armenian"/>
                <w:spacing w:val="0"/>
              </w:rPr>
              <w:t xml:space="preserve"> </w:t>
            </w:r>
            <w:r w:rsidRPr="00B0428C">
              <w:rPr>
                <w:rFonts w:ascii="GHEA Grapalat" w:hAnsi="GHEA Grapalat" w:cs="Sylfaen"/>
                <w:spacing w:val="0"/>
              </w:rPr>
              <w:t>պայմաններին</w:t>
            </w:r>
            <w:r w:rsidRPr="00B0428C">
              <w:rPr>
                <w:rFonts w:ascii="GHEA Grapalat" w:hAnsi="GHEA Grapalat" w:cs="Arial Armenian"/>
                <w:spacing w:val="0"/>
              </w:rPr>
              <w:t xml:space="preserve">: </w:t>
            </w:r>
            <w:r w:rsidRPr="00B0428C">
              <w:rPr>
                <w:rFonts w:ascii="GHEA Grapalat" w:hAnsi="GHEA Grapalat" w:cs="Sylfaen"/>
                <w:spacing w:val="0"/>
              </w:rPr>
              <w:t>Ընտրված</w:t>
            </w:r>
            <w:r w:rsidRPr="00B0428C">
              <w:rPr>
                <w:rFonts w:ascii="GHEA Grapalat" w:hAnsi="GHEA Grapalat" w:cs="Arial Armenian"/>
                <w:spacing w:val="0"/>
              </w:rPr>
              <w:t xml:space="preserve"> </w:t>
            </w:r>
            <w:r w:rsidRPr="00B0428C">
              <w:rPr>
                <w:rFonts w:ascii="GHEA Grapalat" w:hAnsi="GHEA Grapalat" w:cs="Sylfaen"/>
                <w:spacing w:val="0"/>
              </w:rPr>
              <w:t>գործոնների</w:t>
            </w:r>
            <w:r w:rsidRPr="00B0428C">
              <w:rPr>
                <w:rFonts w:ascii="GHEA Grapalat" w:hAnsi="GHEA Grapalat" w:cs="Arial Armenian"/>
                <w:spacing w:val="0"/>
              </w:rPr>
              <w:t xml:space="preserve"> </w:t>
            </w:r>
            <w:r w:rsidRPr="00B0428C">
              <w:rPr>
                <w:rFonts w:ascii="GHEA Grapalat" w:hAnsi="GHEA Grapalat" w:cs="Sylfaen"/>
                <w:spacing w:val="0"/>
              </w:rPr>
              <w:t>ազդեցությունը</w:t>
            </w:r>
            <w:r w:rsidRPr="00B0428C">
              <w:rPr>
                <w:rFonts w:ascii="GHEA Grapalat" w:hAnsi="GHEA Grapalat" w:cs="Arial Armenian"/>
                <w:spacing w:val="0"/>
              </w:rPr>
              <w:t xml:space="preserve">, </w:t>
            </w:r>
            <w:r w:rsidRPr="00B0428C">
              <w:rPr>
                <w:rFonts w:ascii="GHEA Grapalat" w:hAnsi="GHEA Grapalat" w:cs="Sylfaen"/>
                <w:spacing w:val="0"/>
              </w:rPr>
              <w:t>եթե</w:t>
            </w:r>
            <w:r w:rsidRPr="00B0428C">
              <w:rPr>
                <w:rFonts w:ascii="GHEA Grapalat" w:hAnsi="GHEA Grapalat" w:cs="Arial Armenian"/>
                <w:spacing w:val="0"/>
              </w:rPr>
              <w:t xml:space="preserve"> </w:t>
            </w:r>
            <w:r w:rsidRPr="00B0428C">
              <w:rPr>
                <w:rFonts w:ascii="GHEA Grapalat" w:hAnsi="GHEA Grapalat" w:cs="Sylfaen"/>
                <w:spacing w:val="0"/>
              </w:rPr>
              <w:t>այպիսիք</w:t>
            </w:r>
            <w:r w:rsidRPr="00B0428C">
              <w:rPr>
                <w:rFonts w:ascii="GHEA Grapalat" w:hAnsi="GHEA Grapalat" w:cs="Arial Armenian"/>
                <w:spacing w:val="0"/>
              </w:rPr>
              <w:t xml:space="preserve"> </w:t>
            </w:r>
            <w:r w:rsidRPr="00B0428C">
              <w:rPr>
                <w:rFonts w:ascii="GHEA Grapalat" w:hAnsi="GHEA Grapalat" w:cs="Sylfaen"/>
                <w:spacing w:val="0"/>
              </w:rPr>
              <w:t>կան</w:t>
            </w:r>
            <w:r w:rsidRPr="00B0428C">
              <w:rPr>
                <w:rFonts w:ascii="GHEA Grapalat" w:hAnsi="GHEA Grapalat" w:cs="Arial Armenian"/>
                <w:spacing w:val="0"/>
              </w:rPr>
              <w:t xml:space="preserve">, </w:t>
            </w:r>
            <w:r w:rsidRPr="00B0428C">
              <w:rPr>
                <w:rFonts w:ascii="GHEA Grapalat" w:hAnsi="GHEA Grapalat" w:cs="Sylfaen"/>
                <w:spacing w:val="0"/>
              </w:rPr>
              <w:t>պետք</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արտահայտվեն</w:t>
            </w:r>
            <w:r w:rsidRPr="00B0428C">
              <w:rPr>
                <w:rFonts w:ascii="GHEA Grapalat" w:hAnsi="GHEA Grapalat" w:cs="Arial Armenian"/>
                <w:spacing w:val="0"/>
              </w:rPr>
              <w:t xml:space="preserve"> </w:t>
            </w:r>
            <w:r w:rsidRPr="00B0428C">
              <w:rPr>
                <w:rFonts w:ascii="GHEA Grapalat" w:hAnsi="GHEA Grapalat" w:cs="Sylfaen"/>
                <w:spacing w:val="0"/>
              </w:rPr>
              <w:t>ֆինանսական</w:t>
            </w:r>
            <w:r w:rsidRPr="00B0428C">
              <w:rPr>
                <w:rFonts w:ascii="GHEA Grapalat" w:hAnsi="GHEA Grapalat" w:cs="Arial Armenian"/>
                <w:spacing w:val="0"/>
              </w:rPr>
              <w:t xml:space="preserve"> </w:t>
            </w:r>
            <w:r w:rsidRPr="00B0428C">
              <w:rPr>
                <w:rFonts w:ascii="GHEA Grapalat" w:hAnsi="GHEA Grapalat" w:cs="Sylfaen"/>
                <w:spacing w:val="0"/>
              </w:rPr>
              <w:t>պայմաններով</w:t>
            </w:r>
            <w:r w:rsidRPr="00B0428C">
              <w:rPr>
                <w:rFonts w:ascii="GHEA Grapalat" w:hAnsi="GHEA Grapalat" w:cs="Arial Armenian"/>
                <w:spacing w:val="0"/>
              </w:rPr>
              <w:t xml:space="preserve">, </w:t>
            </w:r>
            <w:r w:rsidRPr="00B0428C">
              <w:rPr>
                <w:rFonts w:ascii="GHEA Grapalat" w:hAnsi="GHEA Grapalat" w:cs="Sylfaen"/>
                <w:spacing w:val="0"/>
              </w:rPr>
              <w:t>հայտերի</w:t>
            </w:r>
            <w:r w:rsidRPr="00B0428C">
              <w:rPr>
                <w:rFonts w:ascii="GHEA Grapalat" w:hAnsi="GHEA Grapalat" w:cs="Arial Armenian"/>
                <w:spacing w:val="0"/>
              </w:rPr>
              <w:t xml:space="preserve"> </w:t>
            </w:r>
            <w:r w:rsidRPr="00B0428C">
              <w:rPr>
                <w:rFonts w:ascii="GHEA Grapalat" w:hAnsi="GHEA Grapalat" w:cs="Sylfaen"/>
                <w:spacing w:val="0"/>
              </w:rPr>
              <w:t>համեմատումը</w:t>
            </w:r>
            <w:r w:rsidRPr="00B0428C">
              <w:rPr>
                <w:rFonts w:ascii="GHEA Grapalat" w:hAnsi="GHEA Grapalat" w:cs="Arial Armenian"/>
                <w:spacing w:val="0"/>
              </w:rPr>
              <w:t xml:space="preserve"> </w:t>
            </w:r>
            <w:r w:rsidRPr="00B0428C">
              <w:rPr>
                <w:rFonts w:ascii="GHEA Grapalat" w:hAnsi="GHEA Grapalat" w:cs="Sylfaen"/>
                <w:spacing w:val="0"/>
              </w:rPr>
              <w:t>հեշտացնելու</w:t>
            </w:r>
            <w:r w:rsidRPr="00B0428C">
              <w:rPr>
                <w:rFonts w:ascii="GHEA Grapalat" w:hAnsi="GHEA Grapalat" w:cs="Arial Armenian"/>
                <w:spacing w:val="0"/>
              </w:rPr>
              <w:t xml:space="preserve"> </w:t>
            </w:r>
            <w:r w:rsidRPr="00B0428C">
              <w:rPr>
                <w:rFonts w:ascii="GHEA Grapalat" w:hAnsi="GHEA Grapalat" w:cs="Sylfaen"/>
                <w:spacing w:val="0"/>
              </w:rPr>
              <w:t>նպատակով</w:t>
            </w:r>
            <w:r w:rsidRPr="00B0428C">
              <w:rPr>
                <w:rFonts w:ascii="GHEA Grapalat" w:hAnsi="GHEA Grapalat" w:cs="Arial Armenian"/>
                <w:spacing w:val="0"/>
              </w:rPr>
              <w:t xml:space="preserve">, </w:t>
            </w:r>
            <w:r w:rsidRPr="00B0428C">
              <w:rPr>
                <w:rFonts w:ascii="GHEA Grapalat" w:hAnsi="GHEA Grapalat" w:cs="Sylfaen"/>
                <w:spacing w:val="0"/>
              </w:rPr>
              <w:t>եթե</w:t>
            </w:r>
            <w:r w:rsidRPr="00B0428C">
              <w:rPr>
                <w:rFonts w:ascii="GHEA Grapalat" w:hAnsi="GHEA Grapalat" w:cs="Arial Armenian"/>
                <w:spacing w:val="0"/>
              </w:rPr>
              <w:t xml:space="preserve"> III </w:t>
            </w:r>
            <w:r w:rsidRPr="00B0428C">
              <w:rPr>
                <w:rFonts w:ascii="GHEA Grapalat" w:hAnsi="GHEA Grapalat" w:cs="Sylfaen"/>
                <w:spacing w:val="0"/>
              </w:rPr>
              <w:t>Մասում</w:t>
            </w:r>
            <w:r w:rsidRPr="00B0428C">
              <w:rPr>
                <w:rFonts w:ascii="GHEA Grapalat" w:hAnsi="GHEA Grapalat" w:cs="Arial Armenian"/>
                <w:spacing w:val="0"/>
              </w:rPr>
              <w:t xml:space="preserve"> (</w:t>
            </w:r>
            <w:r w:rsidRPr="00B0428C">
              <w:rPr>
                <w:rFonts w:ascii="GHEA Grapalat" w:hAnsi="GHEA Grapalat" w:cs="Sylfaen"/>
                <w:spacing w:val="0"/>
              </w:rPr>
              <w:t>Գնահատման</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Որակավորման</w:t>
            </w:r>
            <w:r w:rsidRPr="00B0428C">
              <w:rPr>
                <w:rFonts w:ascii="GHEA Grapalat" w:hAnsi="GHEA Grapalat" w:cs="Arial Armenian"/>
                <w:spacing w:val="0"/>
              </w:rPr>
              <w:t xml:space="preserve"> </w:t>
            </w:r>
            <w:r w:rsidRPr="00B0428C">
              <w:rPr>
                <w:rFonts w:ascii="GHEA Grapalat" w:hAnsi="GHEA Grapalat" w:cs="Sylfaen"/>
                <w:spacing w:val="0"/>
              </w:rPr>
              <w:t>Չափանիշներ</w:t>
            </w:r>
            <w:r w:rsidRPr="00B0428C">
              <w:rPr>
                <w:rFonts w:ascii="GHEA Grapalat" w:hAnsi="GHEA Grapalat" w:cs="Arial Armenian"/>
                <w:spacing w:val="0"/>
              </w:rPr>
              <w:t xml:space="preserve">) </w:t>
            </w:r>
            <w:r w:rsidRPr="00B0428C">
              <w:rPr>
                <w:rFonts w:ascii="GHEA Grapalat" w:hAnsi="GHEA Grapalat" w:cs="Sylfaen"/>
                <w:spacing w:val="0"/>
              </w:rPr>
              <w:t>այլ</w:t>
            </w:r>
            <w:r w:rsidRPr="00B0428C">
              <w:rPr>
                <w:rFonts w:ascii="GHEA Grapalat" w:hAnsi="GHEA Grapalat" w:cs="Arial Armenian"/>
                <w:spacing w:val="0"/>
              </w:rPr>
              <w:t xml:space="preserve"> </w:t>
            </w:r>
            <w:r w:rsidRPr="00B0428C">
              <w:rPr>
                <w:rFonts w:ascii="GHEA Grapalat" w:hAnsi="GHEA Grapalat" w:cs="Sylfaen"/>
                <w:spacing w:val="0"/>
              </w:rPr>
              <w:t>կերպ</w:t>
            </w:r>
            <w:r w:rsidRPr="00B0428C">
              <w:rPr>
                <w:rFonts w:ascii="GHEA Grapalat" w:hAnsi="GHEA Grapalat" w:cs="Arial Armenian"/>
                <w:spacing w:val="0"/>
              </w:rPr>
              <w:t xml:space="preserve"> </w:t>
            </w:r>
            <w:r w:rsidRPr="00B0428C">
              <w:rPr>
                <w:rFonts w:ascii="GHEA Grapalat" w:hAnsi="GHEA Grapalat" w:cs="Sylfaen"/>
                <w:spacing w:val="0"/>
              </w:rPr>
              <w:t>նշված</w:t>
            </w:r>
            <w:r w:rsidRPr="00B0428C">
              <w:rPr>
                <w:rFonts w:ascii="GHEA Grapalat" w:hAnsi="GHEA Grapalat" w:cs="Arial Armenian"/>
                <w:spacing w:val="0"/>
              </w:rPr>
              <w:t xml:space="preserve"> </w:t>
            </w:r>
            <w:r w:rsidRPr="00B0428C">
              <w:rPr>
                <w:rFonts w:ascii="GHEA Grapalat" w:hAnsi="GHEA Grapalat" w:cs="Sylfaen"/>
                <w:spacing w:val="0"/>
              </w:rPr>
              <w:t>չէ</w:t>
            </w:r>
            <w:r w:rsidRPr="00B0428C">
              <w:rPr>
                <w:rFonts w:ascii="GHEA Grapalat" w:hAnsi="GHEA Grapalat" w:cs="Arial Armenian"/>
                <w:spacing w:val="0"/>
              </w:rPr>
              <w:t xml:space="preserve">: </w:t>
            </w:r>
            <w:r w:rsidRPr="00B0428C">
              <w:rPr>
                <w:rFonts w:ascii="GHEA Grapalat" w:hAnsi="GHEA Grapalat" w:cs="Sylfaen"/>
                <w:spacing w:val="0"/>
              </w:rPr>
              <w:t>Օգտագործվելիք</w:t>
            </w:r>
            <w:r w:rsidRPr="00B0428C">
              <w:rPr>
                <w:rFonts w:ascii="GHEA Grapalat" w:hAnsi="GHEA Grapalat" w:cs="Arial Armenian"/>
                <w:spacing w:val="0"/>
              </w:rPr>
              <w:t xml:space="preserve"> </w:t>
            </w:r>
            <w:r w:rsidRPr="00B0428C">
              <w:rPr>
                <w:rFonts w:ascii="GHEA Grapalat" w:hAnsi="GHEA Grapalat" w:cs="Sylfaen"/>
                <w:spacing w:val="0"/>
              </w:rPr>
              <w:t>գործոնները</w:t>
            </w:r>
            <w:r w:rsidRPr="00B0428C">
              <w:rPr>
                <w:rFonts w:ascii="GHEA Grapalat" w:hAnsi="GHEA Grapalat" w:cs="Arial Armenian"/>
                <w:spacing w:val="0"/>
              </w:rPr>
              <w:t xml:space="preserve">, </w:t>
            </w:r>
            <w:r w:rsidRPr="00B0428C">
              <w:rPr>
                <w:rFonts w:ascii="GHEA Grapalat" w:hAnsi="GHEA Grapalat" w:cs="Sylfaen"/>
                <w:spacing w:val="0"/>
              </w:rPr>
              <w:t>մեթոդաբանությունը</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չափանիշները</w:t>
            </w:r>
            <w:r w:rsidRPr="00B0428C">
              <w:rPr>
                <w:rFonts w:ascii="GHEA Grapalat" w:hAnsi="GHEA Grapalat" w:cs="Arial Armenian"/>
                <w:spacing w:val="0"/>
              </w:rPr>
              <w:t xml:space="preserve"> </w:t>
            </w:r>
            <w:r w:rsidRPr="00B0428C">
              <w:rPr>
                <w:rFonts w:ascii="GHEA Grapalat" w:hAnsi="GHEA Grapalat" w:cs="Sylfaen"/>
                <w:spacing w:val="0"/>
              </w:rPr>
              <w:t>պետք</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հատկորոշված</w:t>
            </w:r>
            <w:r w:rsidRPr="00B0428C">
              <w:rPr>
                <w:rFonts w:ascii="GHEA Grapalat" w:hAnsi="GHEA Grapalat" w:cs="Arial Armenian"/>
                <w:spacing w:val="0"/>
              </w:rPr>
              <w:t xml:space="preserve"> </w:t>
            </w:r>
            <w:r w:rsidRPr="00B0428C">
              <w:rPr>
                <w:rFonts w:ascii="GHEA Grapalat" w:hAnsi="GHEA Grapalat" w:cs="Sylfaen"/>
                <w:spacing w:val="0"/>
              </w:rPr>
              <w:t>լինեն</w:t>
            </w:r>
            <w:r w:rsidRPr="00B0428C">
              <w:rPr>
                <w:rFonts w:ascii="GHEA Grapalat" w:hAnsi="GHEA Grapalat" w:cs="Arial Armenian"/>
                <w:spacing w:val="0"/>
              </w:rPr>
              <w:t xml:space="preserve"> </w:t>
            </w:r>
            <w:r w:rsidRPr="00B0428C">
              <w:rPr>
                <w:rFonts w:ascii="GHEA Grapalat" w:hAnsi="GHEA Grapalat" w:cs="Sylfaen"/>
                <w:spacing w:val="0"/>
              </w:rPr>
              <w:t>ՏՄՄ</w:t>
            </w:r>
            <w:r w:rsidRPr="00B0428C">
              <w:rPr>
                <w:rFonts w:ascii="GHEA Grapalat" w:hAnsi="GHEA Grapalat" w:cs="Arial Armenian"/>
                <w:spacing w:val="0"/>
              </w:rPr>
              <w:t>-</w:t>
            </w:r>
            <w:r w:rsidRPr="00B0428C">
              <w:rPr>
                <w:rFonts w:ascii="GHEA Grapalat" w:hAnsi="GHEA Grapalat" w:cs="Sylfaen"/>
                <w:spacing w:val="0"/>
              </w:rPr>
              <w:t>ի</w:t>
            </w:r>
            <w:r w:rsidRPr="00B0428C">
              <w:rPr>
                <w:rFonts w:ascii="GHEA Grapalat" w:hAnsi="GHEA Grapalat" w:cs="Arial Armenian"/>
                <w:spacing w:val="0"/>
              </w:rPr>
              <w:t xml:space="preserve"> 32.2-</w:t>
            </w:r>
            <w:r w:rsidRPr="00B0428C">
              <w:rPr>
                <w:rFonts w:ascii="GHEA Grapalat" w:hAnsi="GHEA Grapalat" w:cs="Sylfaen"/>
                <w:spacing w:val="0"/>
              </w:rPr>
              <w:t>րդ</w:t>
            </w:r>
            <w:r w:rsidRPr="00B0428C">
              <w:rPr>
                <w:rFonts w:ascii="GHEA Grapalat" w:hAnsi="GHEA Grapalat" w:cs="Arial Armenian"/>
                <w:spacing w:val="0"/>
              </w:rPr>
              <w:t xml:space="preserve"> </w:t>
            </w:r>
            <w:r w:rsidRPr="00B0428C">
              <w:rPr>
                <w:rFonts w:ascii="GHEA Grapalat" w:hAnsi="GHEA Grapalat" w:cs="Sylfaen"/>
                <w:spacing w:val="0"/>
              </w:rPr>
              <w:t>դրույթի</w:t>
            </w:r>
            <w:r w:rsidRPr="00B0428C">
              <w:rPr>
                <w:rFonts w:ascii="GHEA Grapalat" w:hAnsi="GHEA Grapalat" w:cs="Arial Armenian"/>
                <w:spacing w:val="0"/>
              </w:rPr>
              <w:t xml:space="preserve"> (ե) </w:t>
            </w:r>
            <w:r w:rsidRPr="00B0428C">
              <w:rPr>
                <w:rFonts w:ascii="GHEA Grapalat" w:hAnsi="GHEA Grapalat" w:cs="Sylfaen"/>
                <w:spacing w:val="0"/>
              </w:rPr>
              <w:t>կետով</w:t>
            </w:r>
            <w:r w:rsidRPr="00B0428C">
              <w:rPr>
                <w:rFonts w:ascii="GHEA Grapalat" w:hAnsi="GHEA Grapalat" w:cs="Arial Armenian"/>
                <w:spacing w:val="0"/>
              </w:rPr>
              <w:t>:</w:t>
            </w:r>
          </w:p>
        </w:tc>
      </w:tr>
      <w:tr w:rsidR="00497ED0" w:rsidRPr="00B0428C" w:rsidTr="00497ED0">
        <w:tc>
          <w:tcPr>
            <w:tcW w:w="2430" w:type="dxa"/>
          </w:tcPr>
          <w:p w:rsidR="00497ED0" w:rsidRPr="00B0428C" w:rsidRDefault="00497ED0" w:rsidP="00D744CE">
            <w:pPr>
              <w:pStyle w:val="Sec1-Clauses"/>
              <w:spacing w:before="0" w:after="200"/>
              <w:ind w:left="0" w:firstLine="0"/>
              <w:rPr>
                <w:rFonts w:ascii="GHEA Grapalat" w:hAnsi="GHEA Grapalat"/>
                <w:lang w:val="hy-AM"/>
              </w:rPr>
            </w:pPr>
            <w:bookmarkStart w:id="40" w:name="_Toc531708824"/>
            <w:r w:rsidRPr="00B0428C">
              <w:rPr>
                <w:rFonts w:ascii="GHEA Grapalat" w:hAnsi="GHEA Grapalat" w:cs="Sylfaen"/>
              </w:rPr>
              <w:lastRenderedPageBreak/>
              <w:t xml:space="preserve">33. </w:t>
            </w:r>
            <w:r w:rsidRPr="00B0428C">
              <w:rPr>
                <w:rFonts w:ascii="GHEA Grapalat" w:hAnsi="GHEA Grapalat" w:cs="Sylfaen"/>
                <w:lang w:val="hy-AM"/>
              </w:rPr>
              <w:t>Հայտերի</w:t>
            </w:r>
            <w:r w:rsidRPr="00B0428C">
              <w:rPr>
                <w:rFonts w:ascii="GHEA Grapalat" w:hAnsi="GHEA Grapalat" w:cs="Arial Armenian"/>
                <w:lang w:val="hy-AM"/>
              </w:rPr>
              <w:t xml:space="preserve"> </w:t>
            </w:r>
            <w:r w:rsidRPr="00B0428C">
              <w:rPr>
                <w:rFonts w:ascii="GHEA Grapalat" w:hAnsi="GHEA Grapalat" w:cs="Sylfaen"/>
                <w:lang w:val="hy-AM"/>
              </w:rPr>
              <w:t>համեմատում</w:t>
            </w:r>
            <w:bookmarkEnd w:id="40"/>
          </w:p>
        </w:tc>
        <w:tc>
          <w:tcPr>
            <w:tcW w:w="7513" w:type="dxa"/>
          </w:tcPr>
          <w:p w:rsidR="00497ED0" w:rsidRPr="00B0428C" w:rsidRDefault="00497ED0" w:rsidP="00497ED0">
            <w:pPr>
              <w:pStyle w:val="Sub-ClauseText"/>
              <w:numPr>
                <w:ilvl w:val="0"/>
                <w:numId w:val="57"/>
              </w:numPr>
              <w:spacing w:before="0" w:after="200"/>
              <w:ind w:left="0" w:firstLine="0"/>
              <w:rPr>
                <w:rFonts w:ascii="GHEA Grapalat" w:hAnsi="GHEA Grapalat"/>
                <w:spacing w:val="0"/>
                <w:lang w:val="hy-AM"/>
              </w:rPr>
            </w:pPr>
            <w:r w:rsidRPr="00B0428C">
              <w:rPr>
                <w:rFonts w:ascii="GHEA Grapalat" w:hAnsi="GHEA Grapalat"/>
                <w:spacing w:val="0"/>
                <w:lang w:val="hy-AM"/>
              </w:rPr>
              <w:t xml:space="preserve">Գնորդը պետք է համեմատի բոլոր ըստ էության համապատասխանող հայտերի գնահատված գները, որպեսզի որոշի ամենացածր հայտը` համաձայն ՏՄՄ 32.2-րդ դրույթի: </w:t>
            </w:r>
            <w:r w:rsidRPr="00B0428C">
              <w:rPr>
                <w:rFonts w:ascii="GHEA Grapalat" w:hAnsi="GHEA Grapalat" w:cs="Sylfaen"/>
                <w:spacing w:val="0"/>
                <w:lang w:val="hy-AM"/>
              </w:rPr>
              <w:t>Ներմուծված ապրանքների, ներառյալ`  EXW գների, համեմատությունը հիմնվում է «Առաքում վերջնակետում» գնի վրա, երկրի ներսում փոխադրումների և ապահովագրության մինչև նշանակման վայր և վաճառք, ԱԱՀ-ի և որևէ այլ հարկերի հետ պահանջված տեղադրումների, վերջնակետում բեռնաթափման, ուսուցման կոմիսիոն և այլ ծառայությունների գների հետ միասին:</w:t>
            </w:r>
          </w:p>
        </w:tc>
      </w:tr>
      <w:tr w:rsidR="00497ED0" w:rsidRPr="00B0428C" w:rsidTr="00497ED0">
        <w:tc>
          <w:tcPr>
            <w:tcW w:w="2430" w:type="dxa"/>
          </w:tcPr>
          <w:p w:rsidR="00497ED0" w:rsidRPr="00B0428C" w:rsidRDefault="00497ED0" w:rsidP="00D744CE">
            <w:pPr>
              <w:pStyle w:val="Sec1-Clauses"/>
              <w:spacing w:before="0" w:after="200"/>
              <w:ind w:left="0" w:firstLine="0"/>
              <w:rPr>
                <w:rFonts w:ascii="GHEA Grapalat" w:hAnsi="GHEA Grapalat"/>
              </w:rPr>
            </w:pPr>
            <w:bookmarkStart w:id="41" w:name="_Toc531708825"/>
            <w:r w:rsidRPr="00B0428C">
              <w:rPr>
                <w:rFonts w:ascii="GHEA Grapalat" w:hAnsi="GHEA Grapalat"/>
              </w:rPr>
              <w:t>34.</w:t>
            </w:r>
            <w:r w:rsidRPr="00B0428C">
              <w:rPr>
                <w:rFonts w:ascii="GHEA Grapalat" w:hAnsi="GHEA Grapalat"/>
              </w:rPr>
              <w:tab/>
              <w:t>Հայտատուի որակավորում</w:t>
            </w:r>
            <w:bookmarkEnd w:id="41"/>
          </w:p>
        </w:tc>
        <w:tc>
          <w:tcPr>
            <w:tcW w:w="7513" w:type="dxa"/>
            <w:tcBorders>
              <w:bottom w:val="nil"/>
            </w:tcBorders>
          </w:tcPr>
          <w:p w:rsidR="00497ED0" w:rsidRPr="00B0428C" w:rsidRDefault="00497ED0" w:rsidP="00DA3103">
            <w:pPr>
              <w:pStyle w:val="Sub-ClauseText"/>
              <w:numPr>
                <w:ilvl w:val="1"/>
                <w:numId w:val="32"/>
              </w:numPr>
              <w:tabs>
                <w:tab w:val="clear" w:pos="600"/>
                <w:tab w:val="num" w:pos="182"/>
              </w:tabs>
              <w:spacing w:before="0" w:after="200"/>
              <w:ind w:left="0" w:firstLine="0"/>
              <w:rPr>
                <w:rFonts w:ascii="GHEA Grapalat" w:hAnsi="GHEA Grapalat"/>
                <w:spacing w:val="0"/>
              </w:rPr>
            </w:pPr>
            <w:r w:rsidRPr="00B0428C">
              <w:rPr>
                <w:rFonts w:ascii="GHEA Grapalat" w:hAnsi="GHEA Grapalat"/>
                <w:spacing w:val="0"/>
              </w:rPr>
              <w:t xml:space="preserve">Գնորդը պետք է որոշի նվազագույն գնահատված և էականորեն պահանջներին համապատասխանող հայտ ներկայացրած Հայտատուի անհրաժեշտ որակավորումը` բավարար ձևով Պայմանագիրը կատարելու համար, ինչպես նշված է </w:t>
            </w:r>
            <w:r w:rsidR="00DA3103" w:rsidRPr="00B0428C">
              <w:rPr>
                <w:rFonts w:ascii="GHEA Grapalat" w:hAnsi="GHEA Grapalat" w:cs="Sylfaen"/>
                <w:spacing w:val="0"/>
              </w:rPr>
              <w:t>Բաժին</w:t>
            </w:r>
            <w:r w:rsidRPr="00B0428C">
              <w:rPr>
                <w:rFonts w:ascii="GHEA Grapalat" w:hAnsi="GHEA Grapalat" w:cs="Sylfaen"/>
                <w:spacing w:val="0"/>
              </w:rPr>
              <w:t xml:space="preserve"> III-ում (Գնահատման և որակավորման չափանիշներ):  </w:t>
            </w:r>
          </w:p>
          <w:p w:rsidR="00497ED0" w:rsidRPr="00B0428C" w:rsidRDefault="00497ED0" w:rsidP="00D744CE">
            <w:pPr>
              <w:pStyle w:val="Sub-ClauseText"/>
              <w:numPr>
                <w:ilvl w:val="1"/>
                <w:numId w:val="32"/>
              </w:numPr>
              <w:spacing w:before="0" w:after="200"/>
              <w:ind w:left="0" w:firstLine="0"/>
              <w:rPr>
                <w:rFonts w:ascii="GHEA Grapalat" w:hAnsi="GHEA Grapalat"/>
                <w:spacing w:val="0"/>
                <w:lang w:val="hy-AM"/>
              </w:rPr>
            </w:pPr>
            <w:r w:rsidRPr="00B0428C">
              <w:rPr>
                <w:rFonts w:ascii="GHEA Grapalat" w:hAnsi="GHEA Grapalat" w:cs="Sylfaen"/>
                <w:spacing w:val="0"/>
                <w:lang w:val="hy-AM"/>
              </w:rPr>
              <w:t>Որոշումը</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պետք</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է</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հիմնված</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լինի</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Հայտատուի</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կողմից</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ներկայացված</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Հայտատուի</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որ</w:t>
            </w:r>
            <w:r w:rsidRPr="00B0428C">
              <w:rPr>
                <w:rFonts w:ascii="GHEA Grapalat" w:hAnsi="GHEA Grapalat" w:cs="Sylfaen"/>
                <w:spacing w:val="0"/>
              </w:rPr>
              <w:t>ա</w:t>
            </w:r>
            <w:r w:rsidRPr="00B0428C">
              <w:rPr>
                <w:rFonts w:ascii="GHEA Grapalat" w:hAnsi="GHEA Grapalat" w:cs="Sylfaen"/>
                <w:spacing w:val="0"/>
                <w:lang w:val="hy-AM"/>
              </w:rPr>
              <w:t>կավորումների</w:t>
            </w:r>
            <w:r w:rsidRPr="00B0428C">
              <w:rPr>
                <w:rFonts w:ascii="GHEA Grapalat" w:hAnsi="GHEA Grapalat" w:cs="Arial Armenian"/>
                <w:spacing w:val="0"/>
                <w:lang w:val="hy-AM"/>
              </w:rPr>
              <w:t xml:space="preserve"> </w:t>
            </w:r>
            <w:r w:rsidRPr="00B0428C">
              <w:rPr>
                <w:rFonts w:ascii="GHEA Grapalat" w:hAnsi="GHEA Grapalat" w:cs="Sylfaen"/>
                <w:spacing w:val="0"/>
                <w:lang w:val="hy-AM"/>
              </w:rPr>
              <w:t>փաստաթղթային</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վկայության</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վրա՝</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համաձայն</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ՏՄՄ</w:t>
            </w:r>
            <w:r w:rsidRPr="00B0428C">
              <w:rPr>
                <w:rFonts w:ascii="GHEA Grapalat" w:hAnsi="GHEA Grapalat" w:cs="Arial Armenian"/>
                <w:spacing w:val="0"/>
                <w:lang w:val="hy-AM"/>
              </w:rPr>
              <w:t>-</w:t>
            </w:r>
            <w:r w:rsidRPr="00B0428C">
              <w:rPr>
                <w:rFonts w:ascii="GHEA Grapalat" w:hAnsi="GHEA Grapalat" w:cs="Sylfaen"/>
                <w:spacing w:val="0"/>
                <w:lang w:val="hy-AM"/>
              </w:rPr>
              <w:t>ի</w:t>
            </w:r>
            <w:r w:rsidRPr="00B0428C">
              <w:rPr>
                <w:rFonts w:ascii="GHEA Grapalat" w:hAnsi="GHEA Grapalat" w:cs="Arial Armenian"/>
                <w:spacing w:val="0"/>
                <w:lang w:val="hy-AM"/>
              </w:rPr>
              <w:t xml:space="preserve"> 1</w:t>
            </w:r>
            <w:r w:rsidRPr="00B0428C">
              <w:rPr>
                <w:rFonts w:ascii="GHEA Grapalat" w:hAnsi="GHEA Grapalat" w:cs="Arial Armenian"/>
                <w:spacing w:val="0"/>
              </w:rPr>
              <w:t>7</w:t>
            </w:r>
            <w:r w:rsidRPr="00B0428C">
              <w:rPr>
                <w:rFonts w:ascii="GHEA Grapalat" w:hAnsi="GHEA Grapalat" w:cs="Arial Armenian"/>
                <w:spacing w:val="0"/>
                <w:lang w:val="hy-AM"/>
              </w:rPr>
              <w:t>-</w:t>
            </w:r>
            <w:r w:rsidRPr="00B0428C">
              <w:rPr>
                <w:rFonts w:ascii="GHEA Grapalat" w:hAnsi="GHEA Grapalat" w:cs="Sylfaen"/>
                <w:spacing w:val="0"/>
                <w:lang w:val="hy-AM"/>
              </w:rPr>
              <w:t>րդ</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դրույթի</w:t>
            </w:r>
            <w:r w:rsidRPr="00B0428C">
              <w:rPr>
                <w:rFonts w:ascii="GHEA Grapalat" w:hAnsi="GHEA Grapalat"/>
                <w:spacing w:val="0"/>
                <w:lang w:val="hy-AM"/>
              </w:rPr>
              <w:t>:</w:t>
            </w:r>
          </w:p>
          <w:p w:rsidR="00497ED0" w:rsidRPr="00B0428C" w:rsidRDefault="00497ED0" w:rsidP="00D744CE">
            <w:pPr>
              <w:pStyle w:val="Sub-ClauseText"/>
              <w:numPr>
                <w:ilvl w:val="1"/>
                <w:numId w:val="32"/>
              </w:numPr>
              <w:spacing w:before="0" w:after="200"/>
              <w:ind w:left="0" w:firstLine="0"/>
              <w:rPr>
                <w:rFonts w:ascii="GHEA Grapalat" w:hAnsi="GHEA Grapalat"/>
                <w:spacing w:val="0"/>
                <w:lang w:val="hy-AM"/>
              </w:rPr>
            </w:pPr>
            <w:r w:rsidRPr="00B0428C">
              <w:rPr>
                <w:rFonts w:ascii="GHEA Grapalat" w:hAnsi="GHEA Grapalat" w:cs="Sylfaen"/>
                <w:spacing w:val="0"/>
                <w:lang w:val="hy-AM"/>
              </w:rPr>
              <w:t>Դրական</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որոշումը</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նախապայման</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կհանդիսանա</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Հայտատուին</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Պայմանգիրը</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շնորհելու</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համար</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Բացասական</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որոշումը</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կհանգեցնի</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հայտի</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մերժմանը</w:t>
            </w:r>
            <w:r w:rsidRPr="00B0428C">
              <w:rPr>
                <w:rFonts w:ascii="GHEA Grapalat" w:hAnsi="GHEA Grapalat" w:cs="Arial Armenian"/>
                <w:spacing w:val="0"/>
                <w:lang w:val="hy-AM"/>
              </w:rPr>
              <w:t xml:space="preserve">, </w:t>
            </w:r>
            <w:r w:rsidRPr="00B0428C">
              <w:rPr>
                <w:rFonts w:ascii="GHEA Grapalat" w:hAnsi="GHEA Grapalat" w:cs="Sylfaen"/>
                <w:spacing w:val="0"/>
                <w:lang w:val="hy-AM"/>
              </w:rPr>
              <w:t>և</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այդ</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դեպքում</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Գնորդը</w:t>
            </w:r>
            <w:r w:rsidRPr="00B0428C">
              <w:rPr>
                <w:rFonts w:ascii="GHEA Grapalat" w:hAnsi="GHEA Grapalat" w:cs="Arial Armenian"/>
                <w:spacing w:val="0"/>
                <w:lang w:val="hy-AM"/>
              </w:rPr>
              <w:t xml:space="preserve"> </w:t>
            </w:r>
            <w:r w:rsidRPr="00B0428C">
              <w:rPr>
                <w:rFonts w:ascii="GHEA Grapalat" w:hAnsi="GHEA Grapalat" w:cs="Sylfaen"/>
                <w:spacing w:val="0"/>
                <w:lang w:val="hy-AM"/>
              </w:rPr>
              <w:lastRenderedPageBreak/>
              <w:t>կուսումնասիրի</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հաջորդ</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նվազագույն</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գնահատված</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հայտը</w:t>
            </w:r>
            <w:r w:rsidRPr="00B0428C">
              <w:rPr>
                <w:rFonts w:ascii="GHEA Grapalat" w:hAnsi="GHEA Grapalat" w:cs="Arial Armenian"/>
                <w:spacing w:val="0"/>
                <w:lang w:val="hy-AM"/>
              </w:rPr>
              <w:t>,</w:t>
            </w:r>
            <w:r w:rsidRPr="00B0428C">
              <w:rPr>
                <w:rFonts w:ascii="GHEA Grapalat" w:hAnsi="GHEA Grapalat"/>
                <w:spacing w:val="0"/>
                <w:lang w:val="hy-AM"/>
              </w:rPr>
              <w:t xml:space="preserve"> </w:t>
            </w:r>
            <w:r w:rsidRPr="00B0428C">
              <w:rPr>
                <w:rFonts w:ascii="GHEA Grapalat" w:hAnsi="GHEA Grapalat" w:cs="Sylfaen"/>
                <w:lang w:val="hy-AM"/>
              </w:rPr>
              <w:t>Հայտատուի</w:t>
            </w:r>
            <w:r w:rsidRPr="00B0428C">
              <w:rPr>
                <w:rFonts w:ascii="GHEA Grapalat" w:hAnsi="GHEA Grapalat" w:cs="Arial Armenian"/>
                <w:lang w:val="hy-AM"/>
              </w:rPr>
              <w:t xml:space="preserve">` </w:t>
            </w:r>
            <w:r w:rsidRPr="00B0428C">
              <w:rPr>
                <w:rFonts w:ascii="GHEA Grapalat" w:hAnsi="GHEA Grapalat" w:cs="Sylfaen"/>
                <w:lang w:val="hy-AM"/>
              </w:rPr>
              <w:t>պայմանագիրը</w:t>
            </w:r>
            <w:r w:rsidRPr="00B0428C">
              <w:rPr>
                <w:rFonts w:ascii="GHEA Grapalat" w:hAnsi="GHEA Grapalat" w:cs="Arial Armenian"/>
                <w:lang w:val="hy-AM"/>
              </w:rPr>
              <w:t xml:space="preserve"> </w:t>
            </w:r>
            <w:r w:rsidRPr="00B0428C">
              <w:rPr>
                <w:rFonts w:ascii="GHEA Grapalat" w:hAnsi="GHEA Grapalat" w:cs="Sylfaen"/>
                <w:lang w:val="hy-AM"/>
              </w:rPr>
              <w:t>բավարար</w:t>
            </w:r>
            <w:r w:rsidRPr="00B0428C">
              <w:rPr>
                <w:rFonts w:ascii="GHEA Grapalat" w:hAnsi="GHEA Grapalat" w:cs="Arial Armenian"/>
                <w:lang w:val="hy-AM"/>
              </w:rPr>
              <w:t xml:space="preserve"> </w:t>
            </w:r>
            <w:r w:rsidRPr="00B0428C">
              <w:rPr>
                <w:rFonts w:ascii="GHEA Grapalat" w:hAnsi="GHEA Grapalat" w:cs="Sylfaen"/>
                <w:lang w:val="hy-AM"/>
              </w:rPr>
              <w:t>կերպով</w:t>
            </w:r>
            <w:r w:rsidRPr="00B0428C">
              <w:rPr>
                <w:rFonts w:ascii="GHEA Grapalat" w:hAnsi="GHEA Grapalat" w:cs="Arial Armenian"/>
                <w:lang w:val="hy-AM"/>
              </w:rPr>
              <w:t xml:space="preserve"> </w:t>
            </w:r>
            <w:r w:rsidRPr="00B0428C">
              <w:rPr>
                <w:rFonts w:ascii="GHEA Grapalat" w:hAnsi="GHEA Grapalat" w:cs="Sylfaen"/>
                <w:lang w:val="hy-AM"/>
              </w:rPr>
              <w:t>կատարելու</w:t>
            </w:r>
            <w:r w:rsidRPr="00B0428C">
              <w:rPr>
                <w:rFonts w:ascii="GHEA Grapalat" w:hAnsi="GHEA Grapalat" w:cs="Arial Armenian"/>
                <w:lang w:val="hy-AM"/>
              </w:rPr>
              <w:t xml:space="preserve"> </w:t>
            </w:r>
            <w:r w:rsidRPr="00B0428C">
              <w:rPr>
                <w:rFonts w:ascii="GHEA Grapalat" w:hAnsi="GHEA Grapalat" w:cs="Sylfaen"/>
                <w:lang w:val="hy-AM"/>
              </w:rPr>
              <w:t>ունակությունները</w:t>
            </w:r>
            <w:r w:rsidRPr="00B0428C">
              <w:rPr>
                <w:rFonts w:ascii="GHEA Grapalat" w:hAnsi="GHEA Grapalat" w:cs="Arial Armenian"/>
                <w:lang w:val="hy-AM"/>
              </w:rPr>
              <w:t xml:space="preserve"> </w:t>
            </w:r>
            <w:r w:rsidRPr="00B0428C">
              <w:rPr>
                <w:rFonts w:ascii="GHEA Grapalat" w:hAnsi="GHEA Grapalat" w:cs="Sylfaen"/>
                <w:lang w:val="hy-AM"/>
              </w:rPr>
              <w:t>գնահատելու</w:t>
            </w:r>
            <w:r w:rsidRPr="00B0428C">
              <w:rPr>
                <w:rFonts w:ascii="GHEA Grapalat" w:hAnsi="GHEA Grapalat" w:cs="Arial Armenian"/>
                <w:lang w:val="hy-AM"/>
              </w:rPr>
              <w:t xml:space="preserve"> </w:t>
            </w:r>
            <w:r w:rsidRPr="00B0428C">
              <w:rPr>
                <w:rFonts w:ascii="GHEA Grapalat" w:hAnsi="GHEA Grapalat" w:cs="Sylfaen"/>
                <w:lang w:val="hy-AM"/>
              </w:rPr>
              <w:t>նպատակով</w:t>
            </w:r>
            <w:r w:rsidRPr="00B0428C">
              <w:rPr>
                <w:rFonts w:ascii="GHEA Grapalat" w:hAnsi="GHEA Grapalat" w:cs="Arial Armenian"/>
                <w:lang w:val="hy-AM"/>
              </w:rPr>
              <w:t>:</w:t>
            </w:r>
          </w:p>
        </w:tc>
      </w:tr>
      <w:tr w:rsidR="00497ED0" w:rsidRPr="00B0428C" w:rsidTr="00497ED0">
        <w:trPr>
          <w:cantSplit/>
        </w:trPr>
        <w:tc>
          <w:tcPr>
            <w:tcW w:w="2430" w:type="dxa"/>
          </w:tcPr>
          <w:p w:rsidR="00497ED0" w:rsidRPr="00B0428C" w:rsidRDefault="00497ED0" w:rsidP="00D744CE">
            <w:pPr>
              <w:pStyle w:val="Sec1-Clauses"/>
              <w:spacing w:before="0" w:after="200"/>
              <w:ind w:left="0" w:firstLine="0"/>
              <w:rPr>
                <w:rFonts w:ascii="GHEA Grapalat" w:hAnsi="GHEA Grapalat"/>
                <w:lang w:val="hy-AM"/>
              </w:rPr>
            </w:pPr>
            <w:bookmarkStart w:id="42" w:name="_Toc531708826"/>
            <w:r w:rsidRPr="00B0428C">
              <w:rPr>
                <w:rFonts w:ascii="GHEA Grapalat" w:hAnsi="GHEA Grapalat"/>
                <w:lang w:val="hy-AM"/>
              </w:rPr>
              <w:lastRenderedPageBreak/>
              <w:t>35.</w:t>
            </w:r>
            <w:r w:rsidRPr="00B0428C">
              <w:rPr>
                <w:rFonts w:ascii="GHEA Grapalat" w:hAnsi="GHEA Grapalat"/>
                <w:lang w:val="hy-AM"/>
              </w:rPr>
              <w:tab/>
            </w:r>
            <w:r w:rsidRPr="00B0428C">
              <w:rPr>
                <w:rFonts w:ascii="GHEA Grapalat" w:hAnsi="GHEA Grapalat" w:cs="Sylfaen"/>
                <w:lang w:val="hy-AM"/>
              </w:rPr>
              <w:t>Ցանկացած</w:t>
            </w:r>
            <w:r w:rsidRPr="00B0428C">
              <w:rPr>
                <w:rFonts w:ascii="GHEA Grapalat" w:hAnsi="GHEA Grapalat" w:cs="Arial Armenian"/>
                <w:lang w:val="hy-AM"/>
              </w:rPr>
              <w:t xml:space="preserve"> </w:t>
            </w:r>
            <w:r w:rsidRPr="00B0428C">
              <w:rPr>
                <w:rFonts w:ascii="GHEA Grapalat" w:hAnsi="GHEA Grapalat" w:cs="Sylfaen"/>
                <w:lang w:val="hy-AM"/>
              </w:rPr>
              <w:t>հայտ</w:t>
            </w:r>
            <w:r w:rsidRPr="00B0428C">
              <w:rPr>
                <w:rFonts w:ascii="GHEA Grapalat" w:hAnsi="GHEA Grapalat" w:cs="Arial Armenian"/>
                <w:lang w:val="hy-AM"/>
              </w:rPr>
              <w:t xml:space="preserve"> </w:t>
            </w:r>
            <w:r w:rsidRPr="00B0428C">
              <w:rPr>
                <w:rFonts w:ascii="GHEA Grapalat" w:hAnsi="GHEA Grapalat" w:cs="Sylfaen"/>
                <w:lang w:val="hy-AM"/>
              </w:rPr>
              <w:t>ընդունելու</w:t>
            </w:r>
            <w:r w:rsidRPr="00B0428C">
              <w:rPr>
                <w:rFonts w:ascii="GHEA Grapalat" w:hAnsi="GHEA Grapalat" w:cs="Arial Armenian"/>
                <w:lang w:val="hy-AM"/>
              </w:rPr>
              <w:t xml:space="preserve"> </w:t>
            </w:r>
            <w:r w:rsidRPr="00B0428C">
              <w:rPr>
                <w:rFonts w:ascii="GHEA Grapalat" w:hAnsi="GHEA Grapalat" w:cs="Sylfaen"/>
                <w:lang w:val="hy-AM"/>
              </w:rPr>
              <w:t>և</w:t>
            </w:r>
            <w:r w:rsidRPr="00B0428C">
              <w:rPr>
                <w:rFonts w:ascii="GHEA Grapalat" w:hAnsi="GHEA Grapalat" w:cs="Arial Armenian"/>
                <w:lang w:val="hy-AM"/>
              </w:rPr>
              <w:t xml:space="preserve"> </w:t>
            </w:r>
            <w:r w:rsidRPr="00B0428C">
              <w:rPr>
                <w:rFonts w:ascii="GHEA Grapalat" w:hAnsi="GHEA Grapalat" w:cs="Sylfaen"/>
                <w:lang w:val="hy-AM"/>
              </w:rPr>
              <w:t>ցանկացած</w:t>
            </w:r>
            <w:r w:rsidRPr="00B0428C">
              <w:rPr>
                <w:rFonts w:ascii="GHEA Grapalat" w:hAnsi="GHEA Grapalat" w:cs="Arial Armenian"/>
                <w:lang w:val="hy-AM"/>
              </w:rPr>
              <w:t xml:space="preserve"> </w:t>
            </w:r>
            <w:r w:rsidRPr="00B0428C">
              <w:rPr>
                <w:rFonts w:ascii="GHEA Grapalat" w:hAnsi="GHEA Grapalat" w:cs="Sylfaen"/>
                <w:lang w:val="hy-AM"/>
              </w:rPr>
              <w:t>կամ</w:t>
            </w:r>
            <w:r w:rsidRPr="00B0428C">
              <w:rPr>
                <w:rFonts w:ascii="GHEA Grapalat" w:hAnsi="GHEA Grapalat" w:cs="Arial Armenian"/>
                <w:lang w:val="hy-AM"/>
              </w:rPr>
              <w:t xml:space="preserve"> </w:t>
            </w:r>
            <w:r w:rsidRPr="00B0428C">
              <w:rPr>
                <w:rFonts w:ascii="GHEA Grapalat" w:hAnsi="GHEA Grapalat" w:cs="Sylfaen"/>
                <w:lang w:val="hy-AM"/>
              </w:rPr>
              <w:t>բոլոր</w:t>
            </w:r>
            <w:r w:rsidRPr="00B0428C">
              <w:rPr>
                <w:rFonts w:ascii="GHEA Grapalat" w:hAnsi="GHEA Grapalat" w:cs="Arial Armenian"/>
                <w:lang w:val="hy-AM"/>
              </w:rPr>
              <w:t xml:space="preserve"> </w:t>
            </w:r>
            <w:r w:rsidRPr="00B0428C">
              <w:rPr>
                <w:rFonts w:ascii="GHEA Grapalat" w:hAnsi="GHEA Grapalat" w:cs="Sylfaen"/>
                <w:lang w:val="hy-AM"/>
              </w:rPr>
              <w:t>հայտերը</w:t>
            </w:r>
            <w:r w:rsidRPr="00B0428C">
              <w:rPr>
                <w:rFonts w:ascii="GHEA Grapalat" w:hAnsi="GHEA Grapalat" w:cs="Arial Armenian"/>
                <w:lang w:val="hy-AM"/>
              </w:rPr>
              <w:t xml:space="preserve"> </w:t>
            </w:r>
            <w:r w:rsidRPr="00B0428C">
              <w:rPr>
                <w:rFonts w:ascii="GHEA Grapalat" w:hAnsi="GHEA Grapalat" w:cs="Sylfaen"/>
                <w:lang w:val="hy-AM"/>
              </w:rPr>
              <w:t>մերժելու</w:t>
            </w:r>
            <w:r w:rsidRPr="00B0428C">
              <w:rPr>
                <w:rFonts w:ascii="GHEA Grapalat" w:hAnsi="GHEA Grapalat" w:cs="Arial Armenian"/>
                <w:lang w:val="hy-AM"/>
              </w:rPr>
              <w:t xml:space="preserve"> Գ</w:t>
            </w:r>
            <w:r w:rsidRPr="00B0428C">
              <w:rPr>
                <w:rFonts w:ascii="GHEA Grapalat" w:hAnsi="GHEA Grapalat" w:cs="Sylfaen"/>
                <w:lang w:val="hy-AM"/>
              </w:rPr>
              <w:t>նորդի</w:t>
            </w:r>
            <w:r w:rsidRPr="00B0428C">
              <w:rPr>
                <w:rFonts w:ascii="GHEA Grapalat" w:hAnsi="GHEA Grapalat" w:cs="Arial Armenian"/>
                <w:lang w:val="hy-AM"/>
              </w:rPr>
              <w:t xml:space="preserve"> </w:t>
            </w:r>
            <w:r w:rsidRPr="00B0428C">
              <w:rPr>
                <w:rFonts w:ascii="GHEA Grapalat" w:hAnsi="GHEA Grapalat" w:cs="Sylfaen"/>
                <w:lang w:val="hy-AM"/>
              </w:rPr>
              <w:t>իրավունք</w:t>
            </w:r>
            <w:bookmarkEnd w:id="42"/>
            <w:r w:rsidRPr="00B0428C">
              <w:rPr>
                <w:rFonts w:ascii="GHEA Grapalat" w:hAnsi="GHEA Grapalat"/>
                <w:lang w:val="hy-AM"/>
              </w:rPr>
              <w:t xml:space="preserve"> </w:t>
            </w:r>
          </w:p>
        </w:tc>
        <w:tc>
          <w:tcPr>
            <w:tcW w:w="7513" w:type="dxa"/>
          </w:tcPr>
          <w:p w:rsidR="00497ED0" w:rsidRPr="00B0428C" w:rsidRDefault="00497ED0" w:rsidP="00D744CE">
            <w:pPr>
              <w:pStyle w:val="Sub-ClauseText"/>
              <w:numPr>
                <w:ilvl w:val="1"/>
                <w:numId w:val="33"/>
              </w:numPr>
              <w:spacing w:before="0" w:after="200"/>
              <w:ind w:left="0" w:firstLine="0"/>
              <w:rPr>
                <w:rFonts w:ascii="GHEA Grapalat" w:hAnsi="GHEA Grapalat"/>
                <w:spacing w:val="0"/>
                <w:lang w:val="hy-AM"/>
              </w:rPr>
            </w:pPr>
            <w:r w:rsidRPr="00B0428C">
              <w:rPr>
                <w:rFonts w:ascii="GHEA Grapalat" w:hAnsi="GHEA Grapalat" w:cs="Sylfaen"/>
                <w:spacing w:val="0"/>
                <w:lang w:val="hy-AM"/>
              </w:rPr>
              <w:t>Մինչև</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պայմանագրի</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շնորհումը</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Գնորդը</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իրավունք</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ունի</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ընդունել</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կամ</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մերժել</w:t>
            </w:r>
            <w:r w:rsidRPr="00B0428C">
              <w:rPr>
                <w:rFonts w:ascii="GHEA Grapalat" w:hAnsi="GHEA Grapalat" w:cs="Arial Armenian"/>
                <w:spacing w:val="0"/>
                <w:lang w:val="hy-AM"/>
              </w:rPr>
              <w:t xml:space="preserve"> </w:t>
            </w:r>
            <w:r w:rsidRPr="00B0428C">
              <w:rPr>
                <w:rFonts w:ascii="GHEA Grapalat" w:hAnsi="GHEA Grapalat" w:cs="Sylfaen"/>
                <w:spacing w:val="0"/>
                <w:lang w:val="hy-AM"/>
              </w:rPr>
              <w:t>ցանկացած</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հայտ</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ինչպես</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նաև</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չեղյալ</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համարել</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մրցութային</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գործընթացը</w:t>
            </w:r>
            <w:r w:rsidRPr="00B0428C">
              <w:rPr>
                <w:rFonts w:ascii="GHEA Grapalat" w:hAnsi="GHEA Grapalat" w:cs="Arial Armenian"/>
                <w:spacing w:val="0"/>
                <w:lang w:val="hy-AM"/>
              </w:rPr>
              <w:t xml:space="preserve"> </w:t>
            </w:r>
            <w:r w:rsidRPr="00B0428C">
              <w:rPr>
                <w:rFonts w:ascii="GHEA Grapalat" w:hAnsi="GHEA Grapalat" w:cs="Sylfaen"/>
                <w:spacing w:val="0"/>
                <w:lang w:val="hy-AM"/>
              </w:rPr>
              <w:t>և</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մերժել</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բոլոր</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հայտերը</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առանց</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Հայտատուների</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հանդեպ</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որևէ</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պարտավորություն</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կրելու</w:t>
            </w:r>
            <w:r w:rsidRPr="00B0428C">
              <w:rPr>
                <w:rFonts w:ascii="GHEA Grapalat" w:hAnsi="GHEA Grapalat" w:cs="Arial Armenian"/>
                <w:spacing w:val="0"/>
                <w:lang w:val="hy-AM"/>
              </w:rPr>
              <w:t xml:space="preserve"> </w:t>
            </w:r>
            <w:r w:rsidRPr="00B0428C">
              <w:rPr>
                <w:rFonts w:ascii="GHEA Grapalat" w:hAnsi="GHEA Grapalat" w:cs="Sylfaen"/>
                <w:spacing w:val="0"/>
                <w:lang w:val="hy-AM"/>
              </w:rPr>
              <w:t>և</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իր</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կողմից</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ընդունված</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որոշումների</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համար</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հիմքերի</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մասին</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տեղեկացնելու</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պարտադրվածության</w:t>
            </w:r>
            <w:r w:rsidRPr="00B0428C">
              <w:rPr>
                <w:rFonts w:ascii="GHEA Grapalat" w:hAnsi="GHEA Grapalat" w:cs="Arial Armenian"/>
                <w:spacing w:val="0"/>
                <w:lang w:val="hy-AM"/>
              </w:rPr>
              <w:t>:</w:t>
            </w:r>
            <w:r w:rsidRPr="00B0428C">
              <w:rPr>
                <w:rFonts w:ascii="GHEA Grapalat" w:hAnsi="GHEA Grapalat"/>
                <w:spacing w:val="0"/>
                <w:lang w:val="hy-AM"/>
              </w:rPr>
              <w:t xml:space="preserve"> </w:t>
            </w:r>
            <w:r w:rsidRPr="00B0428C">
              <w:rPr>
                <w:rFonts w:ascii="GHEA Grapalat" w:hAnsi="GHEA Grapalat" w:cs="Sylfaen"/>
                <w:spacing w:val="0"/>
                <w:lang w:val="hy-AM"/>
              </w:rPr>
              <w:t>Չեղյալ համարելու դեպքում, ներկայացված բոլոր հայտերը և մասնավորապես հայտի երաշխիքները պետք է արագ վերադարձնել Հայտատուներին, եթե դրանք ներկայացվել են թղթային տարբերակով և հայտարարել չեղյալ, եթե ներկայացվել են էլեկտրոնային տարբերակով:</w:t>
            </w:r>
          </w:p>
        </w:tc>
      </w:tr>
      <w:tr w:rsidR="00497ED0" w:rsidRPr="00B0428C" w:rsidTr="00497ED0">
        <w:tc>
          <w:tcPr>
            <w:tcW w:w="2430" w:type="dxa"/>
          </w:tcPr>
          <w:p w:rsidR="00497ED0" w:rsidRPr="00B0428C" w:rsidRDefault="00497ED0" w:rsidP="00D744CE">
            <w:pPr>
              <w:pStyle w:val="Heading1-Clausename"/>
              <w:tabs>
                <w:tab w:val="clear" w:pos="360"/>
              </w:tabs>
              <w:spacing w:before="0" w:after="200"/>
              <w:ind w:left="0" w:firstLine="0"/>
              <w:rPr>
                <w:rFonts w:ascii="GHEA Grapalat" w:hAnsi="GHEA Grapalat"/>
                <w:lang w:val="hy-AM"/>
              </w:rPr>
            </w:pPr>
          </w:p>
        </w:tc>
        <w:tc>
          <w:tcPr>
            <w:tcW w:w="7513" w:type="dxa"/>
          </w:tcPr>
          <w:p w:rsidR="00497ED0" w:rsidRPr="00B0428C" w:rsidRDefault="00497ED0" w:rsidP="00D744CE">
            <w:pPr>
              <w:pStyle w:val="BodyText2"/>
              <w:spacing w:before="0" w:after="200"/>
              <w:ind w:left="0" w:firstLine="0"/>
              <w:rPr>
                <w:rFonts w:ascii="GHEA Grapalat" w:hAnsi="GHEA Grapalat"/>
              </w:rPr>
            </w:pPr>
            <w:bookmarkStart w:id="43" w:name="_Toc531708827"/>
            <w:r w:rsidRPr="00B0428C">
              <w:rPr>
                <w:rFonts w:ascii="GHEA Grapalat" w:hAnsi="GHEA Grapalat"/>
              </w:rPr>
              <w:t xml:space="preserve">Զ. </w:t>
            </w:r>
            <w:r w:rsidRPr="00B0428C">
              <w:rPr>
                <w:rFonts w:ascii="GHEA Grapalat" w:hAnsi="GHEA Grapalat" w:cs="Sylfaen"/>
                <w:lang w:val="hy-AM"/>
              </w:rPr>
              <w:t>Պայմանագրի</w:t>
            </w:r>
            <w:r w:rsidRPr="00B0428C">
              <w:rPr>
                <w:rFonts w:ascii="GHEA Grapalat" w:hAnsi="GHEA Grapalat" w:cs="Arial Armenian"/>
                <w:lang w:val="hy-AM"/>
              </w:rPr>
              <w:t xml:space="preserve"> </w:t>
            </w:r>
            <w:r w:rsidRPr="00B0428C">
              <w:rPr>
                <w:rFonts w:ascii="GHEA Grapalat" w:hAnsi="GHEA Grapalat" w:cs="Sylfaen"/>
                <w:lang w:val="hy-AM"/>
              </w:rPr>
              <w:t>շնորհում</w:t>
            </w:r>
            <w:bookmarkEnd w:id="43"/>
          </w:p>
        </w:tc>
      </w:tr>
      <w:tr w:rsidR="00497ED0" w:rsidRPr="00B0428C" w:rsidTr="00497ED0">
        <w:tc>
          <w:tcPr>
            <w:tcW w:w="2430" w:type="dxa"/>
          </w:tcPr>
          <w:p w:rsidR="00497ED0" w:rsidRPr="00B0428C" w:rsidRDefault="00497ED0" w:rsidP="00D744CE">
            <w:pPr>
              <w:pStyle w:val="Sec1-Clauses"/>
              <w:spacing w:before="0" w:after="200"/>
              <w:ind w:left="0" w:firstLine="0"/>
              <w:rPr>
                <w:rFonts w:ascii="GHEA Grapalat" w:hAnsi="GHEA Grapalat"/>
              </w:rPr>
            </w:pPr>
            <w:bookmarkStart w:id="44" w:name="_Toc531708828"/>
            <w:r w:rsidRPr="00B0428C">
              <w:rPr>
                <w:rFonts w:ascii="GHEA Grapalat" w:hAnsi="GHEA Grapalat"/>
              </w:rPr>
              <w:t>36.</w:t>
            </w:r>
            <w:r w:rsidRPr="00B0428C">
              <w:rPr>
                <w:rFonts w:ascii="GHEA Grapalat" w:hAnsi="GHEA Grapalat"/>
              </w:rPr>
              <w:tab/>
            </w:r>
            <w:r w:rsidRPr="00B0428C">
              <w:rPr>
                <w:rFonts w:ascii="GHEA Grapalat" w:hAnsi="GHEA Grapalat" w:cs="Sylfaen"/>
                <w:lang w:val="hy-AM"/>
              </w:rPr>
              <w:t>Պայմանագրի</w:t>
            </w:r>
            <w:r w:rsidRPr="00B0428C">
              <w:rPr>
                <w:rFonts w:ascii="GHEA Grapalat" w:hAnsi="GHEA Grapalat" w:cs="Arial Armenian"/>
                <w:lang w:val="hy-AM"/>
              </w:rPr>
              <w:t xml:space="preserve"> </w:t>
            </w:r>
            <w:r w:rsidRPr="00B0428C">
              <w:rPr>
                <w:rFonts w:ascii="GHEA Grapalat" w:hAnsi="GHEA Grapalat" w:cs="Sylfaen"/>
                <w:lang w:val="hy-AM"/>
              </w:rPr>
              <w:t>շնորհման</w:t>
            </w:r>
            <w:r w:rsidRPr="00B0428C">
              <w:rPr>
                <w:rFonts w:ascii="GHEA Grapalat" w:hAnsi="GHEA Grapalat" w:cs="Arial Armenian"/>
                <w:lang w:val="hy-AM"/>
              </w:rPr>
              <w:t xml:space="preserve"> </w:t>
            </w:r>
            <w:r w:rsidRPr="00B0428C">
              <w:rPr>
                <w:rFonts w:ascii="GHEA Grapalat" w:hAnsi="GHEA Grapalat" w:cs="Sylfaen"/>
                <w:lang w:val="hy-AM"/>
              </w:rPr>
              <w:t>չափանիշներ</w:t>
            </w:r>
            <w:bookmarkEnd w:id="44"/>
          </w:p>
        </w:tc>
        <w:tc>
          <w:tcPr>
            <w:tcW w:w="7513" w:type="dxa"/>
          </w:tcPr>
          <w:p w:rsidR="00497ED0" w:rsidRPr="00B0428C" w:rsidRDefault="00497ED0" w:rsidP="00D744CE">
            <w:pPr>
              <w:pStyle w:val="Sub-ClauseText"/>
              <w:numPr>
                <w:ilvl w:val="1"/>
                <w:numId w:val="34"/>
              </w:numPr>
              <w:spacing w:before="0" w:after="200"/>
              <w:ind w:left="0" w:firstLine="0"/>
              <w:rPr>
                <w:rFonts w:ascii="GHEA Grapalat" w:hAnsi="GHEA Grapalat"/>
                <w:spacing w:val="0"/>
              </w:rPr>
            </w:pPr>
            <w:r w:rsidRPr="00B0428C">
              <w:rPr>
                <w:rFonts w:ascii="GHEA Grapalat" w:hAnsi="GHEA Grapalat" w:cs="Sylfaen"/>
              </w:rPr>
              <w:t xml:space="preserve">Համաձայն ՏՄՄ 37.1 դրույթի, </w:t>
            </w:r>
            <w:r w:rsidRPr="00B0428C">
              <w:rPr>
                <w:rFonts w:ascii="GHEA Grapalat" w:hAnsi="GHEA Grapalat" w:cs="Sylfaen"/>
                <w:lang w:val="hy-AM"/>
              </w:rPr>
              <w:t>Գնորդը</w:t>
            </w:r>
            <w:r w:rsidRPr="00B0428C">
              <w:rPr>
                <w:rFonts w:ascii="GHEA Grapalat" w:hAnsi="GHEA Grapalat" w:cs="Arial Armenian"/>
                <w:lang w:val="hy-AM"/>
              </w:rPr>
              <w:t xml:space="preserve"> </w:t>
            </w:r>
            <w:r w:rsidRPr="00B0428C">
              <w:rPr>
                <w:rFonts w:ascii="GHEA Grapalat" w:hAnsi="GHEA Grapalat" w:cs="Sylfaen"/>
                <w:lang w:val="hy-AM"/>
              </w:rPr>
              <w:t>պետք</w:t>
            </w:r>
            <w:r w:rsidRPr="00B0428C">
              <w:rPr>
                <w:rFonts w:ascii="GHEA Grapalat" w:hAnsi="GHEA Grapalat" w:cs="Arial Armenian"/>
                <w:lang w:val="hy-AM"/>
              </w:rPr>
              <w:t xml:space="preserve"> </w:t>
            </w:r>
            <w:r w:rsidRPr="00B0428C">
              <w:rPr>
                <w:rFonts w:ascii="GHEA Grapalat" w:hAnsi="GHEA Grapalat" w:cs="Sylfaen"/>
                <w:lang w:val="hy-AM"/>
              </w:rPr>
              <w:t>է</w:t>
            </w:r>
            <w:r w:rsidRPr="00B0428C">
              <w:rPr>
                <w:rFonts w:ascii="GHEA Grapalat" w:hAnsi="GHEA Grapalat" w:cs="Arial Armenian"/>
                <w:lang w:val="hy-AM"/>
              </w:rPr>
              <w:t xml:space="preserve"> </w:t>
            </w:r>
            <w:r w:rsidRPr="00B0428C">
              <w:rPr>
                <w:rFonts w:ascii="GHEA Grapalat" w:hAnsi="GHEA Grapalat" w:cs="Sylfaen"/>
                <w:lang w:val="hy-AM"/>
              </w:rPr>
              <w:t>Պայմանագիրը</w:t>
            </w:r>
            <w:r w:rsidRPr="00B0428C">
              <w:rPr>
                <w:rFonts w:ascii="GHEA Grapalat" w:hAnsi="GHEA Grapalat" w:cs="Arial Armenian"/>
                <w:lang w:val="hy-AM"/>
              </w:rPr>
              <w:t xml:space="preserve"> </w:t>
            </w:r>
            <w:r w:rsidRPr="00B0428C">
              <w:rPr>
                <w:rFonts w:ascii="GHEA Grapalat" w:hAnsi="GHEA Grapalat" w:cs="Sylfaen"/>
                <w:lang w:val="hy-AM"/>
              </w:rPr>
              <w:t>շնորհի</w:t>
            </w:r>
            <w:r w:rsidRPr="00B0428C">
              <w:rPr>
                <w:rFonts w:ascii="GHEA Grapalat" w:hAnsi="GHEA Grapalat" w:cs="Arial Armenian"/>
                <w:lang w:val="hy-AM"/>
              </w:rPr>
              <w:t xml:space="preserve"> </w:t>
            </w:r>
            <w:r w:rsidRPr="00B0428C">
              <w:rPr>
                <w:rFonts w:ascii="GHEA Grapalat" w:hAnsi="GHEA Grapalat" w:cs="Sylfaen"/>
                <w:lang w:val="hy-AM"/>
              </w:rPr>
              <w:t>այն</w:t>
            </w:r>
            <w:r w:rsidRPr="00B0428C">
              <w:rPr>
                <w:rFonts w:ascii="GHEA Grapalat" w:hAnsi="GHEA Grapalat" w:cs="Arial Armenian"/>
                <w:lang w:val="hy-AM"/>
              </w:rPr>
              <w:t xml:space="preserve"> </w:t>
            </w:r>
            <w:r w:rsidRPr="00B0428C">
              <w:rPr>
                <w:rFonts w:ascii="GHEA Grapalat" w:hAnsi="GHEA Grapalat" w:cs="Sylfaen"/>
                <w:lang w:val="hy-AM"/>
              </w:rPr>
              <w:t>Հայտատուին</w:t>
            </w:r>
            <w:r w:rsidRPr="00B0428C">
              <w:rPr>
                <w:rFonts w:ascii="GHEA Grapalat" w:hAnsi="GHEA Grapalat" w:cs="Arial Armenian"/>
                <w:lang w:val="hy-AM"/>
              </w:rPr>
              <w:t xml:space="preserve">, </w:t>
            </w:r>
            <w:r w:rsidRPr="00B0428C">
              <w:rPr>
                <w:rFonts w:ascii="GHEA Grapalat" w:hAnsi="GHEA Grapalat" w:cs="Sylfaen"/>
                <w:lang w:val="hy-AM"/>
              </w:rPr>
              <w:t>ում</w:t>
            </w:r>
            <w:r w:rsidRPr="00B0428C">
              <w:rPr>
                <w:rFonts w:ascii="GHEA Grapalat" w:hAnsi="GHEA Grapalat" w:cs="Arial Armenian"/>
                <w:lang w:val="hy-AM"/>
              </w:rPr>
              <w:t xml:space="preserve"> </w:t>
            </w:r>
            <w:r w:rsidRPr="00B0428C">
              <w:rPr>
                <w:rFonts w:ascii="GHEA Grapalat" w:hAnsi="GHEA Grapalat" w:cs="Sylfaen"/>
                <w:lang w:val="hy-AM"/>
              </w:rPr>
              <w:t>առաջարկը</w:t>
            </w:r>
            <w:r w:rsidRPr="00B0428C">
              <w:rPr>
                <w:rFonts w:ascii="GHEA Grapalat" w:hAnsi="GHEA Grapalat" w:cs="Arial Armenian"/>
                <w:lang w:val="hy-AM"/>
              </w:rPr>
              <w:t xml:space="preserve"> </w:t>
            </w:r>
            <w:r w:rsidRPr="00B0428C">
              <w:rPr>
                <w:rFonts w:ascii="GHEA Grapalat" w:hAnsi="GHEA Grapalat" w:cs="Sylfaen"/>
                <w:lang w:val="hy-AM"/>
              </w:rPr>
              <w:t>ճանաչվել</w:t>
            </w:r>
            <w:r w:rsidRPr="00B0428C">
              <w:rPr>
                <w:rFonts w:ascii="GHEA Grapalat" w:hAnsi="GHEA Grapalat" w:cs="Arial Armenian"/>
                <w:lang w:val="hy-AM"/>
              </w:rPr>
              <w:t xml:space="preserve"> </w:t>
            </w:r>
            <w:r w:rsidRPr="00B0428C">
              <w:rPr>
                <w:rFonts w:ascii="GHEA Grapalat" w:hAnsi="GHEA Grapalat" w:cs="Sylfaen"/>
                <w:lang w:val="hy-AM"/>
              </w:rPr>
              <w:t>է</w:t>
            </w:r>
            <w:r w:rsidRPr="00B0428C">
              <w:rPr>
                <w:rFonts w:ascii="GHEA Grapalat" w:hAnsi="GHEA Grapalat" w:cs="Arial Armenian"/>
                <w:lang w:val="hy-AM"/>
              </w:rPr>
              <w:t xml:space="preserve"> </w:t>
            </w:r>
            <w:r w:rsidRPr="00B0428C">
              <w:rPr>
                <w:rFonts w:ascii="GHEA Grapalat" w:hAnsi="GHEA Grapalat" w:cs="Sylfaen"/>
                <w:lang w:val="hy-AM"/>
              </w:rPr>
              <w:t>որպես</w:t>
            </w:r>
            <w:r w:rsidRPr="00B0428C">
              <w:rPr>
                <w:rFonts w:ascii="GHEA Grapalat" w:hAnsi="GHEA Grapalat" w:cs="Arial Armenian"/>
                <w:lang w:val="hy-AM"/>
              </w:rPr>
              <w:t xml:space="preserve"> </w:t>
            </w:r>
            <w:r w:rsidRPr="00B0428C">
              <w:rPr>
                <w:rFonts w:ascii="GHEA Grapalat" w:hAnsi="GHEA Grapalat" w:cs="Sylfaen"/>
                <w:lang w:val="hy-AM"/>
              </w:rPr>
              <w:t>նվազագույն</w:t>
            </w:r>
            <w:r w:rsidRPr="00B0428C">
              <w:rPr>
                <w:rFonts w:ascii="GHEA Grapalat" w:hAnsi="GHEA Grapalat" w:cs="Arial Armenian"/>
                <w:lang w:val="hy-AM"/>
              </w:rPr>
              <w:t xml:space="preserve"> </w:t>
            </w:r>
            <w:r w:rsidRPr="00B0428C">
              <w:rPr>
                <w:rFonts w:ascii="GHEA Grapalat" w:hAnsi="GHEA Grapalat" w:cs="Sylfaen"/>
                <w:lang w:val="hy-AM"/>
              </w:rPr>
              <w:t>գնահատված</w:t>
            </w:r>
            <w:r w:rsidRPr="00B0428C">
              <w:rPr>
                <w:rFonts w:ascii="GHEA Grapalat" w:hAnsi="GHEA Grapalat" w:cs="Arial Armenian"/>
                <w:lang w:val="hy-AM"/>
              </w:rPr>
              <w:t xml:space="preserve"> </w:t>
            </w:r>
            <w:r w:rsidRPr="00B0428C">
              <w:rPr>
                <w:rFonts w:ascii="GHEA Grapalat" w:hAnsi="GHEA Grapalat" w:cs="Sylfaen"/>
                <w:lang w:val="hy-AM"/>
              </w:rPr>
              <w:t>հայտ</w:t>
            </w:r>
            <w:r w:rsidRPr="00B0428C">
              <w:rPr>
                <w:rFonts w:ascii="GHEA Grapalat" w:hAnsi="GHEA Grapalat" w:cs="Arial Armenian"/>
                <w:lang w:val="hy-AM"/>
              </w:rPr>
              <w:t xml:space="preserve"> </w:t>
            </w:r>
            <w:r w:rsidRPr="00B0428C">
              <w:rPr>
                <w:rFonts w:ascii="GHEA Grapalat" w:hAnsi="GHEA Grapalat" w:cs="Sylfaen"/>
                <w:lang w:val="hy-AM"/>
              </w:rPr>
              <w:t>և</w:t>
            </w:r>
            <w:r w:rsidRPr="00B0428C">
              <w:rPr>
                <w:rFonts w:ascii="GHEA Grapalat" w:hAnsi="GHEA Grapalat" w:cs="Arial Armenian"/>
                <w:lang w:val="hy-AM"/>
              </w:rPr>
              <w:t xml:space="preserve"> </w:t>
            </w:r>
            <w:r w:rsidRPr="00B0428C">
              <w:rPr>
                <w:rFonts w:ascii="GHEA Grapalat" w:hAnsi="GHEA Grapalat" w:cs="Sylfaen"/>
                <w:lang w:val="hy-AM"/>
              </w:rPr>
              <w:t>էականորեն</w:t>
            </w:r>
            <w:r w:rsidRPr="00B0428C">
              <w:rPr>
                <w:rFonts w:ascii="GHEA Grapalat" w:hAnsi="GHEA Grapalat" w:cs="Arial Armenian"/>
                <w:lang w:val="hy-AM"/>
              </w:rPr>
              <w:t xml:space="preserve"> </w:t>
            </w:r>
            <w:r w:rsidRPr="00B0428C">
              <w:rPr>
                <w:rFonts w:ascii="GHEA Grapalat" w:hAnsi="GHEA Grapalat" w:cs="Sylfaen"/>
                <w:lang w:val="hy-AM"/>
              </w:rPr>
              <w:t>համապատասխանում</w:t>
            </w:r>
            <w:r w:rsidRPr="00B0428C">
              <w:rPr>
                <w:rFonts w:ascii="GHEA Grapalat" w:hAnsi="GHEA Grapalat" w:cs="Arial Armenian"/>
                <w:lang w:val="hy-AM"/>
              </w:rPr>
              <w:t xml:space="preserve"> </w:t>
            </w:r>
            <w:r w:rsidRPr="00B0428C">
              <w:rPr>
                <w:rFonts w:ascii="GHEA Grapalat" w:hAnsi="GHEA Grapalat" w:cs="Sylfaen"/>
                <w:lang w:val="hy-AM"/>
              </w:rPr>
              <w:t>է</w:t>
            </w:r>
            <w:r w:rsidRPr="00B0428C">
              <w:rPr>
                <w:rFonts w:ascii="GHEA Grapalat" w:hAnsi="GHEA Grapalat" w:cs="Arial Armenian"/>
                <w:lang w:val="hy-AM"/>
              </w:rPr>
              <w:t xml:space="preserve"> </w:t>
            </w:r>
            <w:r w:rsidRPr="00B0428C">
              <w:rPr>
                <w:rFonts w:ascii="GHEA Grapalat" w:hAnsi="GHEA Grapalat" w:cs="Sylfaen"/>
                <w:lang w:val="hy-AM"/>
              </w:rPr>
              <w:t>Մրցութային</w:t>
            </w:r>
            <w:r w:rsidRPr="00B0428C">
              <w:rPr>
                <w:rFonts w:ascii="GHEA Grapalat" w:hAnsi="GHEA Grapalat" w:cs="Arial Armenian"/>
                <w:lang w:val="hy-AM"/>
              </w:rPr>
              <w:t xml:space="preserve"> </w:t>
            </w:r>
            <w:r w:rsidRPr="00B0428C">
              <w:rPr>
                <w:rFonts w:ascii="GHEA Grapalat" w:hAnsi="GHEA Grapalat" w:cs="Sylfaen"/>
                <w:lang w:val="hy-AM"/>
              </w:rPr>
              <w:t>փաստաթղթերում</w:t>
            </w:r>
            <w:r w:rsidRPr="00B0428C">
              <w:rPr>
                <w:rFonts w:ascii="GHEA Grapalat" w:hAnsi="GHEA Grapalat" w:cs="Arial Armenian"/>
                <w:lang w:val="hy-AM"/>
              </w:rPr>
              <w:t xml:space="preserve"> </w:t>
            </w:r>
            <w:r w:rsidRPr="00B0428C">
              <w:rPr>
                <w:rFonts w:ascii="GHEA Grapalat" w:hAnsi="GHEA Grapalat" w:cs="Sylfaen"/>
                <w:lang w:val="hy-AM"/>
              </w:rPr>
              <w:t>սահմանված</w:t>
            </w:r>
            <w:r w:rsidRPr="00B0428C">
              <w:rPr>
                <w:rFonts w:ascii="GHEA Grapalat" w:hAnsi="GHEA Grapalat" w:cs="Arial Armenian"/>
                <w:lang w:val="hy-AM"/>
              </w:rPr>
              <w:t xml:space="preserve"> </w:t>
            </w:r>
            <w:r w:rsidRPr="00B0428C">
              <w:rPr>
                <w:rFonts w:ascii="GHEA Grapalat" w:hAnsi="GHEA Grapalat" w:cs="Sylfaen"/>
                <w:lang w:val="hy-AM"/>
              </w:rPr>
              <w:t>պահանջներին</w:t>
            </w:r>
            <w:r w:rsidRPr="00B0428C">
              <w:rPr>
                <w:rFonts w:ascii="GHEA Grapalat" w:hAnsi="GHEA Grapalat" w:cs="Arial Armenian"/>
                <w:lang w:val="hy-AM"/>
              </w:rPr>
              <w:t xml:space="preserve">, </w:t>
            </w:r>
            <w:r w:rsidRPr="00B0428C">
              <w:rPr>
                <w:rFonts w:ascii="GHEA Grapalat" w:hAnsi="GHEA Grapalat" w:cs="Sylfaen"/>
                <w:lang w:val="hy-AM"/>
              </w:rPr>
              <w:t>հետագա</w:t>
            </w:r>
            <w:r w:rsidRPr="00B0428C">
              <w:rPr>
                <w:rFonts w:ascii="GHEA Grapalat" w:hAnsi="GHEA Grapalat" w:cs="Arial Armenian"/>
                <w:lang w:val="hy-AM"/>
              </w:rPr>
              <w:t xml:space="preserve"> </w:t>
            </w:r>
            <w:r w:rsidRPr="00B0428C">
              <w:rPr>
                <w:rFonts w:ascii="GHEA Grapalat" w:hAnsi="GHEA Grapalat" w:cs="Sylfaen"/>
                <w:lang w:val="hy-AM"/>
              </w:rPr>
              <w:t>պայմանով</w:t>
            </w:r>
            <w:r w:rsidRPr="00B0428C">
              <w:rPr>
                <w:rFonts w:ascii="GHEA Grapalat" w:hAnsi="GHEA Grapalat" w:cs="Arial Armenian"/>
                <w:lang w:val="hy-AM"/>
              </w:rPr>
              <w:t xml:space="preserve">, </w:t>
            </w:r>
            <w:r w:rsidRPr="00B0428C">
              <w:rPr>
                <w:rFonts w:ascii="GHEA Grapalat" w:hAnsi="GHEA Grapalat" w:cs="Sylfaen"/>
                <w:lang w:val="hy-AM"/>
              </w:rPr>
              <w:t>որ</w:t>
            </w:r>
            <w:r w:rsidRPr="00B0428C">
              <w:rPr>
                <w:rFonts w:ascii="GHEA Grapalat" w:hAnsi="GHEA Grapalat" w:cs="Arial Armenian"/>
                <w:lang w:val="hy-AM"/>
              </w:rPr>
              <w:t xml:space="preserve"> </w:t>
            </w:r>
            <w:r w:rsidRPr="00B0428C">
              <w:rPr>
                <w:rFonts w:ascii="GHEA Grapalat" w:hAnsi="GHEA Grapalat" w:cs="Sylfaen"/>
                <w:lang w:val="hy-AM"/>
              </w:rPr>
              <w:t>Հայտատուն</w:t>
            </w:r>
            <w:r w:rsidRPr="00B0428C">
              <w:rPr>
                <w:rFonts w:ascii="GHEA Grapalat" w:hAnsi="GHEA Grapalat" w:cs="Arial Armenian"/>
                <w:lang w:val="hy-AM"/>
              </w:rPr>
              <w:t xml:space="preserve"> </w:t>
            </w:r>
            <w:r w:rsidRPr="00B0428C">
              <w:rPr>
                <w:rFonts w:ascii="GHEA Grapalat" w:hAnsi="GHEA Grapalat" w:cs="Sylfaen"/>
                <w:lang w:val="hy-AM"/>
              </w:rPr>
              <w:t>գնահատվում</w:t>
            </w:r>
            <w:r w:rsidRPr="00B0428C">
              <w:rPr>
                <w:rFonts w:ascii="GHEA Grapalat" w:hAnsi="GHEA Grapalat" w:cs="Arial Armenian"/>
                <w:lang w:val="hy-AM"/>
              </w:rPr>
              <w:t xml:space="preserve"> </w:t>
            </w:r>
            <w:r w:rsidRPr="00B0428C">
              <w:rPr>
                <w:rFonts w:ascii="GHEA Grapalat" w:hAnsi="GHEA Grapalat" w:cs="Sylfaen"/>
                <w:lang w:val="hy-AM"/>
              </w:rPr>
              <w:t>է</w:t>
            </w:r>
            <w:r w:rsidRPr="00B0428C">
              <w:rPr>
                <w:rFonts w:ascii="GHEA Grapalat" w:hAnsi="GHEA Grapalat" w:cs="Arial Armenian"/>
                <w:lang w:val="hy-AM"/>
              </w:rPr>
              <w:t xml:space="preserve"> </w:t>
            </w:r>
            <w:r w:rsidRPr="00B0428C">
              <w:rPr>
                <w:rFonts w:ascii="GHEA Grapalat" w:hAnsi="GHEA Grapalat" w:cs="Sylfaen"/>
                <w:lang w:val="hy-AM"/>
              </w:rPr>
              <w:t>որակավորված</w:t>
            </w:r>
            <w:r w:rsidRPr="00B0428C">
              <w:rPr>
                <w:rFonts w:ascii="GHEA Grapalat" w:hAnsi="GHEA Grapalat" w:cs="Arial Armenian"/>
                <w:lang w:val="hy-AM"/>
              </w:rPr>
              <w:t xml:space="preserve">` </w:t>
            </w:r>
            <w:r w:rsidRPr="00B0428C">
              <w:rPr>
                <w:rFonts w:ascii="GHEA Grapalat" w:hAnsi="GHEA Grapalat" w:cs="Sylfaen"/>
                <w:lang w:val="hy-AM"/>
              </w:rPr>
              <w:t>Պայմանագիրը</w:t>
            </w:r>
            <w:r w:rsidRPr="00B0428C">
              <w:rPr>
                <w:rFonts w:ascii="GHEA Grapalat" w:hAnsi="GHEA Grapalat" w:cs="Arial Armenian"/>
                <w:lang w:val="hy-AM"/>
              </w:rPr>
              <w:t xml:space="preserve"> </w:t>
            </w:r>
            <w:r w:rsidRPr="00B0428C">
              <w:rPr>
                <w:rFonts w:ascii="GHEA Grapalat" w:hAnsi="GHEA Grapalat" w:cs="Sylfaen"/>
                <w:lang w:val="hy-AM"/>
              </w:rPr>
              <w:t>բավարար</w:t>
            </w:r>
            <w:r w:rsidRPr="00B0428C">
              <w:rPr>
                <w:rFonts w:ascii="GHEA Grapalat" w:hAnsi="GHEA Grapalat" w:cs="Arial Armenian"/>
                <w:lang w:val="hy-AM"/>
              </w:rPr>
              <w:t xml:space="preserve"> </w:t>
            </w:r>
            <w:r w:rsidRPr="00B0428C">
              <w:rPr>
                <w:rFonts w:ascii="GHEA Grapalat" w:hAnsi="GHEA Grapalat" w:cs="Sylfaen"/>
                <w:lang w:val="hy-AM"/>
              </w:rPr>
              <w:t>կերպով</w:t>
            </w:r>
            <w:r w:rsidRPr="00B0428C">
              <w:rPr>
                <w:rFonts w:ascii="GHEA Grapalat" w:hAnsi="GHEA Grapalat" w:cs="Arial Armenian"/>
                <w:lang w:val="hy-AM"/>
              </w:rPr>
              <w:t xml:space="preserve"> </w:t>
            </w:r>
            <w:r w:rsidRPr="00B0428C">
              <w:rPr>
                <w:rFonts w:ascii="GHEA Grapalat" w:hAnsi="GHEA Grapalat" w:cs="Sylfaen"/>
                <w:lang w:val="hy-AM"/>
              </w:rPr>
              <w:t>կատարելու</w:t>
            </w:r>
            <w:r w:rsidRPr="00B0428C">
              <w:rPr>
                <w:rFonts w:ascii="GHEA Grapalat" w:hAnsi="GHEA Grapalat" w:cs="Arial Armenian"/>
                <w:lang w:val="hy-AM"/>
              </w:rPr>
              <w:t xml:space="preserve"> </w:t>
            </w:r>
            <w:r w:rsidRPr="00B0428C">
              <w:rPr>
                <w:rFonts w:ascii="GHEA Grapalat" w:hAnsi="GHEA Grapalat" w:cs="Sylfaen"/>
                <w:lang w:val="hy-AM"/>
              </w:rPr>
              <w:t>համար</w:t>
            </w:r>
            <w:r w:rsidRPr="00B0428C">
              <w:rPr>
                <w:rFonts w:ascii="GHEA Grapalat" w:hAnsi="GHEA Grapalat" w:cs="Arial Armenian"/>
                <w:lang w:val="hy-AM"/>
              </w:rPr>
              <w:t>:</w:t>
            </w:r>
            <w:r w:rsidRPr="00B0428C">
              <w:rPr>
                <w:rFonts w:ascii="GHEA Grapalat" w:hAnsi="GHEA Grapalat"/>
                <w:lang w:val="hy-AM"/>
              </w:rPr>
              <w:t xml:space="preserve"> </w:t>
            </w:r>
          </w:p>
        </w:tc>
      </w:tr>
      <w:tr w:rsidR="00497ED0" w:rsidRPr="00B0428C" w:rsidTr="00497ED0">
        <w:tc>
          <w:tcPr>
            <w:tcW w:w="2430" w:type="dxa"/>
          </w:tcPr>
          <w:p w:rsidR="00497ED0" w:rsidRPr="00B0428C" w:rsidRDefault="00497ED0" w:rsidP="00D744CE">
            <w:pPr>
              <w:pStyle w:val="Sec1-Clauses"/>
              <w:spacing w:before="0" w:after="200"/>
              <w:ind w:left="0" w:firstLine="0"/>
              <w:rPr>
                <w:rFonts w:ascii="GHEA Grapalat" w:hAnsi="GHEA Grapalat"/>
              </w:rPr>
            </w:pPr>
            <w:bookmarkStart w:id="45" w:name="_Toc531708829"/>
            <w:r w:rsidRPr="00B0428C">
              <w:rPr>
                <w:rFonts w:ascii="GHEA Grapalat" w:hAnsi="GHEA Grapalat"/>
              </w:rPr>
              <w:t>37.</w:t>
            </w:r>
            <w:r w:rsidRPr="00B0428C">
              <w:rPr>
                <w:rFonts w:ascii="GHEA Grapalat" w:hAnsi="GHEA Grapalat"/>
              </w:rPr>
              <w:tab/>
            </w:r>
            <w:r w:rsidRPr="00B0428C">
              <w:rPr>
                <w:rFonts w:ascii="GHEA Grapalat" w:hAnsi="GHEA Grapalat" w:cs="Sylfaen"/>
                <w:lang w:val="hy-AM"/>
              </w:rPr>
              <w:t>Պայմանագրի</w:t>
            </w:r>
            <w:r w:rsidRPr="00B0428C">
              <w:rPr>
                <w:rFonts w:ascii="GHEA Grapalat" w:hAnsi="GHEA Grapalat" w:cs="Arial Armenian"/>
                <w:lang w:val="hy-AM"/>
              </w:rPr>
              <w:t xml:space="preserve"> </w:t>
            </w:r>
            <w:r w:rsidRPr="00B0428C">
              <w:rPr>
                <w:rFonts w:ascii="GHEA Grapalat" w:hAnsi="GHEA Grapalat" w:cs="Sylfaen"/>
                <w:lang w:val="hy-AM"/>
              </w:rPr>
              <w:t>շնորհման</w:t>
            </w:r>
            <w:r w:rsidRPr="00B0428C">
              <w:rPr>
                <w:rFonts w:ascii="GHEA Grapalat" w:hAnsi="GHEA Grapalat" w:cs="Arial Armenian"/>
                <w:lang w:val="hy-AM"/>
              </w:rPr>
              <w:t xml:space="preserve"> </w:t>
            </w:r>
            <w:r w:rsidRPr="00B0428C">
              <w:rPr>
                <w:rFonts w:ascii="GHEA Grapalat" w:hAnsi="GHEA Grapalat" w:cs="Sylfaen"/>
                <w:lang w:val="hy-AM"/>
              </w:rPr>
              <w:t>ժամանակ</w:t>
            </w:r>
            <w:r w:rsidRPr="00B0428C">
              <w:rPr>
                <w:rFonts w:ascii="GHEA Grapalat" w:hAnsi="GHEA Grapalat" w:cs="Arial Armenian"/>
                <w:lang w:val="hy-AM"/>
              </w:rPr>
              <w:t xml:space="preserve"> </w:t>
            </w:r>
            <w:r w:rsidRPr="00B0428C">
              <w:rPr>
                <w:rFonts w:ascii="GHEA Grapalat" w:hAnsi="GHEA Grapalat" w:cs="Sylfaen"/>
                <w:lang w:val="hy-AM"/>
              </w:rPr>
              <w:t>քանակների</w:t>
            </w:r>
            <w:r w:rsidRPr="00B0428C">
              <w:rPr>
                <w:rFonts w:ascii="GHEA Grapalat" w:hAnsi="GHEA Grapalat" w:cs="Arial Armenian"/>
                <w:lang w:val="hy-AM"/>
              </w:rPr>
              <w:t xml:space="preserve"> </w:t>
            </w:r>
            <w:r w:rsidRPr="00B0428C">
              <w:rPr>
                <w:rFonts w:ascii="GHEA Grapalat" w:hAnsi="GHEA Grapalat" w:cs="Sylfaen"/>
                <w:lang w:val="hy-AM"/>
              </w:rPr>
              <w:t>փոփոխման</w:t>
            </w:r>
            <w:r w:rsidRPr="00B0428C">
              <w:rPr>
                <w:rFonts w:ascii="GHEA Grapalat" w:hAnsi="GHEA Grapalat" w:cs="Arial Armenian"/>
                <w:lang w:val="hy-AM"/>
              </w:rPr>
              <w:t xml:space="preserve"> </w:t>
            </w:r>
            <w:r w:rsidRPr="00B0428C">
              <w:rPr>
                <w:rFonts w:ascii="GHEA Grapalat" w:hAnsi="GHEA Grapalat" w:cs="Sylfaen"/>
                <w:lang w:val="hy-AM"/>
              </w:rPr>
              <w:t>գնորդի</w:t>
            </w:r>
            <w:r w:rsidRPr="00B0428C">
              <w:rPr>
                <w:rFonts w:ascii="GHEA Grapalat" w:hAnsi="GHEA Grapalat" w:cs="Arial Armenian"/>
                <w:lang w:val="hy-AM"/>
              </w:rPr>
              <w:t xml:space="preserve"> </w:t>
            </w:r>
            <w:r w:rsidRPr="00B0428C">
              <w:rPr>
                <w:rFonts w:ascii="GHEA Grapalat" w:hAnsi="GHEA Grapalat" w:cs="Sylfaen"/>
                <w:lang w:val="hy-AM"/>
              </w:rPr>
              <w:t>իրավունք</w:t>
            </w:r>
            <w:bookmarkEnd w:id="45"/>
          </w:p>
        </w:tc>
        <w:tc>
          <w:tcPr>
            <w:tcW w:w="7513" w:type="dxa"/>
          </w:tcPr>
          <w:p w:rsidR="00497ED0" w:rsidRPr="00B0428C" w:rsidRDefault="00497ED0" w:rsidP="00D744CE">
            <w:pPr>
              <w:pStyle w:val="Sub-ClauseText"/>
              <w:numPr>
                <w:ilvl w:val="1"/>
                <w:numId w:val="35"/>
              </w:numPr>
              <w:spacing w:before="0" w:after="200"/>
              <w:ind w:left="0" w:firstLine="0"/>
              <w:rPr>
                <w:rFonts w:ascii="GHEA Grapalat" w:hAnsi="GHEA Grapalat"/>
                <w:spacing w:val="0"/>
              </w:rPr>
            </w:pPr>
            <w:r w:rsidRPr="00B0428C">
              <w:rPr>
                <w:rFonts w:ascii="GHEA Grapalat" w:hAnsi="GHEA Grapalat" w:cs="Sylfaen"/>
                <w:spacing w:val="0"/>
                <w:lang w:val="hy-AM"/>
              </w:rPr>
              <w:t>Պայմանագրի</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շնորհման</w:t>
            </w:r>
            <w:r w:rsidRPr="00B0428C">
              <w:rPr>
                <w:rFonts w:ascii="GHEA Grapalat" w:hAnsi="GHEA Grapalat"/>
                <w:spacing w:val="0"/>
                <w:lang w:val="hy-AM"/>
              </w:rPr>
              <w:t xml:space="preserve"> </w:t>
            </w:r>
            <w:r w:rsidRPr="00B0428C">
              <w:rPr>
                <w:rFonts w:ascii="GHEA Grapalat" w:hAnsi="GHEA Grapalat" w:cs="Sylfaen"/>
                <w:spacing w:val="0"/>
                <w:lang w:val="hy-AM"/>
              </w:rPr>
              <w:t>ժամանակ</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Գնորդին</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իրավունք</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է</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վերապահվում</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ավելացնել</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կամ</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պակասեցնել</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նախապես</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նշված</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ապրանքների</w:t>
            </w:r>
            <w:r w:rsidRPr="00B0428C">
              <w:rPr>
                <w:rFonts w:ascii="GHEA Grapalat" w:hAnsi="GHEA Grapalat" w:cs="Arial Armenian"/>
                <w:spacing w:val="0"/>
                <w:lang w:val="hy-AM"/>
              </w:rPr>
              <w:t xml:space="preserve"> </w:t>
            </w:r>
            <w:r w:rsidRPr="00B0428C">
              <w:rPr>
                <w:rFonts w:ascii="GHEA Grapalat" w:hAnsi="GHEA Grapalat" w:cs="Sylfaen"/>
                <w:spacing w:val="0"/>
                <w:lang w:val="hy-AM"/>
              </w:rPr>
              <w:t>և</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ծառայությունների</w:t>
            </w:r>
            <w:r w:rsidRPr="00B0428C">
              <w:rPr>
                <w:rFonts w:ascii="GHEA Grapalat" w:hAnsi="GHEA Grapalat" w:cs="Arial Armenian"/>
                <w:spacing w:val="0"/>
                <w:lang w:val="hy-AM"/>
              </w:rPr>
              <w:t xml:space="preserve"> </w:t>
            </w:r>
            <w:r w:rsidRPr="00B0428C">
              <w:rPr>
                <w:rFonts w:ascii="GHEA Grapalat" w:hAnsi="GHEA Grapalat" w:cs="Sylfaen"/>
                <w:spacing w:val="0"/>
                <w:lang w:val="hy-AM"/>
              </w:rPr>
              <w:t>քանակը</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Բաժին</w:t>
            </w:r>
            <w:r w:rsidRPr="00B0428C">
              <w:rPr>
                <w:rFonts w:ascii="GHEA Grapalat" w:hAnsi="GHEA Grapalat" w:cs="Arial Armenian"/>
                <w:spacing w:val="0"/>
                <w:lang w:val="hy-AM"/>
              </w:rPr>
              <w:t xml:space="preserve"> VI</w:t>
            </w:r>
            <w:r w:rsidRPr="00B0428C">
              <w:rPr>
                <w:rFonts w:ascii="GHEA Grapalat" w:hAnsi="GHEA Grapalat" w:cs="Arial Armenian"/>
                <w:spacing w:val="0"/>
              </w:rPr>
              <w:t>I</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Պահանջվող</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ապրանքների</w:t>
            </w:r>
            <w:r w:rsidRPr="00B0428C">
              <w:rPr>
                <w:rFonts w:ascii="GHEA Grapalat" w:hAnsi="GHEA Grapalat" w:cs="Arial Armenian"/>
                <w:spacing w:val="0"/>
                <w:lang w:val="hy-AM"/>
              </w:rPr>
              <w:t xml:space="preserve"> </w:t>
            </w:r>
            <w:r w:rsidRPr="00B0428C">
              <w:rPr>
                <w:rFonts w:ascii="GHEA Grapalat" w:hAnsi="GHEA Grapalat" w:cs="Sylfaen"/>
                <w:spacing w:val="0"/>
                <w:lang w:val="hy-AM"/>
              </w:rPr>
              <w:t>ցանկ</w:t>
            </w:r>
            <w:r w:rsidRPr="00B0428C">
              <w:rPr>
                <w:rFonts w:ascii="GHEA Grapalat" w:hAnsi="GHEA Grapalat" w:cs="Arial Armenian"/>
                <w:spacing w:val="0"/>
                <w:lang w:val="hy-AM"/>
              </w:rPr>
              <w:t>)`</w:t>
            </w:r>
            <w:r w:rsidRPr="00B0428C">
              <w:rPr>
                <w:rFonts w:ascii="GHEA Grapalat" w:hAnsi="GHEA Grapalat"/>
                <w:spacing w:val="0"/>
                <w:lang w:val="hy-AM"/>
              </w:rPr>
              <w:t xml:space="preserve"> </w:t>
            </w:r>
            <w:r w:rsidRPr="00B0428C">
              <w:rPr>
                <w:rFonts w:ascii="GHEA Grapalat" w:hAnsi="GHEA Grapalat" w:cs="Sylfaen"/>
                <w:b/>
                <w:spacing w:val="0"/>
                <w:lang w:val="hy-AM"/>
              </w:rPr>
              <w:t>ՄՏԱ</w:t>
            </w:r>
            <w:r w:rsidRPr="00B0428C">
              <w:rPr>
                <w:rFonts w:ascii="GHEA Grapalat" w:hAnsi="GHEA Grapalat" w:cs="Arial Armenian"/>
                <w:b/>
                <w:spacing w:val="0"/>
                <w:lang w:val="hy-AM"/>
              </w:rPr>
              <w:noBreakHyphen/>
            </w:r>
            <w:r w:rsidRPr="00B0428C">
              <w:rPr>
                <w:rFonts w:ascii="GHEA Grapalat" w:hAnsi="GHEA Grapalat" w:cs="Sylfaen"/>
                <w:b/>
                <w:spacing w:val="0"/>
                <w:lang w:val="hy-AM"/>
              </w:rPr>
              <w:t>ում</w:t>
            </w:r>
            <w:r w:rsidRPr="00B0428C">
              <w:rPr>
                <w:rFonts w:ascii="GHEA Grapalat" w:hAnsi="GHEA Grapalat" w:cs="Arial Armenian"/>
                <w:b/>
                <w:spacing w:val="0"/>
                <w:lang w:val="hy-AM"/>
              </w:rPr>
              <w:t xml:space="preserve"> </w:t>
            </w:r>
            <w:r w:rsidRPr="00B0428C">
              <w:rPr>
                <w:rFonts w:ascii="GHEA Grapalat" w:hAnsi="GHEA Grapalat" w:cs="Sylfaen"/>
                <w:b/>
                <w:spacing w:val="0"/>
                <w:lang w:val="hy-AM"/>
              </w:rPr>
              <w:t>նշված</w:t>
            </w:r>
            <w:r w:rsidRPr="00B0428C">
              <w:rPr>
                <w:rFonts w:ascii="GHEA Grapalat" w:hAnsi="GHEA Grapalat"/>
                <w:spacing w:val="0"/>
                <w:lang w:val="hy-AM"/>
              </w:rPr>
              <w:t xml:space="preserve"> </w:t>
            </w:r>
            <w:r w:rsidRPr="00B0428C">
              <w:rPr>
                <w:rFonts w:ascii="GHEA Grapalat" w:hAnsi="GHEA Grapalat" w:cs="Sylfaen"/>
                <w:spacing w:val="0"/>
                <w:lang w:val="hy-AM"/>
              </w:rPr>
              <w:t>տոկոսի</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չափով՝</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առանց</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գնի</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հայտի</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կամ</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Մրցութային</w:t>
            </w:r>
            <w:r w:rsidRPr="00B0428C">
              <w:rPr>
                <w:rFonts w:ascii="GHEA Grapalat" w:hAnsi="GHEA Grapalat" w:cs="Arial Armenian"/>
                <w:spacing w:val="0"/>
                <w:lang w:val="hy-AM"/>
              </w:rPr>
              <w:t xml:space="preserve"> </w:t>
            </w:r>
            <w:r w:rsidRPr="00B0428C">
              <w:rPr>
                <w:rFonts w:ascii="GHEA Grapalat" w:hAnsi="GHEA Grapalat" w:cs="Sylfaen"/>
                <w:spacing w:val="0"/>
                <w:lang w:val="hy-AM"/>
              </w:rPr>
              <w:t>փաստաթղթերի</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պայմանների</w:t>
            </w:r>
            <w:r w:rsidRPr="00B0428C">
              <w:rPr>
                <w:rFonts w:ascii="GHEA Grapalat" w:hAnsi="GHEA Grapalat" w:cs="Arial Armenian"/>
                <w:spacing w:val="0"/>
                <w:lang w:val="hy-AM"/>
              </w:rPr>
              <w:t xml:space="preserve"> </w:t>
            </w:r>
            <w:r w:rsidRPr="00B0428C">
              <w:rPr>
                <w:rFonts w:ascii="GHEA Grapalat" w:hAnsi="GHEA Grapalat" w:cs="Sylfaen"/>
                <w:spacing w:val="0"/>
                <w:lang w:val="hy-AM"/>
              </w:rPr>
              <w:t>փոփոխման</w:t>
            </w:r>
            <w:r w:rsidRPr="00B0428C">
              <w:rPr>
                <w:rFonts w:ascii="GHEA Grapalat" w:hAnsi="GHEA Grapalat" w:cs="Arial Armenian"/>
                <w:spacing w:val="0"/>
                <w:lang w:val="hy-AM"/>
              </w:rPr>
              <w:t>:</w:t>
            </w:r>
          </w:p>
        </w:tc>
      </w:tr>
      <w:tr w:rsidR="00497ED0" w:rsidRPr="00B0428C" w:rsidTr="00497ED0">
        <w:tc>
          <w:tcPr>
            <w:tcW w:w="2430" w:type="dxa"/>
          </w:tcPr>
          <w:p w:rsidR="00497ED0" w:rsidRPr="00B0428C" w:rsidRDefault="00497ED0" w:rsidP="00D744CE">
            <w:pPr>
              <w:pStyle w:val="Sec1-Clauses"/>
              <w:spacing w:before="0" w:after="200"/>
              <w:ind w:left="0" w:firstLine="0"/>
              <w:rPr>
                <w:rFonts w:ascii="GHEA Grapalat" w:hAnsi="GHEA Grapalat"/>
              </w:rPr>
            </w:pPr>
            <w:bookmarkStart w:id="46" w:name="_Toc531708830"/>
            <w:r w:rsidRPr="00B0428C">
              <w:rPr>
                <w:rFonts w:ascii="GHEA Grapalat" w:hAnsi="GHEA Grapalat"/>
              </w:rPr>
              <w:t>38.</w:t>
            </w:r>
            <w:r w:rsidRPr="00B0428C">
              <w:rPr>
                <w:rFonts w:ascii="GHEA Grapalat" w:hAnsi="GHEA Grapalat"/>
              </w:rPr>
              <w:tab/>
            </w:r>
            <w:r w:rsidRPr="00B0428C">
              <w:rPr>
                <w:rFonts w:ascii="GHEA Grapalat" w:hAnsi="GHEA Grapalat" w:cs="Sylfaen"/>
                <w:lang w:val="hy-AM"/>
              </w:rPr>
              <w:t>Պայմանագրի</w:t>
            </w:r>
            <w:r w:rsidRPr="00B0428C">
              <w:rPr>
                <w:rFonts w:ascii="GHEA Grapalat" w:hAnsi="GHEA Grapalat" w:cs="Arial Armenian"/>
                <w:lang w:val="hy-AM"/>
              </w:rPr>
              <w:t xml:space="preserve"> </w:t>
            </w:r>
            <w:r w:rsidRPr="00B0428C">
              <w:rPr>
                <w:rFonts w:ascii="GHEA Grapalat" w:hAnsi="GHEA Grapalat" w:cs="Sylfaen"/>
                <w:lang w:val="hy-AM"/>
              </w:rPr>
              <w:t>շնորհման</w:t>
            </w:r>
            <w:r w:rsidRPr="00B0428C">
              <w:rPr>
                <w:rFonts w:ascii="GHEA Grapalat" w:hAnsi="GHEA Grapalat" w:cs="Arial Armenian"/>
                <w:lang w:val="hy-AM"/>
              </w:rPr>
              <w:t xml:space="preserve"> </w:t>
            </w:r>
            <w:r w:rsidRPr="00B0428C">
              <w:rPr>
                <w:rFonts w:ascii="GHEA Grapalat" w:hAnsi="GHEA Grapalat" w:cs="Sylfaen"/>
                <w:lang w:val="hy-AM"/>
              </w:rPr>
              <w:t>վերաբերյալ</w:t>
            </w:r>
            <w:r w:rsidRPr="00B0428C">
              <w:rPr>
                <w:rFonts w:ascii="GHEA Grapalat" w:hAnsi="GHEA Grapalat" w:cs="Arial Armenian"/>
                <w:lang w:val="hy-AM"/>
              </w:rPr>
              <w:t xml:space="preserve"> </w:t>
            </w:r>
            <w:r w:rsidRPr="00B0428C">
              <w:rPr>
                <w:rFonts w:ascii="GHEA Grapalat" w:hAnsi="GHEA Grapalat" w:cs="Sylfaen"/>
                <w:lang w:val="hy-AM"/>
              </w:rPr>
              <w:t>ծանուցում</w:t>
            </w:r>
            <w:bookmarkEnd w:id="46"/>
          </w:p>
        </w:tc>
        <w:tc>
          <w:tcPr>
            <w:tcW w:w="7513" w:type="dxa"/>
          </w:tcPr>
          <w:p w:rsidR="00497ED0" w:rsidRPr="00B0428C" w:rsidRDefault="00497ED0" w:rsidP="00D744CE">
            <w:pPr>
              <w:pStyle w:val="Sub-ClauseText"/>
              <w:keepNext/>
              <w:keepLines/>
              <w:numPr>
                <w:ilvl w:val="1"/>
                <w:numId w:val="36"/>
              </w:numPr>
              <w:spacing w:before="0" w:after="180"/>
              <w:ind w:left="0" w:firstLine="0"/>
              <w:rPr>
                <w:rFonts w:ascii="GHEA Grapalat" w:hAnsi="GHEA Grapalat"/>
                <w:spacing w:val="0"/>
              </w:rPr>
            </w:pPr>
            <w:r w:rsidRPr="00B0428C">
              <w:rPr>
                <w:rFonts w:ascii="GHEA Grapalat" w:hAnsi="GHEA Grapalat" w:cs="Sylfaen"/>
                <w:lang w:val="hy-AM"/>
              </w:rPr>
              <w:t>Մինչև</w:t>
            </w:r>
            <w:r w:rsidRPr="00B0428C">
              <w:rPr>
                <w:rFonts w:ascii="GHEA Grapalat" w:hAnsi="GHEA Grapalat" w:cs="Arial Armenian"/>
                <w:lang w:val="hy-AM"/>
              </w:rPr>
              <w:t xml:space="preserve"> </w:t>
            </w:r>
            <w:r w:rsidRPr="00B0428C">
              <w:rPr>
                <w:rFonts w:ascii="GHEA Grapalat" w:hAnsi="GHEA Grapalat" w:cs="Sylfaen"/>
                <w:lang w:val="hy-AM"/>
              </w:rPr>
              <w:t>հայտի</w:t>
            </w:r>
            <w:r w:rsidRPr="00B0428C">
              <w:rPr>
                <w:rFonts w:ascii="GHEA Grapalat" w:hAnsi="GHEA Grapalat" w:cs="Arial Armenian"/>
                <w:lang w:val="hy-AM"/>
              </w:rPr>
              <w:t xml:space="preserve"> </w:t>
            </w:r>
            <w:r w:rsidRPr="00B0428C">
              <w:rPr>
                <w:rFonts w:ascii="GHEA Grapalat" w:hAnsi="GHEA Grapalat" w:cs="Sylfaen"/>
                <w:lang w:val="hy-AM"/>
              </w:rPr>
              <w:t>վավերականության</w:t>
            </w:r>
            <w:r w:rsidRPr="00B0428C">
              <w:rPr>
                <w:rFonts w:ascii="GHEA Grapalat" w:hAnsi="GHEA Grapalat" w:cs="Arial Armenian"/>
                <w:lang w:val="hy-AM"/>
              </w:rPr>
              <w:t xml:space="preserve"> </w:t>
            </w:r>
            <w:r w:rsidRPr="00B0428C">
              <w:rPr>
                <w:rFonts w:ascii="GHEA Grapalat" w:hAnsi="GHEA Grapalat" w:cs="Sylfaen"/>
                <w:lang w:val="hy-AM"/>
              </w:rPr>
              <w:t>ժամկետի</w:t>
            </w:r>
            <w:r w:rsidRPr="00B0428C">
              <w:rPr>
                <w:rFonts w:ascii="GHEA Grapalat" w:hAnsi="GHEA Grapalat" w:cs="Arial Armenian"/>
                <w:lang w:val="hy-AM"/>
              </w:rPr>
              <w:t xml:space="preserve"> </w:t>
            </w:r>
            <w:r w:rsidRPr="00B0428C">
              <w:rPr>
                <w:rFonts w:ascii="GHEA Grapalat" w:hAnsi="GHEA Grapalat" w:cs="Sylfaen"/>
                <w:lang w:val="hy-AM"/>
              </w:rPr>
              <w:t>ավարտը</w:t>
            </w:r>
            <w:r w:rsidRPr="00B0428C">
              <w:rPr>
                <w:rFonts w:ascii="GHEA Grapalat" w:hAnsi="GHEA Grapalat" w:cs="Arial Armenian"/>
                <w:lang w:val="hy-AM"/>
              </w:rPr>
              <w:t xml:space="preserve">, </w:t>
            </w:r>
            <w:r w:rsidRPr="00B0428C">
              <w:rPr>
                <w:rFonts w:ascii="GHEA Grapalat" w:hAnsi="GHEA Grapalat" w:cs="Sylfaen"/>
                <w:lang w:val="hy-AM"/>
              </w:rPr>
              <w:t>Գնորդը</w:t>
            </w:r>
            <w:r w:rsidRPr="00B0428C">
              <w:rPr>
                <w:rFonts w:ascii="GHEA Grapalat" w:hAnsi="GHEA Grapalat" w:cs="Arial Armenian"/>
                <w:lang w:val="hy-AM"/>
              </w:rPr>
              <w:t xml:space="preserve"> </w:t>
            </w:r>
            <w:r w:rsidRPr="00B0428C">
              <w:rPr>
                <w:rFonts w:ascii="GHEA Grapalat" w:hAnsi="GHEA Grapalat" w:cs="Sylfaen"/>
                <w:lang w:val="hy-AM"/>
              </w:rPr>
              <w:t>պետք</w:t>
            </w:r>
            <w:r w:rsidRPr="00B0428C">
              <w:rPr>
                <w:rFonts w:ascii="GHEA Grapalat" w:hAnsi="GHEA Grapalat" w:cs="Arial Armenian"/>
                <w:lang w:val="hy-AM"/>
              </w:rPr>
              <w:t xml:space="preserve"> </w:t>
            </w:r>
            <w:r w:rsidRPr="00B0428C">
              <w:rPr>
                <w:rFonts w:ascii="GHEA Grapalat" w:hAnsi="GHEA Grapalat" w:cs="Sylfaen"/>
                <w:lang w:val="hy-AM"/>
              </w:rPr>
              <w:t>է</w:t>
            </w:r>
            <w:r w:rsidRPr="00B0428C">
              <w:rPr>
                <w:rFonts w:ascii="GHEA Grapalat" w:hAnsi="GHEA Grapalat" w:cs="Arial Armenian"/>
                <w:lang w:val="hy-AM"/>
              </w:rPr>
              <w:t xml:space="preserve"> </w:t>
            </w:r>
            <w:r w:rsidRPr="00B0428C">
              <w:rPr>
                <w:rFonts w:ascii="GHEA Grapalat" w:hAnsi="GHEA Grapalat" w:cs="Sylfaen"/>
                <w:lang w:val="hy-AM"/>
              </w:rPr>
              <w:t>գրավոր</w:t>
            </w:r>
            <w:r w:rsidRPr="00B0428C">
              <w:rPr>
                <w:rFonts w:ascii="GHEA Grapalat" w:hAnsi="GHEA Grapalat" w:cs="Arial Armenian"/>
                <w:lang w:val="hy-AM"/>
              </w:rPr>
              <w:t xml:space="preserve"> </w:t>
            </w:r>
            <w:r w:rsidRPr="00B0428C">
              <w:rPr>
                <w:rFonts w:ascii="GHEA Grapalat" w:hAnsi="GHEA Grapalat" w:cs="Sylfaen"/>
                <w:lang w:val="hy-AM"/>
              </w:rPr>
              <w:t>կերպով</w:t>
            </w:r>
            <w:r w:rsidRPr="00B0428C">
              <w:rPr>
                <w:rFonts w:ascii="GHEA Grapalat" w:hAnsi="GHEA Grapalat" w:cs="Arial Armenian"/>
                <w:lang w:val="hy-AM"/>
              </w:rPr>
              <w:t xml:space="preserve"> </w:t>
            </w:r>
            <w:r w:rsidRPr="00B0428C">
              <w:rPr>
                <w:rFonts w:ascii="GHEA Grapalat" w:hAnsi="GHEA Grapalat" w:cs="Sylfaen"/>
                <w:lang w:val="hy-AM"/>
              </w:rPr>
              <w:t>ծանուցի</w:t>
            </w:r>
            <w:r w:rsidRPr="00B0428C">
              <w:rPr>
                <w:rFonts w:ascii="GHEA Grapalat" w:hAnsi="GHEA Grapalat" w:cs="Arial Armenian"/>
                <w:lang w:val="hy-AM"/>
              </w:rPr>
              <w:t xml:space="preserve"> </w:t>
            </w:r>
            <w:r w:rsidRPr="00B0428C">
              <w:rPr>
                <w:rFonts w:ascii="GHEA Grapalat" w:hAnsi="GHEA Grapalat" w:cs="Sylfaen"/>
                <w:lang w:val="hy-AM"/>
              </w:rPr>
              <w:t>հաղթող</w:t>
            </w:r>
            <w:r w:rsidRPr="00B0428C">
              <w:rPr>
                <w:rFonts w:ascii="GHEA Grapalat" w:hAnsi="GHEA Grapalat" w:cs="Arial Armenian"/>
                <w:lang w:val="hy-AM"/>
              </w:rPr>
              <w:t xml:space="preserve"> </w:t>
            </w:r>
            <w:r w:rsidRPr="00B0428C">
              <w:rPr>
                <w:rFonts w:ascii="GHEA Grapalat" w:hAnsi="GHEA Grapalat" w:cs="Sylfaen"/>
                <w:lang w:val="hy-AM"/>
              </w:rPr>
              <w:t>ճանաչված</w:t>
            </w:r>
            <w:r w:rsidRPr="00B0428C">
              <w:rPr>
                <w:rFonts w:ascii="GHEA Grapalat" w:hAnsi="GHEA Grapalat" w:cs="Arial Armenian"/>
                <w:lang w:val="hy-AM"/>
              </w:rPr>
              <w:t xml:space="preserve"> </w:t>
            </w:r>
            <w:r w:rsidRPr="00B0428C">
              <w:rPr>
                <w:rFonts w:ascii="GHEA Grapalat" w:hAnsi="GHEA Grapalat" w:cs="Sylfaen"/>
                <w:lang w:val="hy-AM"/>
              </w:rPr>
              <w:t>Հայտատուին</w:t>
            </w:r>
            <w:r w:rsidRPr="00B0428C">
              <w:rPr>
                <w:rFonts w:ascii="GHEA Grapalat" w:hAnsi="GHEA Grapalat" w:cs="Arial Armenian"/>
                <w:lang w:val="hy-AM"/>
              </w:rPr>
              <w:t xml:space="preserve">` </w:t>
            </w:r>
            <w:r w:rsidRPr="00B0428C">
              <w:rPr>
                <w:rFonts w:ascii="GHEA Grapalat" w:hAnsi="GHEA Grapalat" w:cs="Sylfaen"/>
                <w:lang w:val="hy-AM"/>
              </w:rPr>
              <w:t>Հայտի</w:t>
            </w:r>
            <w:r w:rsidRPr="00B0428C">
              <w:rPr>
                <w:rFonts w:ascii="GHEA Grapalat" w:hAnsi="GHEA Grapalat" w:cs="Arial Armenian"/>
                <w:lang w:val="hy-AM"/>
              </w:rPr>
              <w:t xml:space="preserve"> </w:t>
            </w:r>
            <w:r w:rsidRPr="00B0428C">
              <w:rPr>
                <w:rFonts w:ascii="GHEA Grapalat" w:hAnsi="GHEA Grapalat" w:cs="Sylfaen"/>
                <w:lang w:val="hy-AM"/>
              </w:rPr>
              <w:t>ընդունման</w:t>
            </w:r>
            <w:r w:rsidRPr="00B0428C">
              <w:rPr>
                <w:rFonts w:ascii="GHEA Grapalat" w:hAnsi="GHEA Grapalat" w:cs="Arial Armenian"/>
                <w:lang w:val="hy-AM"/>
              </w:rPr>
              <w:t xml:space="preserve"> </w:t>
            </w:r>
            <w:r w:rsidRPr="00B0428C">
              <w:rPr>
                <w:rFonts w:ascii="GHEA Grapalat" w:hAnsi="GHEA Grapalat" w:cs="Sylfaen"/>
                <w:lang w:val="hy-AM"/>
              </w:rPr>
              <w:t>վերաբերյալ</w:t>
            </w:r>
            <w:r w:rsidRPr="00B0428C">
              <w:rPr>
                <w:rFonts w:ascii="GHEA Grapalat" w:hAnsi="GHEA Grapalat"/>
                <w:lang w:val="hy-AM"/>
              </w:rPr>
              <w:t>:</w:t>
            </w:r>
            <w:r w:rsidRPr="00B0428C">
              <w:rPr>
                <w:rFonts w:ascii="GHEA Grapalat" w:hAnsi="GHEA Grapalat"/>
              </w:rPr>
              <w:t xml:space="preserve"> Մրցույթի արդյունքները կհրապարակվեն էլեկտրոնային  գնումների համակարգի միջոցով: բացի այդ Գործատուն կհրապարակի նաև պայմանագրի շնորհման հետ կապված համապատասխան տեղեկատվություն Բանկի ուղեցույցերի դրույթների համաձայն: </w:t>
            </w:r>
            <w:r w:rsidRPr="00B0428C">
              <w:rPr>
                <w:rFonts w:ascii="GHEA Grapalat" w:hAnsi="GHEA Grapalat" w:cs="Sylfaen"/>
              </w:rPr>
              <w:t xml:space="preserve"> </w:t>
            </w:r>
          </w:p>
          <w:p w:rsidR="00497ED0" w:rsidRPr="00B0428C" w:rsidRDefault="00497ED0" w:rsidP="00D744CE">
            <w:pPr>
              <w:pStyle w:val="Sub-ClauseText"/>
              <w:keepNext/>
              <w:keepLines/>
              <w:numPr>
                <w:ilvl w:val="1"/>
                <w:numId w:val="36"/>
              </w:numPr>
              <w:spacing w:before="0" w:after="240"/>
              <w:ind w:left="0" w:firstLine="0"/>
              <w:rPr>
                <w:rFonts w:ascii="GHEA Grapalat" w:hAnsi="GHEA Grapalat"/>
                <w:spacing w:val="0"/>
                <w:lang w:val="hy-AM"/>
              </w:rPr>
            </w:pPr>
            <w:r w:rsidRPr="00B0428C">
              <w:rPr>
                <w:rFonts w:ascii="GHEA Grapalat" w:hAnsi="GHEA Grapalat" w:cs="Sylfaen"/>
                <w:spacing w:val="0"/>
                <w:lang w:val="hy-AM"/>
              </w:rPr>
              <w:t>Մինչև</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պաշտոնական</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Պայմանագրի</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պատրաստվելը</w:t>
            </w:r>
            <w:r w:rsidRPr="00B0428C">
              <w:rPr>
                <w:rFonts w:ascii="GHEA Grapalat" w:hAnsi="GHEA Grapalat" w:cs="Arial Armenian"/>
                <w:spacing w:val="0"/>
                <w:lang w:val="hy-AM"/>
              </w:rPr>
              <w:t xml:space="preserve"> </w:t>
            </w:r>
            <w:r w:rsidRPr="00B0428C">
              <w:rPr>
                <w:rFonts w:ascii="GHEA Grapalat" w:hAnsi="GHEA Grapalat" w:cs="Sylfaen"/>
                <w:spacing w:val="0"/>
                <w:lang w:val="hy-AM"/>
              </w:rPr>
              <w:t>և</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ուժի</w:t>
            </w:r>
            <w:r w:rsidRPr="00B0428C">
              <w:rPr>
                <w:rFonts w:ascii="GHEA Grapalat" w:hAnsi="GHEA Grapalat" w:cs="Arial Armenian"/>
                <w:spacing w:val="0"/>
                <w:lang w:val="hy-AM"/>
              </w:rPr>
              <w:t xml:space="preserve"> </w:t>
            </w:r>
            <w:r w:rsidRPr="00B0428C">
              <w:rPr>
                <w:rFonts w:ascii="GHEA Grapalat" w:hAnsi="GHEA Grapalat" w:cs="Sylfaen"/>
                <w:spacing w:val="0"/>
                <w:lang w:val="hy-AM"/>
              </w:rPr>
              <w:lastRenderedPageBreak/>
              <w:t>մեջ</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մտնելը</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պայմանագրի</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շնորհման</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վերաբերյալ</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ծանուցումը</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պետք</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է</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լինի</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պարտավորեցնող</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Պայմանագիր</w:t>
            </w:r>
            <w:r w:rsidRPr="00B0428C">
              <w:rPr>
                <w:rFonts w:ascii="GHEA Grapalat" w:hAnsi="GHEA Grapalat" w:cs="Arial Armenian"/>
                <w:spacing w:val="0"/>
                <w:lang w:val="hy-AM"/>
              </w:rPr>
              <w:t>:</w:t>
            </w:r>
            <w:r w:rsidRPr="00B0428C">
              <w:rPr>
                <w:rFonts w:ascii="GHEA Grapalat" w:hAnsi="GHEA Grapalat"/>
                <w:spacing w:val="0"/>
                <w:lang w:val="hy-AM"/>
              </w:rPr>
              <w:t xml:space="preserve"> </w:t>
            </w:r>
          </w:p>
          <w:p w:rsidR="00497ED0" w:rsidRPr="00B0428C" w:rsidRDefault="00497ED0" w:rsidP="00D744CE">
            <w:pPr>
              <w:pStyle w:val="Sub-ClauseText"/>
              <w:keepNext/>
              <w:keepLines/>
              <w:numPr>
                <w:ilvl w:val="1"/>
                <w:numId w:val="36"/>
              </w:numPr>
              <w:spacing w:before="0" w:after="180"/>
              <w:ind w:left="0" w:firstLine="0"/>
              <w:rPr>
                <w:rFonts w:ascii="GHEA Grapalat" w:hAnsi="GHEA Grapalat"/>
                <w:spacing w:val="0"/>
                <w:lang w:val="hy-AM"/>
              </w:rPr>
            </w:pPr>
            <w:r w:rsidRPr="00B0428C">
              <w:rPr>
                <w:rFonts w:ascii="GHEA Grapalat" w:hAnsi="GHEA Grapalat" w:cs="Sylfaen"/>
                <w:spacing w:val="0"/>
                <w:lang w:val="hy-AM"/>
              </w:rPr>
              <w:t xml:space="preserve"> </w:t>
            </w:r>
            <w:r w:rsidRPr="00B0428C">
              <w:rPr>
                <w:rFonts w:ascii="GHEA Grapalat" w:hAnsi="GHEA Grapalat"/>
                <w:spacing w:val="0"/>
                <w:lang w:val="hy-AM"/>
              </w:rPr>
              <w:t>Գործատուն</w:t>
            </w:r>
            <w:r w:rsidRPr="00B0428C">
              <w:rPr>
                <w:rFonts w:ascii="GHEA Grapalat" w:hAnsi="GHEA Grapalat" w:cs="Sylfaen"/>
                <w:spacing w:val="0"/>
                <w:lang w:val="hy-AM"/>
              </w:rPr>
              <w:t>պետք</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է</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անմիջապես</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գրավոր</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կերպով</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պատասխանի</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յուրաքանչյուր</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պարտված</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Հայտատուի</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որը</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պայմանագրի</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շնորհման</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մասին</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Հրապարակումից</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հետո, համաձայն ՏՄՄ 40.1 դրույթի, կպահանջի</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իր Հայտի մերժման հիմքերի գրավոր</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պարզաբանում</w:t>
            </w:r>
            <w:r w:rsidRPr="00B0428C">
              <w:rPr>
                <w:rFonts w:ascii="GHEA Grapalat" w:hAnsi="GHEA Grapalat" w:cs="Arial Armenian"/>
                <w:spacing w:val="0"/>
                <w:lang w:val="hy-AM"/>
              </w:rPr>
              <w:t>:</w:t>
            </w:r>
            <w:r w:rsidRPr="00B0428C">
              <w:rPr>
                <w:rFonts w:ascii="GHEA Grapalat" w:hAnsi="GHEA Grapalat"/>
                <w:spacing w:val="0"/>
                <w:lang w:val="hy-AM"/>
              </w:rPr>
              <w:t xml:space="preserve"> </w:t>
            </w:r>
          </w:p>
        </w:tc>
      </w:tr>
      <w:tr w:rsidR="00497ED0" w:rsidRPr="00B0428C" w:rsidTr="00497ED0">
        <w:tc>
          <w:tcPr>
            <w:tcW w:w="2430" w:type="dxa"/>
            <w:tcBorders>
              <w:bottom w:val="nil"/>
            </w:tcBorders>
          </w:tcPr>
          <w:p w:rsidR="00497ED0" w:rsidRPr="00B0428C" w:rsidRDefault="00497ED0" w:rsidP="00D744CE">
            <w:pPr>
              <w:pStyle w:val="Sec1-Clauses"/>
              <w:spacing w:before="0" w:after="200"/>
              <w:ind w:left="0" w:firstLine="0"/>
              <w:rPr>
                <w:rFonts w:ascii="GHEA Grapalat" w:hAnsi="GHEA Grapalat"/>
                <w:lang w:val="hy-AM"/>
              </w:rPr>
            </w:pPr>
            <w:bookmarkStart w:id="47" w:name="_Toc531708831"/>
            <w:r w:rsidRPr="00B0428C">
              <w:rPr>
                <w:rFonts w:ascii="GHEA Grapalat" w:hAnsi="GHEA Grapalat" w:cs="Sylfaen"/>
              </w:rPr>
              <w:lastRenderedPageBreak/>
              <w:t xml:space="preserve">39. </w:t>
            </w:r>
            <w:r w:rsidRPr="00B0428C">
              <w:rPr>
                <w:rFonts w:ascii="GHEA Grapalat" w:hAnsi="GHEA Grapalat" w:cs="Sylfaen"/>
                <w:lang w:val="hy-AM"/>
              </w:rPr>
              <w:t>Պայմանագրի</w:t>
            </w:r>
            <w:r w:rsidRPr="00B0428C">
              <w:rPr>
                <w:rFonts w:ascii="GHEA Grapalat" w:hAnsi="GHEA Grapalat" w:cs="Arial Armenian"/>
                <w:lang w:val="hy-AM"/>
              </w:rPr>
              <w:t xml:space="preserve"> </w:t>
            </w:r>
            <w:r w:rsidRPr="00B0428C">
              <w:rPr>
                <w:rFonts w:ascii="GHEA Grapalat" w:hAnsi="GHEA Grapalat" w:cs="Sylfaen"/>
                <w:lang w:val="hy-AM"/>
              </w:rPr>
              <w:t>ստորագրում</w:t>
            </w:r>
            <w:bookmarkEnd w:id="47"/>
          </w:p>
        </w:tc>
        <w:tc>
          <w:tcPr>
            <w:tcW w:w="7513" w:type="dxa"/>
          </w:tcPr>
          <w:p w:rsidR="00497ED0" w:rsidRPr="00B0428C" w:rsidRDefault="00497ED0" w:rsidP="00D744CE">
            <w:pPr>
              <w:pStyle w:val="Sub-ClauseText"/>
              <w:numPr>
                <w:ilvl w:val="1"/>
                <w:numId w:val="37"/>
              </w:numPr>
              <w:spacing w:before="0" w:after="200"/>
              <w:ind w:left="0" w:firstLine="0"/>
              <w:rPr>
                <w:rFonts w:ascii="GHEA Grapalat" w:hAnsi="GHEA Grapalat"/>
                <w:spacing w:val="0"/>
                <w:lang w:val="hy-AM"/>
              </w:rPr>
            </w:pPr>
            <w:r w:rsidRPr="00B0428C">
              <w:rPr>
                <w:rFonts w:ascii="GHEA Grapalat" w:hAnsi="GHEA Grapalat" w:cs="Sylfaen"/>
                <w:spacing w:val="0"/>
                <w:lang w:val="hy-AM"/>
              </w:rPr>
              <w:t>Անմիջապես</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ծանուցումից</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հետո</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Գնորդը</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պետք</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է</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հաղթող</w:t>
            </w:r>
            <w:r w:rsidRPr="00B0428C">
              <w:rPr>
                <w:rFonts w:ascii="GHEA Grapalat" w:hAnsi="GHEA Grapalat"/>
                <w:spacing w:val="0"/>
                <w:lang w:val="hy-AM"/>
              </w:rPr>
              <w:t xml:space="preserve"> </w:t>
            </w:r>
            <w:r w:rsidRPr="00B0428C">
              <w:rPr>
                <w:rFonts w:ascii="GHEA Grapalat" w:hAnsi="GHEA Grapalat" w:cs="Sylfaen"/>
                <w:spacing w:val="0"/>
                <w:lang w:val="hy-AM"/>
              </w:rPr>
              <w:t>ճանաչված</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Հայտատուին</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ուղարկի</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Համաձայնագիրը</w:t>
            </w:r>
            <w:r w:rsidRPr="00B0428C">
              <w:rPr>
                <w:rFonts w:ascii="GHEA Grapalat" w:hAnsi="GHEA Grapalat" w:cs="Arial Armenian"/>
                <w:spacing w:val="0"/>
                <w:lang w:val="hy-AM"/>
              </w:rPr>
              <w:t>:</w:t>
            </w:r>
          </w:p>
          <w:p w:rsidR="00497ED0" w:rsidRPr="00B0428C" w:rsidRDefault="00497ED0" w:rsidP="00D744CE">
            <w:pPr>
              <w:pStyle w:val="Sub-ClauseText"/>
              <w:numPr>
                <w:ilvl w:val="1"/>
                <w:numId w:val="37"/>
              </w:numPr>
              <w:spacing w:before="0" w:after="200"/>
              <w:ind w:left="0" w:firstLine="0"/>
              <w:rPr>
                <w:rFonts w:ascii="GHEA Grapalat" w:hAnsi="GHEA Grapalat"/>
                <w:spacing w:val="0"/>
                <w:lang w:val="hy-AM"/>
              </w:rPr>
            </w:pPr>
            <w:r w:rsidRPr="00B0428C">
              <w:rPr>
                <w:rFonts w:ascii="GHEA Grapalat" w:hAnsi="GHEA Grapalat" w:cs="Sylfaen"/>
                <w:lang w:val="hy-AM"/>
              </w:rPr>
              <w:t>Համաձայնագիրը</w:t>
            </w:r>
            <w:r w:rsidRPr="00B0428C">
              <w:rPr>
                <w:rFonts w:ascii="GHEA Grapalat" w:hAnsi="GHEA Grapalat" w:cs="Arial Armenian"/>
                <w:lang w:val="hy-AM"/>
              </w:rPr>
              <w:t xml:space="preserve"> </w:t>
            </w:r>
            <w:r w:rsidRPr="00B0428C">
              <w:rPr>
                <w:rFonts w:ascii="GHEA Grapalat" w:hAnsi="GHEA Grapalat" w:cs="Sylfaen"/>
                <w:lang w:val="hy-AM"/>
              </w:rPr>
              <w:t>ստանալուց</w:t>
            </w:r>
            <w:r w:rsidRPr="00B0428C">
              <w:rPr>
                <w:rFonts w:ascii="GHEA Grapalat" w:hAnsi="GHEA Grapalat" w:cs="Arial Armenian"/>
                <w:lang w:val="hy-AM"/>
              </w:rPr>
              <w:t xml:space="preserve"> </w:t>
            </w:r>
            <w:r w:rsidRPr="00B0428C">
              <w:rPr>
                <w:rFonts w:ascii="GHEA Grapalat" w:hAnsi="GHEA Grapalat" w:cs="Sylfaen"/>
                <w:lang w:val="hy-AM"/>
              </w:rPr>
              <w:t>հետո</w:t>
            </w:r>
            <w:r w:rsidRPr="00B0428C">
              <w:rPr>
                <w:rFonts w:ascii="GHEA Grapalat" w:hAnsi="GHEA Grapalat" w:cs="Arial Armenian"/>
                <w:lang w:val="hy-AM"/>
              </w:rPr>
              <w:t xml:space="preserve"> </w:t>
            </w:r>
            <w:r w:rsidRPr="00B0428C">
              <w:rPr>
                <w:rFonts w:ascii="GHEA Grapalat" w:hAnsi="GHEA Grapalat" w:cs="Sylfaen"/>
                <w:lang w:val="hy-AM"/>
              </w:rPr>
              <w:t>քսանութ</w:t>
            </w:r>
            <w:r w:rsidRPr="00B0428C">
              <w:rPr>
                <w:rFonts w:ascii="GHEA Grapalat" w:hAnsi="GHEA Grapalat" w:cs="Arial Armenian"/>
                <w:lang w:val="hy-AM"/>
              </w:rPr>
              <w:t xml:space="preserve"> (28) </w:t>
            </w:r>
            <w:r w:rsidRPr="00B0428C">
              <w:rPr>
                <w:rFonts w:ascii="GHEA Grapalat" w:hAnsi="GHEA Grapalat" w:cs="Sylfaen"/>
                <w:lang w:val="hy-AM"/>
              </w:rPr>
              <w:t>օրվա</w:t>
            </w:r>
            <w:r w:rsidRPr="00B0428C">
              <w:rPr>
                <w:rFonts w:ascii="GHEA Grapalat" w:hAnsi="GHEA Grapalat" w:cs="Arial Armenian"/>
                <w:lang w:val="hy-AM"/>
              </w:rPr>
              <w:t xml:space="preserve"> </w:t>
            </w:r>
            <w:r w:rsidRPr="00B0428C">
              <w:rPr>
                <w:rFonts w:ascii="GHEA Grapalat" w:hAnsi="GHEA Grapalat" w:cs="Sylfaen"/>
                <w:lang w:val="hy-AM"/>
              </w:rPr>
              <w:t>ընթացքում</w:t>
            </w:r>
            <w:r w:rsidRPr="00B0428C">
              <w:rPr>
                <w:rFonts w:ascii="GHEA Grapalat" w:hAnsi="GHEA Grapalat" w:cs="Arial Armenian"/>
                <w:lang w:val="hy-AM"/>
              </w:rPr>
              <w:t xml:space="preserve">, </w:t>
            </w:r>
            <w:r w:rsidRPr="00B0428C">
              <w:rPr>
                <w:rFonts w:ascii="GHEA Grapalat" w:hAnsi="GHEA Grapalat" w:cs="Sylfaen"/>
                <w:lang w:val="hy-AM"/>
              </w:rPr>
              <w:t>հաղթող</w:t>
            </w:r>
            <w:r w:rsidRPr="00B0428C">
              <w:rPr>
                <w:rFonts w:ascii="GHEA Grapalat" w:hAnsi="GHEA Grapalat" w:cs="Arial Armenian"/>
                <w:lang w:val="hy-AM"/>
              </w:rPr>
              <w:t xml:space="preserve"> </w:t>
            </w:r>
            <w:r w:rsidRPr="00B0428C">
              <w:rPr>
                <w:rFonts w:ascii="GHEA Grapalat" w:hAnsi="GHEA Grapalat" w:cs="Sylfaen"/>
                <w:lang w:val="hy-AM"/>
              </w:rPr>
              <w:t>ճանաչված</w:t>
            </w:r>
            <w:r w:rsidRPr="00B0428C">
              <w:rPr>
                <w:rFonts w:ascii="GHEA Grapalat" w:hAnsi="GHEA Grapalat" w:cs="Arial Armenian"/>
                <w:lang w:val="hy-AM"/>
              </w:rPr>
              <w:t xml:space="preserve"> </w:t>
            </w:r>
            <w:r w:rsidRPr="00B0428C">
              <w:rPr>
                <w:rFonts w:ascii="GHEA Grapalat" w:hAnsi="GHEA Grapalat" w:cs="Sylfaen"/>
                <w:lang w:val="hy-AM"/>
              </w:rPr>
              <w:t>Հայտատուն</w:t>
            </w:r>
            <w:r w:rsidRPr="00B0428C">
              <w:rPr>
                <w:rFonts w:ascii="GHEA Grapalat" w:hAnsi="GHEA Grapalat" w:cs="Arial Armenian"/>
                <w:lang w:val="hy-AM"/>
              </w:rPr>
              <w:t xml:space="preserve"> </w:t>
            </w:r>
            <w:r w:rsidRPr="00B0428C">
              <w:rPr>
                <w:rFonts w:ascii="GHEA Grapalat" w:hAnsi="GHEA Grapalat" w:cs="Sylfaen"/>
                <w:lang w:val="hy-AM"/>
              </w:rPr>
              <w:t>պետք</w:t>
            </w:r>
            <w:r w:rsidRPr="00B0428C">
              <w:rPr>
                <w:rFonts w:ascii="GHEA Grapalat" w:hAnsi="GHEA Grapalat" w:cs="Arial Armenian"/>
                <w:lang w:val="hy-AM"/>
              </w:rPr>
              <w:t xml:space="preserve"> </w:t>
            </w:r>
            <w:r w:rsidRPr="00B0428C">
              <w:rPr>
                <w:rFonts w:ascii="GHEA Grapalat" w:hAnsi="GHEA Grapalat" w:cs="Sylfaen"/>
                <w:lang w:val="hy-AM"/>
              </w:rPr>
              <w:t>է</w:t>
            </w:r>
            <w:r w:rsidRPr="00B0428C">
              <w:rPr>
                <w:rFonts w:ascii="GHEA Grapalat" w:hAnsi="GHEA Grapalat" w:cs="Arial Armenian"/>
                <w:lang w:val="hy-AM"/>
              </w:rPr>
              <w:t xml:space="preserve"> </w:t>
            </w:r>
            <w:r w:rsidRPr="00B0428C">
              <w:rPr>
                <w:rFonts w:ascii="GHEA Grapalat" w:hAnsi="GHEA Grapalat" w:cs="Sylfaen"/>
                <w:lang w:val="hy-AM"/>
              </w:rPr>
              <w:t>ստորագրի</w:t>
            </w:r>
            <w:r w:rsidRPr="00B0428C">
              <w:rPr>
                <w:rFonts w:ascii="GHEA Grapalat" w:hAnsi="GHEA Grapalat" w:cs="Arial Armenian"/>
                <w:lang w:val="hy-AM"/>
              </w:rPr>
              <w:t xml:space="preserve">, </w:t>
            </w:r>
            <w:r w:rsidRPr="00B0428C">
              <w:rPr>
                <w:rFonts w:ascii="GHEA Grapalat" w:hAnsi="GHEA Grapalat" w:cs="Sylfaen"/>
                <w:lang w:val="hy-AM"/>
              </w:rPr>
              <w:t>թվագրի</w:t>
            </w:r>
            <w:r w:rsidRPr="00B0428C">
              <w:rPr>
                <w:rFonts w:ascii="GHEA Grapalat" w:hAnsi="GHEA Grapalat" w:cs="Arial Armenian"/>
                <w:lang w:val="hy-AM"/>
              </w:rPr>
              <w:t xml:space="preserve"> </w:t>
            </w:r>
            <w:r w:rsidRPr="00B0428C">
              <w:rPr>
                <w:rFonts w:ascii="GHEA Grapalat" w:hAnsi="GHEA Grapalat" w:cs="Sylfaen"/>
                <w:lang w:val="hy-AM"/>
              </w:rPr>
              <w:t>և</w:t>
            </w:r>
            <w:r w:rsidRPr="00B0428C">
              <w:rPr>
                <w:rFonts w:ascii="GHEA Grapalat" w:hAnsi="GHEA Grapalat" w:cs="Arial Armenian"/>
                <w:lang w:val="hy-AM"/>
              </w:rPr>
              <w:t xml:space="preserve"> </w:t>
            </w:r>
            <w:r w:rsidRPr="00B0428C">
              <w:rPr>
                <w:rFonts w:ascii="GHEA Grapalat" w:hAnsi="GHEA Grapalat" w:cs="Sylfaen"/>
                <w:lang w:val="hy-AM"/>
              </w:rPr>
              <w:t>այն</w:t>
            </w:r>
            <w:r w:rsidRPr="00B0428C">
              <w:rPr>
                <w:rFonts w:ascii="GHEA Grapalat" w:hAnsi="GHEA Grapalat" w:cs="Arial Armenian"/>
                <w:lang w:val="hy-AM"/>
              </w:rPr>
              <w:t xml:space="preserve"> </w:t>
            </w:r>
            <w:r w:rsidRPr="00B0428C">
              <w:rPr>
                <w:rFonts w:ascii="GHEA Grapalat" w:hAnsi="GHEA Grapalat" w:cs="Sylfaen"/>
                <w:lang w:val="hy-AM"/>
              </w:rPr>
              <w:t>վերադարձնի</w:t>
            </w:r>
            <w:r w:rsidRPr="00B0428C">
              <w:rPr>
                <w:rFonts w:ascii="GHEA Grapalat" w:hAnsi="GHEA Grapalat" w:cs="Arial Armenian"/>
                <w:lang w:val="hy-AM"/>
              </w:rPr>
              <w:t xml:space="preserve"> </w:t>
            </w:r>
            <w:r w:rsidRPr="00B0428C">
              <w:rPr>
                <w:rFonts w:ascii="GHEA Grapalat" w:hAnsi="GHEA Grapalat" w:cs="Sylfaen"/>
                <w:lang w:val="hy-AM"/>
              </w:rPr>
              <w:t>Գնորդին</w:t>
            </w:r>
            <w:r w:rsidRPr="00B0428C">
              <w:rPr>
                <w:rFonts w:ascii="GHEA Grapalat" w:hAnsi="GHEA Grapalat" w:cs="Arial Armenian"/>
                <w:lang w:val="hy-AM"/>
              </w:rPr>
              <w:t>:</w:t>
            </w:r>
            <w:r w:rsidRPr="00B0428C">
              <w:rPr>
                <w:rFonts w:ascii="GHEA Grapalat" w:hAnsi="GHEA Grapalat"/>
                <w:lang w:val="hy-AM"/>
              </w:rPr>
              <w:t xml:space="preserve"> </w:t>
            </w:r>
          </w:p>
          <w:p w:rsidR="00497ED0" w:rsidRPr="00B0428C" w:rsidRDefault="00497ED0" w:rsidP="00D744CE">
            <w:pPr>
              <w:pStyle w:val="Sub-ClauseText"/>
              <w:numPr>
                <w:ilvl w:val="1"/>
                <w:numId w:val="37"/>
              </w:numPr>
              <w:spacing w:before="0" w:after="200"/>
              <w:ind w:left="0" w:firstLine="0"/>
              <w:rPr>
                <w:rFonts w:ascii="GHEA Grapalat" w:hAnsi="GHEA Grapalat"/>
                <w:spacing w:val="0"/>
              </w:rPr>
            </w:pPr>
            <w:r w:rsidRPr="00B0428C">
              <w:rPr>
                <w:rFonts w:ascii="GHEA Grapalat" w:hAnsi="GHEA Grapalat"/>
              </w:rPr>
              <w:t>Առկա չէ:</w:t>
            </w:r>
          </w:p>
        </w:tc>
      </w:tr>
      <w:tr w:rsidR="00497ED0" w:rsidRPr="00B0428C" w:rsidTr="00497ED0">
        <w:tc>
          <w:tcPr>
            <w:tcW w:w="2430" w:type="dxa"/>
            <w:tcBorders>
              <w:bottom w:val="nil"/>
            </w:tcBorders>
          </w:tcPr>
          <w:p w:rsidR="00497ED0" w:rsidRPr="00B0428C" w:rsidRDefault="00497ED0" w:rsidP="00D744CE">
            <w:pPr>
              <w:pStyle w:val="Sec1-Clauses"/>
              <w:tabs>
                <w:tab w:val="clear" w:pos="360"/>
                <w:tab w:val="left" w:pos="0"/>
              </w:tabs>
              <w:spacing w:before="0" w:after="200"/>
              <w:ind w:left="0" w:firstLine="0"/>
              <w:rPr>
                <w:rFonts w:ascii="GHEA Grapalat" w:hAnsi="GHEA Grapalat"/>
              </w:rPr>
            </w:pPr>
            <w:bookmarkStart w:id="48" w:name="_Toc531708832"/>
            <w:r w:rsidRPr="00B0428C">
              <w:rPr>
                <w:rFonts w:ascii="GHEA Grapalat" w:hAnsi="GHEA Grapalat"/>
              </w:rPr>
              <w:t>40.</w:t>
            </w:r>
            <w:r w:rsidRPr="00B0428C">
              <w:rPr>
                <w:rFonts w:ascii="GHEA Grapalat" w:hAnsi="GHEA Grapalat"/>
              </w:rPr>
              <w:tab/>
            </w:r>
            <w:r w:rsidRPr="00B0428C">
              <w:rPr>
                <w:rFonts w:ascii="GHEA Grapalat" w:hAnsi="GHEA Grapalat" w:cs="Sylfaen"/>
                <w:sz w:val="22"/>
                <w:szCs w:val="22"/>
                <w:lang w:val="hy-AM"/>
              </w:rPr>
              <w:t>Պայմանագրի</w:t>
            </w:r>
            <w:r w:rsidRPr="00B0428C">
              <w:rPr>
                <w:rFonts w:ascii="GHEA Grapalat" w:hAnsi="GHEA Grapalat" w:cs="Arial Armenian"/>
                <w:sz w:val="22"/>
                <w:szCs w:val="22"/>
                <w:lang w:val="hy-AM"/>
              </w:rPr>
              <w:t xml:space="preserve"> </w:t>
            </w:r>
            <w:r w:rsidRPr="00B0428C">
              <w:rPr>
                <w:rFonts w:ascii="GHEA Grapalat" w:hAnsi="GHEA Grapalat" w:cs="Sylfaen"/>
                <w:sz w:val="22"/>
                <w:szCs w:val="22"/>
                <w:lang w:val="hy-AM"/>
              </w:rPr>
              <w:t>կատարման</w:t>
            </w:r>
            <w:r w:rsidRPr="00B0428C">
              <w:rPr>
                <w:rFonts w:ascii="GHEA Grapalat" w:hAnsi="GHEA Grapalat" w:cs="Arial Armenian"/>
                <w:sz w:val="22"/>
                <w:szCs w:val="22"/>
                <w:lang w:val="hy-AM"/>
              </w:rPr>
              <w:t xml:space="preserve"> </w:t>
            </w:r>
            <w:r w:rsidRPr="00B0428C">
              <w:rPr>
                <w:rFonts w:ascii="GHEA Grapalat" w:hAnsi="GHEA Grapalat" w:cs="Sylfaen"/>
                <w:sz w:val="22"/>
                <w:szCs w:val="22"/>
                <w:lang w:val="hy-AM"/>
              </w:rPr>
              <w:t>երաշխիք</w:t>
            </w:r>
            <w:bookmarkEnd w:id="48"/>
          </w:p>
        </w:tc>
        <w:tc>
          <w:tcPr>
            <w:tcW w:w="7513" w:type="dxa"/>
          </w:tcPr>
          <w:p w:rsidR="00497ED0" w:rsidRPr="00B0428C" w:rsidRDefault="00497ED0" w:rsidP="00497ED0">
            <w:pPr>
              <w:pStyle w:val="Sub-ClauseText"/>
              <w:numPr>
                <w:ilvl w:val="0"/>
                <w:numId w:val="58"/>
              </w:numPr>
              <w:spacing w:before="0" w:after="200"/>
              <w:ind w:left="0" w:firstLine="0"/>
              <w:rPr>
                <w:rFonts w:ascii="GHEA Grapalat" w:hAnsi="GHEA Grapalat"/>
                <w:spacing w:val="0"/>
              </w:rPr>
            </w:pPr>
            <w:r w:rsidRPr="00B0428C">
              <w:rPr>
                <w:rFonts w:ascii="GHEA Grapalat" w:hAnsi="GHEA Grapalat" w:cs="Sylfaen"/>
                <w:spacing w:val="0"/>
                <w:lang w:val="hy-AM"/>
              </w:rPr>
              <w:t>Գնորդից</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Պայմանագրի</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շնորհման</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վերաբերյալ</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ծանուցում</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ստանալուց</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հետո</w:t>
            </w:r>
            <w:r w:rsidRPr="00B0428C">
              <w:rPr>
                <w:rFonts w:ascii="GHEA Grapalat" w:hAnsi="GHEA Grapalat" w:cs="Arial Armenian"/>
                <w:spacing w:val="0"/>
                <w:lang w:val="hy-AM"/>
              </w:rPr>
              <w:t xml:space="preserve"> </w:t>
            </w:r>
            <w:r w:rsidRPr="00B0428C">
              <w:rPr>
                <w:rFonts w:ascii="GHEA Grapalat" w:hAnsi="GHEA Grapalat" w:cs="Sylfaen"/>
                <w:spacing w:val="0"/>
                <w:lang w:val="hy-AM"/>
              </w:rPr>
              <w:t>քսանութ</w:t>
            </w:r>
            <w:r w:rsidRPr="00B0428C">
              <w:rPr>
                <w:rFonts w:ascii="GHEA Grapalat" w:hAnsi="GHEA Grapalat" w:cs="Arial Armenian"/>
                <w:spacing w:val="0"/>
                <w:lang w:val="hy-AM"/>
              </w:rPr>
              <w:t xml:space="preserve">  (28) </w:t>
            </w:r>
            <w:r w:rsidRPr="00B0428C">
              <w:rPr>
                <w:rFonts w:ascii="GHEA Grapalat" w:hAnsi="GHEA Grapalat" w:cs="Sylfaen"/>
                <w:spacing w:val="0"/>
                <w:lang w:val="hy-AM"/>
              </w:rPr>
              <w:t>օրվա</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ընթացքում</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հաղթող</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ճանաչված</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Հայտատուն</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ըստ</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պահանջի</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պետք</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է</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ներկայացնի</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Պայմանագրի</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կատարման</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երաշխիք</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համաձայն</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ՊԸՊ</w:t>
            </w:r>
            <w:r w:rsidRPr="00B0428C">
              <w:rPr>
                <w:rFonts w:ascii="GHEA Grapalat" w:hAnsi="GHEA Grapalat" w:cs="Arial Armenian"/>
                <w:spacing w:val="0"/>
                <w:lang w:val="hy-AM"/>
              </w:rPr>
              <w:t>-</w:t>
            </w:r>
            <w:r w:rsidRPr="00B0428C">
              <w:rPr>
                <w:rFonts w:ascii="GHEA Grapalat" w:hAnsi="GHEA Grapalat" w:cs="Sylfaen"/>
                <w:spacing w:val="0"/>
                <w:lang w:val="hy-AM"/>
              </w:rPr>
              <w:t>ների</w:t>
            </w:r>
            <w:r w:rsidRPr="00B0428C">
              <w:rPr>
                <w:rFonts w:ascii="GHEA Grapalat" w:hAnsi="GHEA Grapalat" w:cs="Sylfaen"/>
                <w:spacing w:val="0"/>
              </w:rPr>
              <w:t>, ինչպես նաև ՏՄՄ 32.5 կետի</w:t>
            </w:r>
            <w:r w:rsidRPr="00B0428C">
              <w:rPr>
                <w:rFonts w:ascii="GHEA Grapalat" w:hAnsi="GHEA Grapalat" w:cs="Arial Armenian"/>
                <w:spacing w:val="0"/>
                <w:lang w:val="hy-AM"/>
              </w:rPr>
              <w:t xml:space="preserve">` </w:t>
            </w:r>
            <w:r w:rsidRPr="00B0428C">
              <w:rPr>
                <w:rFonts w:ascii="GHEA Grapalat" w:hAnsi="GHEA Grapalat" w:cs="Sylfaen"/>
                <w:spacing w:val="0"/>
                <w:lang w:val="hy-AM"/>
              </w:rPr>
              <w:t>օգտագործելով</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Պայմանագրի</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կատարման</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եր</w:t>
            </w:r>
            <w:r w:rsidRPr="00B0428C">
              <w:rPr>
                <w:rFonts w:ascii="GHEA Grapalat" w:hAnsi="GHEA Grapalat" w:cs="Sylfaen"/>
                <w:spacing w:val="0"/>
              </w:rPr>
              <w:t>ա</w:t>
            </w:r>
            <w:r w:rsidRPr="00B0428C">
              <w:rPr>
                <w:rFonts w:ascii="GHEA Grapalat" w:hAnsi="GHEA Grapalat" w:cs="Sylfaen"/>
                <w:spacing w:val="0"/>
                <w:lang w:val="hy-AM"/>
              </w:rPr>
              <w:t>շխիքի</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ձևը</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Բաժին</w:t>
            </w:r>
            <w:r w:rsidRPr="00B0428C">
              <w:rPr>
                <w:rFonts w:ascii="GHEA Grapalat" w:hAnsi="GHEA Grapalat" w:cs="Arial Armenian"/>
                <w:spacing w:val="0"/>
                <w:lang w:val="hy-AM"/>
              </w:rPr>
              <w:t xml:space="preserve"> X, </w:t>
            </w:r>
            <w:r w:rsidRPr="00B0428C">
              <w:rPr>
                <w:rFonts w:ascii="GHEA Grapalat" w:hAnsi="GHEA Grapalat" w:cs="Sylfaen"/>
                <w:spacing w:val="0"/>
                <w:lang w:val="hy-AM"/>
              </w:rPr>
              <w:t>Պայմանագրի</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ձև</w:t>
            </w:r>
            <w:r w:rsidRPr="00B0428C">
              <w:rPr>
                <w:rFonts w:ascii="GHEA Grapalat" w:hAnsi="GHEA Grapalat" w:cs="Sylfaen"/>
                <w:spacing w:val="0"/>
              </w:rPr>
              <w:t>եր</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կամ</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Գնորդի</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համար</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ընդունելի</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այլ</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Ձևը</w:t>
            </w:r>
            <w:r w:rsidRPr="00B0428C">
              <w:rPr>
                <w:rFonts w:ascii="GHEA Grapalat" w:hAnsi="GHEA Grapalat" w:cs="Arial Armenian"/>
                <w:spacing w:val="0"/>
                <w:lang w:val="hy-AM"/>
              </w:rPr>
              <w:t>:</w:t>
            </w:r>
            <w:r w:rsidRPr="00B0428C">
              <w:rPr>
                <w:rFonts w:ascii="GHEA Grapalat" w:hAnsi="GHEA Grapalat"/>
                <w:spacing w:val="0"/>
              </w:rPr>
              <w:t xml:space="preserve"> </w:t>
            </w:r>
          </w:p>
          <w:p w:rsidR="00497ED0" w:rsidRPr="00B0428C" w:rsidRDefault="00497ED0" w:rsidP="00497ED0">
            <w:pPr>
              <w:pStyle w:val="Sub-ClauseText"/>
              <w:numPr>
                <w:ilvl w:val="0"/>
                <w:numId w:val="58"/>
              </w:numPr>
              <w:spacing w:before="0" w:after="200"/>
              <w:ind w:left="0" w:firstLine="0"/>
              <w:rPr>
                <w:rFonts w:ascii="GHEA Grapalat" w:hAnsi="GHEA Grapalat"/>
                <w:spacing w:val="0"/>
              </w:rPr>
            </w:pPr>
            <w:r w:rsidRPr="00B0428C">
              <w:rPr>
                <w:rFonts w:ascii="GHEA Grapalat" w:hAnsi="GHEA Grapalat" w:cs="Sylfaen"/>
                <w:spacing w:val="0"/>
                <w:lang w:val="hy-AM"/>
              </w:rPr>
              <w:t>Հաղթող</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ճանաչված</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Հայտատուի</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կողմից</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վերոնշյալ</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Պայմանագրի</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կատարման</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երաշխիքը</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չներկայացնելը</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կամ</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Պայմանագիրը</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չստորագրելը</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կարող</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է</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բավարար</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հիմք</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հանդիսանալ</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պայմանագրի</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շնորհումը</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չեղյալ</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համարելու</w:t>
            </w:r>
            <w:r w:rsidRPr="00B0428C">
              <w:rPr>
                <w:rFonts w:ascii="GHEA Grapalat" w:hAnsi="GHEA Grapalat" w:cs="Arial Armenian"/>
                <w:spacing w:val="0"/>
                <w:lang w:val="hy-AM"/>
              </w:rPr>
              <w:t xml:space="preserve"> </w:t>
            </w:r>
            <w:r w:rsidRPr="00B0428C">
              <w:rPr>
                <w:rFonts w:ascii="GHEA Grapalat" w:hAnsi="GHEA Grapalat" w:cs="Sylfaen"/>
                <w:spacing w:val="0"/>
                <w:lang w:val="hy-AM"/>
              </w:rPr>
              <w:t>և</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Հայտի</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երաշխիքը</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գանձելու</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համար</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Այդ</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դեպքում</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Գնորդը</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կարող</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է</w:t>
            </w:r>
            <w:r w:rsidRPr="00B0428C">
              <w:rPr>
                <w:rFonts w:ascii="GHEA Grapalat" w:hAnsi="GHEA Grapalat" w:cs="Arial Armenian"/>
                <w:spacing w:val="0"/>
                <w:lang w:val="hy-AM"/>
              </w:rPr>
              <w:t xml:space="preserve"> </w:t>
            </w:r>
            <w:r w:rsidRPr="00B0428C">
              <w:rPr>
                <w:rFonts w:ascii="GHEA Grapalat" w:hAnsi="GHEA Grapalat" w:cs="Arial Armenian"/>
                <w:spacing w:val="0"/>
              </w:rPr>
              <w:t>Պ</w:t>
            </w:r>
            <w:r w:rsidRPr="00B0428C">
              <w:rPr>
                <w:rFonts w:ascii="GHEA Grapalat" w:hAnsi="GHEA Grapalat" w:cs="Sylfaen"/>
                <w:spacing w:val="0"/>
                <w:lang w:val="hy-AM"/>
              </w:rPr>
              <w:t>այմանագիրը</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շնորհել</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հաջորդ</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նվազագույն</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գնահատված</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Հայտը</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ներկայացնող</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Հայտատուին</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ում</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առաջարկը</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Գնորդի</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որոշմամբ</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ըստ</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էության</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համապատասխանում</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է</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մրցույթի</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հիմնական</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պահանջներին</w:t>
            </w:r>
            <w:r w:rsidRPr="00B0428C">
              <w:rPr>
                <w:rFonts w:ascii="GHEA Grapalat" w:hAnsi="GHEA Grapalat" w:cs="Arial Armenian"/>
                <w:spacing w:val="0"/>
                <w:lang w:val="hy-AM"/>
              </w:rPr>
              <w:t xml:space="preserve"> </w:t>
            </w:r>
            <w:r w:rsidRPr="00B0428C">
              <w:rPr>
                <w:rFonts w:ascii="GHEA Grapalat" w:hAnsi="GHEA Grapalat" w:cs="Sylfaen"/>
                <w:spacing w:val="0"/>
                <w:lang w:val="hy-AM"/>
              </w:rPr>
              <w:t>և</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որ</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Հայտատուն</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ունի</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անհրաժեշտ</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որակավորում</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որպեսզի</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բավարար</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ձևով</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կատարի</w:t>
            </w:r>
            <w:r w:rsidRPr="00B0428C">
              <w:rPr>
                <w:rFonts w:ascii="GHEA Grapalat" w:hAnsi="GHEA Grapalat" w:cs="Arial Armenian"/>
                <w:spacing w:val="0"/>
                <w:lang w:val="hy-AM"/>
              </w:rPr>
              <w:t xml:space="preserve"> </w:t>
            </w:r>
            <w:r w:rsidRPr="00B0428C">
              <w:rPr>
                <w:rFonts w:ascii="GHEA Grapalat" w:hAnsi="GHEA Grapalat" w:cs="Sylfaen"/>
                <w:spacing w:val="0"/>
                <w:lang w:val="hy-AM"/>
              </w:rPr>
              <w:t>Պայմանագիրը</w:t>
            </w:r>
            <w:r w:rsidRPr="00B0428C">
              <w:rPr>
                <w:rFonts w:ascii="GHEA Grapalat" w:hAnsi="GHEA Grapalat" w:cs="Arial Armenian"/>
                <w:spacing w:val="0"/>
                <w:lang w:val="hy-AM"/>
              </w:rPr>
              <w:t xml:space="preserve">: </w:t>
            </w:r>
            <w:r w:rsidRPr="00B0428C">
              <w:rPr>
                <w:rFonts w:ascii="GHEA Grapalat" w:hAnsi="GHEA Grapalat"/>
                <w:spacing w:val="0"/>
                <w:lang w:val="hy-AM"/>
              </w:rPr>
              <w:t xml:space="preserve"> </w:t>
            </w:r>
          </w:p>
        </w:tc>
      </w:tr>
    </w:tbl>
    <w:p w:rsidR="00497ED0" w:rsidRPr="00B0428C" w:rsidRDefault="00497ED0" w:rsidP="00E748FD">
      <w:pPr>
        <w:jc w:val="center"/>
        <w:rPr>
          <w:rFonts w:ascii="GHEA Grapalat" w:hAnsi="GHEA Grapalat"/>
          <w:b/>
          <w:sz w:val="32"/>
        </w:rPr>
        <w:sectPr w:rsidR="00497ED0" w:rsidRPr="00B0428C" w:rsidSect="00497ED0">
          <w:pgSz w:w="12240" w:h="15840" w:code="1"/>
          <w:pgMar w:top="1440" w:right="1183" w:bottom="1440" w:left="1276" w:header="720" w:footer="720" w:gutter="0"/>
          <w:paperSrc w:first="15" w:other="15"/>
          <w:cols w:space="720"/>
          <w:titlePg/>
        </w:sectPr>
      </w:pPr>
    </w:p>
    <w:tbl>
      <w:tblPr>
        <w:tblW w:w="9943" w:type="dxa"/>
        <w:tblInd w:w="-162" w:type="dxa"/>
        <w:tblLayout w:type="fixed"/>
        <w:tblLook w:val="0000" w:firstRow="0" w:lastRow="0" w:firstColumn="0" w:lastColumn="0" w:noHBand="0" w:noVBand="0"/>
      </w:tblPr>
      <w:tblGrid>
        <w:gridCol w:w="9943"/>
      </w:tblGrid>
      <w:tr w:rsidR="00497ED0" w:rsidRPr="00B0428C" w:rsidTr="00D744CE">
        <w:trPr>
          <w:trHeight w:val="1100"/>
        </w:trPr>
        <w:tc>
          <w:tcPr>
            <w:tcW w:w="9102" w:type="dxa"/>
            <w:vAlign w:val="center"/>
          </w:tcPr>
          <w:p w:rsidR="00497ED0" w:rsidRPr="00B0428C" w:rsidRDefault="00497ED0" w:rsidP="00497ED0">
            <w:pPr>
              <w:pStyle w:val="Subtitle"/>
              <w:rPr>
                <w:rFonts w:ascii="GHEA Grapalat" w:hAnsi="GHEA Grapalat"/>
              </w:rPr>
            </w:pPr>
            <w:r w:rsidRPr="00B0428C">
              <w:rPr>
                <w:b w:val="0"/>
                <w:sz w:val="24"/>
              </w:rPr>
              <w:lastRenderedPageBreak/>
              <w:br w:type="page"/>
            </w:r>
            <w:bookmarkStart w:id="49" w:name="_Toc438266927"/>
            <w:bookmarkStart w:id="50" w:name="_Toc438267901"/>
            <w:bookmarkStart w:id="51" w:name="_Toc438366667"/>
            <w:bookmarkStart w:id="52" w:name="_Toc438954445"/>
            <w:bookmarkStart w:id="53" w:name="_Toc347227542"/>
            <w:proofErr w:type="gramStart"/>
            <w:r w:rsidRPr="00B0428C">
              <w:rPr>
                <w:rFonts w:ascii="GHEA Grapalat" w:hAnsi="GHEA Grapalat"/>
              </w:rPr>
              <w:t>Բաժին IV.</w:t>
            </w:r>
            <w:proofErr w:type="gramEnd"/>
            <w:r w:rsidRPr="00B0428C">
              <w:rPr>
                <w:rFonts w:ascii="GHEA Grapalat" w:hAnsi="GHEA Grapalat"/>
              </w:rPr>
              <w:t xml:space="preserve">  Հայտի ձևեր</w:t>
            </w:r>
            <w:bookmarkEnd w:id="49"/>
            <w:bookmarkEnd w:id="50"/>
            <w:bookmarkEnd w:id="51"/>
            <w:bookmarkEnd w:id="52"/>
            <w:bookmarkEnd w:id="53"/>
          </w:p>
        </w:tc>
      </w:tr>
    </w:tbl>
    <w:p w:rsidR="00497ED0" w:rsidRPr="00B0428C" w:rsidRDefault="00497ED0" w:rsidP="00E748FD">
      <w:pPr>
        <w:jc w:val="center"/>
        <w:rPr>
          <w:rFonts w:ascii="GHEA Grapalat" w:hAnsi="GHEA Grapalat"/>
          <w:b/>
          <w:sz w:val="32"/>
        </w:rPr>
      </w:pPr>
    </w:p>
    <w:p w:rsidR="00455149" w:rsidRPr="00B0428C" w:rsidRDefault="00B53948" w:rsidP="00E748FD">
      <w:pPr>
        <w:jc w:val="center"/>
        <w:rPr>
          <w:rFonts w:ascii="GHEA Grapalat" w:hAnsi="GHEA Grapalat"/>
          <w:b/>
          <w:sz w:val="32"/>
        </w:rPr>
      </w:pPr>
      <w:r w:rsidRPr="00B0428C">
        <w:rPr>
          <w:rFonts w:ascii="GHEA Grapalat" w:hAnsi="GHEA Grapalat"/>
          <w:b/>
          <w:sz w:val="32"/>
        </w:rPr>
        <w:t>Ձևերի ցանկ</w:t>
      </w:r>
    </w:p>
    <w:p w:rsidR="00455149" w:rsidRPr="00B0428C" w:rsidRDefault="00455149" w:rsidP="00E748FD">
      <w:pPr>
        <w:jc w:val="center"/>
        <w:rPr>
          <w:rFonts w:ascii="GHEA Grapalat" w:hAnsi="GHEA Grapalat"/>
          <w:b/>
          <w:sz w:val="32"/>
        </w:rPr>
      </w:pPr>
    </w:p>
    <w:p w:rsidR="00455149" w:rsidRPr="00B0428C" w:rsidRDefault="00455149" w:rsidP="00E748FD">
      <w:pPr>
        <w:rPr>
          <w:rFonts w:ascii="GHEA Grapalat" w:hAnsi="GHEA Grapalat"/>
          <w:b/>
        </w:rPr>
      </w:pPr>
    </w:p>
    <w:p w:rsidR="000D080A" w:rsidRPr="00B0428C" w:rsidRDefault="00187A70">
      <w:pPr>
        <w:pStyle w:val="TOC1"/>
      </w:pPr>
      <w:r w:rsidRPr="00B0428C">
        <w:rPr>
          <w:rFonts w:ascii="GHEA Grapalat" w:hAnsi="GHEA Grapalat"/>
          <w:b w:val="0"/>
          <w:bCs/>
          <w:sz w:val="28"/>
        </w:rPr>
        <w:fldChar w:fldCharType="begin"/>
      </w:r>
      <w:r w:rsidR="00CC6DEF" w:rsidRPr="00B0428C">
        <w:rPr>
          <w:rFonts w:ascii="GHEA Grapalat" w:hAnsi="GHEA Grapalat"/>
          <w:b w:val="0"/>
          <w:bCs/>
          <w:sz w:val="28"/>
        </w:rPr>
        <w:instrText xml:space="preserve"> TOC \t "Section V. Header,1" </w:instrText>
      </w:r>
      <w:r w:rsidRPr="00B0428C">
        <w:rPr>
          <w:rFonts w:ascii="GHEA Grapalat" w:hAnsi="GHEA Grapalat"/>
          <w:b w:val="0"/>
          <w:bCs/>
          <w:sz w:val="28"/>
        </w:rPr>
        <w:fldChar w:fldCharType="separate"/>
      </w:r>
      <w:r w:rsidR="000D080A" w:rsidRPr="00B0428C">
        <w:rPr>
          <w:rFonts w:ascii="GHEA Grapalat" w:hAnsi="GHEA Grapalat"/>
        </w:rPr>
        <w:t>Հայտադիմումի ձև</w:t>
      </w:r>
      <w:r w:rsidR="000D080A" w:rsidRPr="00B0428C">
        <w:tab/>
      </w:r>
      <w:r w:rsidRPr="00B0428C">
        <w:fldChar w:fldCharType="begin"/>
      </w:r>
      <w:r w:rsidR="000D080A" w:rsidRPr="00B0428C">
        <w:instrText xml:space="preserve"> PAGEREF _Toc503779969 \h </w:instrText>
      </w:r>
      <w:r w:rsidRPr="00B0428C">
        <w:fldChar w:fldCharType="separate"/>
      </w:r>
      <w:r w:rsidR="00E32CF7" w:rsidRPr="00B0428C">
        <w:t>31</w:t>
      </w:r>
      <w:r w:rsidRPr="00B0428C">
        <w:fldChar w:fldCharType="end"/>
      </w:r>
    </w:p>
    <w:p w:rsidR="00144B14" w:rsidRPr="00B0428C" w:rsidRDefault="00144B14" w:rsidP="00144B14">
      <w:pPr>
        <w:pStyle w:val="TOC1"/>
        <w:rPr>
          <w:rFonts w:ascii="GHEA Grapalat" w:hAnsi="GHEA Grapalat"/>
          <w:lang w:val="hy-AM"/>
        </w:rPr>
      </w:pPr>
      <w:r w:rsidRPr="00B0428C">
        <w:rPr>
          <w:rFonts w:ascii="GHEA Grapalat" w:hAnsi="GHEA Grapalat"/>
        </w:rPr>
        <w:t>Հայտատուի տվյալների ձև</w:t>
      </w:r>
      <w:r w:rsidRPr="00B0428C">
        <w:rPr>
          <w:rFonts w:ascii="GHEA Grapalat" w:hAnsi="GHEA Grapalat"/>
          <w:lang w:val="hy-AM"/>
        </w:rPr>
        <w:t xml:space="preserve"> </w:t>
      </w:r>
      <w:r w:rsidRPr="00B0428C">
        <w:tab/>
        <w:t>34</w:t>
      </w:r>
    </w:p>
    <w:p w:rsidR="000D080A" w:rsidRPr="00B0428C" w:rsidRDefault="000D080A">
      <w:pPr>
        <w:pStyle w:val="TOC1"/>
        <w:rPr>
          <w:rFonts w:asciiTheme="minorHAnsi" w:eastAsiaTheme="minorEastAsia" w:hAnsiTheme="minorHAnsi" w:cstheme="minorBidi"/>
          <w:b w:val="0"/>
          <w:sz w:val="22"/>
          <w:szCs w:val="22"/>
        </w:rPr>
      </w:pPr>
      <w:r w:rsidRPr="00B0428C">
        <w:rPr>
          <w:rFonts w:ascii="GHEA Grapalat" w:hAnsi="GHEA Grapalat"/>
        </w:rPr>
        <w:t>Գնացուցակ</w:t>
      </w:r>
      <w:r w:rsidRPr="00B0428C">
        <w:tab/>
      </w:r>
      <w:r w:rsidR="00187A70" w:rsidRPr="00B0428C">
        <w:fldChar w:fldCharType="begin"/>
      </w:r>
      <w:r w:rsidRPr="00B0428C">
        <w:instrText xml:space="preserve"> PAGEREF _Toc503779970 \h </w:instrText>
      </w:r>
      <w:r w:rsidR="00187A70" w:rsidRPr="00B0428C">
        <w:fldChar w:fldCharType="separate"/>
      </w:r>
      <w:r w:rsidR="00E32CF7" w:rsidRPr="00B0428C">
        <w:t>40</w:t>
      </w:r>
      <w:r w:rsidR="00187A70" w:rsidRPr="00B0428C">
        <w:fldChar w:fldCharType="end"/>
      </w:r>
    </w:p>
    <w:p w:rsidR="00144B14" w:rsidRPr="00B0428C" w:rsidRDefault="000D080A">
      <w:pPr>
        <w:pStyle w:val="TOC1"/>
        <w:rPr>
          <w:rFonts w:ascii="GHEA Grapalat" w:hAnsi="GHEA Grapalat" w:cs="Sylfaen"/>
          <w:lang w:val="hy-AM"/>
        </w:rPr>
      </w:pPr>
      <w:r w:rsidRPr="00B0428C">
        <w:rPr>
          <w:rFonts w:ascii="GHEA Grapalat" w:hAnsi="GHEA Grapalat" w:cs="Sylfaen"/>
        </w:rPr>
        <w:t>Գնացուցակ և Կատարման ժամանակացույց՝ Հարակից ծառայություններ</w:t>
      </w:r>
      <w:r w:rsidR="00144B14" w:rsidRPr="00B0428C">
        <w:rPr>
          <w:rFonts w:ascii="GHEA Grapalat" w:hAnsi="GHEA Grapalat" w:cs="Sylfaen"/>
          <w:lang w:val="hy-AM"/>
        </w:rPr>
        <w:t>/</w:t>
      </w:r>
    </w:p>
    <w:p w:rsidR="000D080A" w:rsidRPr="00B0428C" w:rsidRDefault="00144B14">
      <w:pPr>
        <w:pStyle w:val="TOC1"/>
        <w:rPr>
          <w:rFonts w:asciiTheme="minorHAnsi" w:eastAsiaTheme="minorEastAsia" w:hAnsiTheme="minorHAnsi" w:cstheme="minorBidi"/>
          <w:b w:val="0"/>
          <w:sz w:val="22"/>
          <w:szCs w:val="22"/>
          <w:lang w:val="hy-AM"/>
        </w:rPr>
      </w:pPr>
      <w:r w:rsidRPr="00B0428C">
        <w:rPr>
          <w:rFonts w:ascii="GHEA Grapalat" w:hAnsi="GHEA Grapalat" w:cs="Sylfaen"/>
          <w:lang w:val="hy-AM"/>
        </w:rPr>
        <w:t>չի կիրառվում....</w:t>
      </w:r>
      <w:r w:rsidR="00187A70" w:rsidRPr="00B0428C">
        <w:fldChar w:fldCharType="begin"/>
      </w:r>
      <w:r w:rsidR="000D080A" w:rsidRPr="00B0428C">
        <w:rPr>
          <w:lang w:val="hy-AM"/>
        </w:rPr>
        <w:instrText xml:space="preserve"> PAGEREF _Toc503779971 \h </w:instrText>
      </w:r>
      <w:r w:rsidR="00187A70" w:rsidRPr="00B0428C">
        <w:fldChar w:fldCharType="separate"/>
      </w:r>
      <w:r w:rsidR="00E32CF7" w:rsidRPr="00B0428C">
        <w:rPr>
          <w:lang w:val="hy-AM"/>
        </w:rPr>
        <w:t>41</w:t>
      </w:r>
      <w:r w:rsidR="00187A70" w:rsidRPr="00B0428C">
        <w:fldChar w:fldCharType="end"/>
      </w:r>
    </w:p>
    <w:p w:rsidR="000D080A" w:rsidRPr="00B0428C" w:rsidRDefault="000D080A">
      <w:pPr>
        <w:pStyle w:val="TOC1"/>
        <w:rPr>
          <w:rFonts w:asciiTheme="minorHAnsi" w:eastAsiaTheme="minorEastAsia" w:hAnsiTheme="minorHAnsi" w:cstheme="minorBidi"/>
          <w:b w:val="0"/>
          <w:sz w:val="22"/>
          <w:szCs w:val="22"/>
          <w:lang w:val="hy-AM"/>
        </w:rPr>
      </w:pPr>
      <w:r w:rsidRPr="00B0428C">
        <w:rPr>
          <w:rFonts w:ascii="GHEA Grapalat" w:hAnsi="GHEA Grapalat"/>
          <w:lang w:val="hy-AM"/>
        </w:rPr>
        <w:t>Հայտի երաշխիքի ձև</w:t>
      </w:r>
      <w:r w:rsidRPr="00B0428C">
        <w:rPr>
          <w:rFonts w:ascii="GHEA Grapalat" w:hAnsi="GHEA Grapalat" w:cs="Sylfaen"/>
          <w:lang w:val="hy-AM"/>
        </w:rPr>
        <w:t>/չի կիրառվում</w:t>
      </w:r>
      <w:r w:rsidRPr="00B0428C">
        <w:rPr>
          <w:lang w:val="hy-AM"/>
        </w:rPr>
        <w:tab/>
      </w:r>
      <w:r w:rsidR="00187A70" w:rsidRPr="00B0428C">
        <w:fldChar w:fldCharType="begin"/>
      </w:r>
      <w:r w:rsidRPr="00B0428C">
        <w:rPr>
          <w:lang w:val="hy-AM"/>
        </w:rPr>
        <w:instrText xml:space="preserve"> PAGEREF _Toc503779972 \h </w:instrText>
      </w:r>
      <w:r w:rsidR="00187A70" w:rsidRPr="00B0428C">
        <w:fldChar w:fldCharType="separate"/>
      </w:r>
      <w:r w:rsidR="00E32CF7" w:rsidRPr="00B0428C">
        <w:rPr>
          <w:lang w:val="hy-AM"/>
        </w:rPr>
        <w:t>42</w:t>
      </w:r>
      <w:r w:rsidR="00187A70" w:rsidRPr="00B0428C">
        <w:fldChar w:fldCharType="end"/>
      </w:r>
    </w:p>
    <w:p w:rsidR="000D080A" w:rsidRPr="00B0428C" w:rsidRDefault="000D080A">
      <w:pPr>
        <w:pStyle w:val="TOC1"/>
        <w:rPr>
          <w:rFonts w:asciiTheme="minorHAnsi" w:eastAsiaTheme="minorEastAsia" w:hAnsiTheme="minorHAnsi" w:cstheme="minorBidi"/>
          <w:b w:val="0"/>
          <w:sz w:val="22"/>
          <w:szCs w:val="22"/>
          <w:lang w:val="hy-AM"/>
        </w:rPr>
      </w:pPr>
      <w:r w:rsidRPr="00B0428C">
        <w:rPr>
          <w:rFonts w:ascii="GHEA Grapalat" w:hAnsi="GHEA Grapalat"/>
          <w:lang w:val="hy-AM"/>
        </w:rPr>
        <w:t>Հայտի երաշխիքի ձև (Bid Bond)/չի կիրառվում</w:t>
      </w:r>
      <w:r w:rsidRPr="00B0428C">
        <w:rPr>
          <w:lang w:val="hy-AM"/>
        </w:rPr>
        <w:tab/>
      </w:r>
      <w:r w:rsidR="00187A70" w:rsidRPr="00B0428C">
        <w:fldChar w:fldCharType="begin"/>
      </w:r>
      <w:r w:rsidRPr="00B0428C">
        <w:rPr>
          <w:lang w:val="hy-AM"/>
        </w:rPr>
        <w:instrText xml:space="preserve"> PAGEREF _Toc503779973 \h </w:instrText>
      </w:r>
      <w:r w:rsidR="00187A70" w:rsidRPr="00B0428C">
        <w:fldChar w:fldCharType="separate"/>
      </w:r>
      <w:r w:rsidR="00E32CF7" w:rsidRPr="00B0428C">
        <w:rPr>
          <w:lang w:val="hy-AM"/>
        </w:rPr>
        <w:t>44</w:t>
      </w:r>
      <w:r w:rsidR="00187A70" w:rsidRPr="00B0428C">
        <w:fldChar w:fldCharType="end"/>
      </w:r>
    </w:p>
    <w:p w:rsidR="000D080A" w:rsidRPr="00B0428C" w:rsidRDefault="00737BF4">
      <w:pPr>
        <w:pStyle w:val="TOC1"/>
        <w:rPr>
          <w:rFonts w:asciiTheme="minorHAnsi" w:eastAsiaTheme="minorEastAsia" w:hAnsiTheme="minorHAnsi" w:cstheme="minorBidi"/>
          <w:b w:val="0"/>
          <w:sz w:val="22"/>
          <w:szCs w:val="22"/>
        </w:rPr>
      </w:pPr>
      <w:r w:rsidRPr="00B0428C">
        <w:rPr>
          <w:rFonts w:ascii="GHEA Grapalat" w:hAnsi="GHEA Grapalat"/>
          <w:lang w:val="hy-AM"/>
        </w:rPr>
        <w:t>Արտադրողի լիազորագիր</w:t>
      </w:r>
      <w:r w:rsidR="000D080A" w:rsidRPr="00B0428C">
        <w:tab/>
      </w:r>
      <w:r w:rsidR="00187A70" w:rsidRPr="00B0428C">
        <w:fldChar w:fldCharType="begin"/>
      </w:r>
      <w:r w:rsidR="000D080A" w:rsidRPr="00B0428C">
        <w:instrText xml:space="preserve"> PAGEREF _Toc503779974 \h </w:instrText>
      </w:r>
      <w:r w:rsidR="00187A70" w:rsidRPr="00B0428C">
        <w:fldChar w:fldCharType="separate"/>
      </w:r>
      <w:r w:rsidR="00E32CF7" w:rsidRPr="00B0428C">
        <w:t>47</w:t>
      </w:r>
      <w:r w:rsidR="00187A70" w:rsidRPr="00B0428C">
        <w:fldChar w:fldCharType="end"/>
      </w:r>
    </w:p>
    <w:p w:rsidR="00455149" w:rsidRPr="00B0428C" w:rsidRDefault="00187A70" w:rsidP="00CC6DEF">
      <w:pPr>
        <w:pStyle w:val="TOC1"/>
        <w:spacing w:before="0"/>
        <w:rPr>
          <w:rFonts w:ascii="GHEA Grapalat" w:hAnsi="GHEA Grapalat"/>
        </w:rPr>
      </w:pPr>
      <w:r w:rsidRPr="00B0428C">
        <w:rPr>
          <w:rFonts w:ascii="GHEA Grapalat" w:hAnsi="GHEA Grapalat"/>
          <w:b w:val="0"/>
          <w:bCs/>
        </w:rPr>
        <w:fldChar w:fldCharType="end"/>
      </w:r>
    </w:p>
    <w:p w:rsidR="00455149" w:rsidRPr="00B0428C" w:rsidRDefault="00455149" w:rsidP="00E748FD">
      <w:pPr>
        <w:rPr>
          <w:rFonts w:ascii="GHEA Grapalat" w:hAnsi="GHEA Grapalat"/>
        </w:rPr>
      </w:pPr>
    </w:p>
    <w:p w:rsidR="00BC2CC8" w:rsidRPr="00B0428C" w:rsidRDefault="00455149" w:rsidP="00E748F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ylfaen" w:hAnsi="Sylfaen"/>
          <w:sz w:val="22"/>
        </w:rPr>
      </w:pPr>
      <w:r w:rsidRPr="00B0428C">
        <w:rPr>
          <w:rFonts w:ascii="Sylfaen" w:hAnsi="Sylfaen"/>
        </w:rPr>
        <w:br w:type="page"/>
      </w:r>
    </w:p>
    <w:p w:rsidR="00076B5E" w:rsidRPr="00B0428C" w:rsidRDefault="00076B5E" w:rsidP="00E748FD">
      <w:pPr>
        <w:pStyle w:val="SectionVHeader"/>
        <w:rPr>
          <w:rFonts w:ascii="GHEA Grapalat" w:hAnsi="GHEA Grapalat"/>
        </w:rPr>
      </w:pPr>
      <w:bookmarkStart w:id="54" w:name="_Toc499746352"/>
      <w:bookmarkStart w:id="55" w:name="_Toc503779969"/>
      <w:r w:rsidRPr="00B0428C">
        <w:rPr>
          <w:rFonts w:ascii="GHEA Grapalat" w:hAnsi="GHEA Grapalat"/>
        </w:rPr>
        <w:lastRenderedPageBreak/>
        <w:t>Հայտադիմումի ձև</w:t>
      </w:r>
      <w:bookmarkEnd w:id="54"/>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4"/>
      </w:tblGrid>
      <w:tr w:rsidR="00076B5E" w:rsidRPr="00B0428C" w:rsidTr="009E3272">
        <w:tc>
          <w:tcPr>
            <w:tcW w:w="9864" w:type="dxa"/>
          </w:tcPr>
          <w:p w:rsidR="00076B5E" w:rsidRPr="00B0428C" w:rsidRDefault="00076B5E" w:rsidP="00F320FC">
            <w:pPr>
              <w:tabs>
                <w:tab w:val="left" w:pos="360"/>
              </w:tabs>
              <w:spacing w:after="200"/>
              <w:jc w:val="both"/>
              <w:rPr>
                <w:rFonts w:ascii="GHEA Grapalat" w:hAnsi="GHEA Grapalat" w:cs="Arial Armenian"/>
                <w:lang w:val="af-ZA"/>
              </w:rPr>
            </w:pPr>
            <w:r w:rsidRPr="00B0428C">
              <w:rPr>
                <w:rFonts w:ascii="GHEA Grapalat" w:hAnsi="GHEA Grapalat" w:cs="Arial Armenian"/>
                <w:lang w:val="af-ZA"/>
              </w:rPr>
              <w:t xml:space="preserve">Հայտատուն պետք է լրացնի այս Ձևը իր ձևաթղթի վրա` հստակ նշելով Հայտատուի լրիվ անունը և հասցեն: </w:t>
            </w:r>
          </w:p>
          <w:p w:rsidR="00076B5E" w:rsidRPr="00B0428C" w:rsidRDefault="00C9175D" w:rsidP="00F320FC">
            <w:pPr>
              <w:tabs>
                <w:tab w:val="left" w:pos="360"/>
              </w:tabs>
              <w:spacing w:after="200"/>
              <w:jc w:val="both"/>
              <w:rPr>
                <w:rFonts w:ascii="GHEA Grapalat" w:hAnsi="GHEA Grapalat" w:cs="Arial Armenian"/>
                <w:b/>
                <w:lang w:val="af-ZA"/>
              </w:rPr>
            </w:pPr>
            <w:r w:rsidRPr="00B0428C">
              <w:rPr>
                <w:rFonts w:ascii="GHEA Grapalat" w:hAnsi="GHEA Grapalat" w:cs="Arial Armenian"/>
                <w:b/>
                <w:lang w:val="af-ZA"/>
              </w:rPr>
              <w:t xml:space="preserve">Ծանոթություն` </w:t>
            </w:r>
            <w:r w:rsidR="00076B5E" w:rsidRPr="00B0428C">
              <w:rPr>
                <w:rFonts w:ascii="GHEA Grapalat" w:hAnsi="GHEA Grapalat" w:cs="Arial Armenian"/>
                <w:b/>
                <w:lang w:val="af-ZA"/>
              </w:rPr>
              <w:t xml:space="preserve">Այս ձևերի կազմման համար կիրառելի է շեղագիր տեքստը և ջնջվելու է վերջնական արդյունքներից: </w:t>
            </w:r>
          </w:p>
          <w:p w:rsidR="00076B5E" w:rsidRPr="00B0428C" w:rsidRDefault="00076B5E" w:rsidP="00E748FD">
            <w:pPr>
              <w:rPr>
                <w:rFonts w:ascii="GHEA Grapalat" w:hAnsi="GHEA Grapalat" w:cs="Arial"/>
                <w:i/>
                <w:lang w:val="af-ZA"/>
              </w:rPr>
            </w:pPr>
          </w:p>
        </w:tc>
      </w:tr>
    </w:tbl>
    <w:p w:rsidR="00076B5E" w:rsidRPr="00B0428C" w:rsidRDefault="00076B5E" w:rsidP="00E748FD">
      <w:pPr>
        <w:rPr>
          <w:rFonts w:ascii="Sylfaen" w:hAnsi="Sylfaen" w:cs="Arial"/>
          <w:lang w:val="af-ZA"/>
        </w:rPr>
      </w:pPr>
    </w:p>
    <w:p w:rsidR="00076B5E" w:rsidRPr="00B0428C" w:rsidRDefault="00076B5E" w:rsidP="00E748FD">
      <w:pPr>
        <w:tabs>
          <w:tab w:val="right" w:pos="9000"/>
        </w:tabs>
        <w:rPr>
          <w:rFonts w:ascii="Sylfaen" w:hAnsi="Sylfaen"/>
          <w:lang w:val="af-ZA"/>
        </w:rPr>
      </w:pPr>
    </w:p>
    <w:p w:rsidR="003409C7" w:rsidRPr="00B0428C" w:rsidRDefault="003409C7" w:rsidP="00D744CE">
      <w:pPr>
        <w:jc w:val="both"/>
        <w:rPr>
          <w:rFonts w:ascii="GHEA Grapalat" w:hAnsi="GHEA Grapalat"/>
          <w:lang w:val="hy-AM"/>
        </w:rPr>
      </w:pPr>
      <w:r w:rsidRPr="00B0428C">
        <w:rPr>
          <w:rFonts w:ascii="GHEA Grapalat" w:hAnsi="GHEA Grapalat" w:cs="Sylfaen"/>
          <w:lang w:val="hy-AM"/>
        </w:rPr>
        <w:t>Ամսաթիվ</w:t>
      </w:r>
      <w:r w:rsidRPr="00B0428C">
        <w:rPr>
          <w:rFonts w:ascii="GHEA Grapalat" w:hAnsi="GHEA Grapalat" w:cs="Arial Armenian"/>
          <w:lang w:val="hy-AM"/>
        </w:rPr>
        <w:t>.</w:t>
      </w:r>
      <w:r w:rsidRPr="00B0428C">
        <w:rPr>
          <w:rFonts w:ascii="GHEA Grapalat" w:hAnsi="GHEA Grapalat"/>
          <w:lang w:val="hy-AM"/>
        </w:rPr>
        <w:t xml:space="preserve"> </w:t>
      </w:r>
      <w:r w:rsidRPr="00B0428C">
        <w:rPr>
          <w:rFonts w:ascii="GHEA Grapalat" w:hAnsi="GHEA Grapalat"/>
          <w:b/>
          <w:i/>
          <w:lang w:val="hy-AM"/>
        </w:rPr>
        <w:t>[</w:t>
      </w:r>
      <w:r w:rsidRPr="00B0428C">
        <w:rPr>
          <w:rFonts w:ascii="GHEA Grapalat" w:hAnsi="GHEA Grapalat" w:cs="Sylfaen"/>
          <w:b/>
          <w:i/>
          <w:lang w:val="hy-AM"/>
        </w:rPr>
        <w:t>Հայտի</w:t>
      </w:r>
      <w:r w:rsidRPr="00B0428C">
        <w:rPr>
          <w:rFonts w:ascii="GHEA Grapalat" w:hAnsi="GHEA Grapalat" w:cs="Arial Armenian"/>
          <w:b/>
          <w:i/>
          <w:lang w:val="hy-AM"/>
        </w:rPr>
        <w:t xml:space="preserve"> </w:t>
      </w:r>
      <w:r w:rsidRPr="00B0428C">
        <w:rPr>
          <w:rFonts w:ascii="GHEA Grapalat" w:hAnsi="GHEA Grapalat" w:cs="Sylfaen"/>
          <w:b/>
          <w:i/>
          <w:lang w:val="hy-AM"/>
        </w:rPr>
        <w:t>ներկայացման</w:t>
      </w:r>
      <w:r w:rsidRPr="00B0428C">
        <w:rPr>
          <w:rFonts w:ascii="GHEA Grapalat" w:hAnsi="GHEA Grapalat" w:cs="Arial Armenian"/>
          <w:b/>
          <w:i/>
          <w:lang w:val="hy-AM"/>
        </w:rPr>
        <w:t xml:space="preserve"> </w:t>
      </w:r>
      <w:r w:rsidRPr="00B0428C">
        <w:rPr>
          <w:rFonts w:ascii="GHEA Grapalat" w:hAnsi="GHEA Grapalat" w:cs="Sylfaen"/>
          <w:b/>
          <w:i/>
          <w:lang w:val="hy-AM"/>
        </w:rPr>
        <w:t>ժամանակը</w:t>
      </w:r>
      <w:r w:rsidRPr="00B0428C">
        <w:rPr>
          <w:rFonts w:ascii="GHEA Grapalat" w:hAnsi="GHEA Grapalat" w:cs="Arial Armenian"/>
          <w:b/>
          <w:i/>
          <w:lang w:val="hy-AM"/>
        </w:rPr>
        <w:t xml:space="preserve"> (</w:t>
      </w:r>
      <w:r w:rsidRPr="00B0428C">
        <w:rPr>
          <w:rFonts w:ascii="GHEA Grapalat" w:hAnsi="GHEA Grapalat" w:cs="Sylfaen"/>
          <w:b/>
          <w:i/>
          <w:lang w:val="hy-AM"/>
        </w:rPr>
        <w:t>օր</w:t>
      </w:r>
      <w:r w:rsidRPr="00B0428C">
        <w:rPr>
          <w:rFonts w:ascii="GHEA Grapalat" w:hAnsi="GHEA Grapalat" w:cs="Arial Armenian"/>
          <w:b/>
          <w:i/>
          <w:lang w:val="hy-AM"/>
        </w:rPr>
        <w:t xml:space="preserve">, </w:t>
      </w:r>
      <w:r w:rsidRPr="00B0428C">
        <w:rPr>
          <w:rFonts w:ascii="GHEA Grapalat" w:hAnsi="GHEA Grapalat" w:cs="Sylfaen"/>
          <w:b/>
          <w:i/>
          <w:lang w:val="hy-AM"/>
        </w:rPr>
        <w:t>ամիս</w:t>
      </w:r>
      <w:r w:rsidRPr="00B0428C">
        <w:rPr>
          <w:rFonts w:ascii="GHEA Grapalat" w:hAnsi="GHEA Grapalat" w:cs="Arial Armenian"/>
          <w:b/>
          <w:i/>
          <w:lang w:val="hy-AM"/>
        </w:rPr>
        <w:t xml:space="preserve">, </w:t>
      </w:r>
      <w:r w:rsidRPr="00B0428C">
        <w:rPr>
          <w:rFonts w:ascii="GHEA Grapalat" w:hAnsi="GHEA Grapalat" w:cs="Sylfaen"/>
          <w:b/>
          <w:i/>
          <w:lang w:val="hy-AM"/>
        </w:rPr>
        <w:t>տարի</w:t>
      </w:r>
      <w:r w:rsidRPr="00B0428C">
        <w:rPr>
          <w:rFonts w:ascii="GHEA Grapalat" w:hAnsi="GHEA Grapalat"/>
          <w:b/>
          <w:lang w:val="hy-AM"/>
        </w:rPr>
        <w:t>]</w:t>
      </w:r>
      <w:r w:rsidRPr="00B0428C">
        <w:rPr>
          <w:rFonts w:ascii="GHEA Grapalat" w:hAnsi="GHEA Grapalat"/>
          <w:lang w:val="hy-AM"/>
        </w:rPr>
        <w:t xml:space="preserve"> </w:t>
      </w:r>
    </w:p>
    <w:p w:rsidR="003409C7" w:rsidRPr="00B0428C" w:rsidRDefault="003409C7" w:rsidP="00D744CE">
      <w:pPr>
        <w:tabs>
          <w:tab w:val="right" w:pos="9360"/>
        </w:tabs>
        <w:jc w:val="both"/>
        <w:rPr>
          <w:rFonts w:ascii="GHEA Grapalat" w:hAnsi="GHEA Grapalat"/>
          <w:b/>
          <w:lang w:val="hy-AM"/>
        </w:rPr>
      </w:pPr>
      <w:r w:rsidRPr="00B0428C">
        <w:rPr>
          <w:rFonts w:ascii="GHEA Grapalat" w:hAnsi="GHEA Grapalat" w:cs="Sylfaen"/>
          <w:lang w:val="hy-AM"/>
        </w:rPr>
        <w:t xml:space="preserve">ԱՄՄ </w:t>
      </w:r>
      <w:r w:rsidRPr="00B0428C">
        <w:rPr>
          <w:rFonts w:ascii="GHEA Grapalat" w:hAnsi="GHEA Grapalat" w:cs="Arial Armenian"/>
          <w:lang w:val="hy-AM"/>
        </w:rPr>
        <w:t>No.:</w:t>
      </w:r>
      <w:r w:rsidRPr="00B0428C">
        <w:rPr>
          <w:rFonts w:ascii="GHEA Grapalat" w:hAnsi="GHEA Grapalat"/>
          <w:lang w:val="hy-AM"/>
        </w:rPr>
        <w:t xml:space="preserve"> </w:t>
      </w:r>
      <w:r w:rsidRPr="00B0428C">
        <w:rPr>
          <w:rFonts w:ascii="GHEA Grapalat" w:hAnsi="GHEA Grapalat"/>
          <w:b/>
          <w:i/>
          <w:u w:val="single"/>
          <w:lang w:val="hy-AM"/>
        </w:rPr>
        <w:t>[</w:t>
      </w:r>
      <w:r w:rsidRPr="00B0428C">
        <w:rPr>
          <w:rFonts w:ascii="GHEA Grapalat" w:hAnsi="GHEA Grapalat" w:cs="Sylfaen"/>
          <w:b/>
          <w:i/>
          <w:u w:val="single"/>
          <w:lang w:val="hy-AM"/>
        </w:rPr>
        <w:t>մրցութային</w:t>
      </w:r>
      <w:r w:rsidRPr="00B0428C">
        <w:rPr>
          <w:rFonts w:ascii="GHEA Grapalat" w:hAnsi="GHEA Grapalat" w:cs="Arial Armenian"/>
          <w:b/>
          <w:i/>
          <w:u w:val="single"/>
          <w:lang w:val="hy-AM"/>
        </w:rPr>
        <w:t xml:space="preserve"> </w:t>
      </w:r>
      <w:r w:rsidRPr="00B0428C">
        <w:rPr>
          <w:rFonts w:ascii="GHEA Grapalat" w:hAnsi="GHEA Grapalat" w:cs="Sylfaen"/>
          <w:b/>
          <w:i/>
          <w:u w:val="single"/>
          <w:lang w:val="hy-AM"/>
        </w:rPr>
        <w:t>գործընթացի</w:t>
      </w:r>
      <w:r w:rsidRPr="00B0428C">
        <w:rPr>
          <w:rFonts w:ascii="GHEA Grapalat" w:hAnsi="GHEA Grapalat" w:cs="Arial Armenian"/>
          <w:b/>
          <w:i/>
          <w:u w:val="single"/>
          <w:lang w:val="hy-AM"/>
        </w:rPr>
        <w:t xml:space="preserve"> </w:t>
      </w:r>
      <w:r w:rsidRPr="00B0428C">
        <w:rPr>
          <w:rFonts w:ascii="GHEA Grapalat" w:hAnsi="GHEA Grapalat" w:cs="Sylfaen"/>
          <w:b/>
          <w:i/>
          <w:u w:val="single"/>
          <w:lang w:val="hy-AM"/>
        </w:rPr>
        <w:t>համար</w:t>
      </w:r>
      <w:r w:rsidRPr="00B0428C">
        <w:rPr>
          <w:rFonts w:ascii="GHEA Grapalat" w:hAnsi="GHEA Grapalat"/>
          <w:b/>
          <w:i/>
          <w:u w:val="single"/>
          <w:lang w:val="hy-AM"/>
        </w:rPr>
        <w:t>]</w:t>
      </w:r>
    </w:p>
    <w:p w:rsidR="003409C7" w:rsidRPr="00B0428C" w:rsidRDefault="003409C7" w:rsidP="00D744CE">
      <w:pPr>
        <w:tabs>
          <w:tab w:val="right" w:pos="9360"/>
        </w:tabs>
        <w:jc w:val="both"/>
        <w:rPr>
          <w:rFonts w:ascii="GHEA Grapalat" w:hAnsi="GHEA Grapalat"/>
          <w:lang w:val="hy-AM"/>
        </w:rPr>
      </w:pPr>
      <w:r w:rsidRPr="00B0428C">
        <w:rPr>
          <w:rFonts w:ascii="GHEA Grapalat" w:hAnsi="GHEA Grapalat" w:cs="Sylfaen"/>
          <w:lang w:val="hy-AM"/>
        </w:rPr>
        <w:t>Մրցութային</w:t>
      </w:r>
      <w:r w:rsidRPr="00B0428C">
        <w:rPr>
          <w:rFonts w:ascii="GHEA Grapalat" w:hAnsi="GHEA Grapalat" w:cs="Arial Armenian"/>
          <w:lang w:val="hy-AM"/>
        </w:rPr>
        <w:t xml:space="preserve"> </w:t>
      </w:r>
      <w:r w:rsidRPr="00B0428C">
        <w:rPr>
          <w:rFonts w:ascii="GHEA Grapalat" w:hAnsi="GHEA Grapalat" w:cs="Sylfaen"/>
          <w:lang w:val="hy-AM"/>
        </w:rPr>
        <w:t>հրավեր</w:t>
      </w:r>
      <w:r w:rsidRPr="00B0428C">
        <w:rPr>
          <w:rFonts w:ascii="GHEA Grapalat" w:hAnsi="GHEA Grapalat" w:cs="Arial Armenian"/>
          <w:lang w:val="hy-AM"/>
        </w:rPr>
        <w:t xml:space="preserve"> No.:</w:t>
      </w:r>
      <w:r w:rsidRPr="00B0428C">
        <w:rPr>
          <w:rFonts w:ascii="GHEA Grapalat" w:hAnsi="GHEA Grapalat"/>
          <w:lang w:val="hy-AM"/>
        </w:rPr>
        <w:t xml:space="preserve"> </w:t>
      </w:r>
      <w:r w:rsidRPr="00B0428C">
        <w:rPr>
          <w:rFonts w:ascii="GHEA Grapalat" w:hAnsi="GHEA Grapalat"/>
          <w:b/>
          <w:i/>
          <w:iCs/>
          <w:lang w:val="hy-AM"/>
        </w:rPr>
        <w:t>[</w:t>
      </w:r>
      <w:r w:rsidRPr="00B0428C">
        <w:rPr>
          <w:rFonts w:ascii="GHEA Grapalat" w:hAnsi="GHEA Grapalat" w:cs="Sylfaen"/>
          <w:b/>
          <w:i/>
          <w:iCs/>
          <w:lang w:val="hy-AM"/>
        </w:rPr>
        <w:t>նշեք</w:t>
      </w:r>
      <w:r w:rsidRPr="00B0428C">
        <w:rPr>
          <w:rFonts w:ascii="GHEA Grapalat" w:hAnsi="GHEA Grapalat" w:cs="Arial Armenian"/>
          <w:b/>
          <w:i/>
          <w:iCs/>
          <w:lang w:val="hy-AM"/>
        </w:rPr>
        <w:t xml:space="preserve"> </w:t>
      </w:r>
      <w:r w:rsidRPr="00B0428C">
        <w:rPr>
          <w:rFonts w:ascii="GHEA Grapalat" w:hAnsi="GHEA Grapalat" w:cs="Sylfaen"/>
          <w:b/>
          <w:i/>
          <w:iCs/>
          <w:lang w:val="hy-AM"/>
        </w:rPr>
        <w:t>մրցութային</w:t>
      </w:r>
      <w:r w:rsidRPr="00B0428C">
        <w:rPr>
          <w:rFonts w:ascii="GHEA Grapalat" w:hAnsi="GHEA Grapalat" w:cs="Arial Armenian"/>
          <w:b/>
          <w:i/>
          <w:iCs/>
          <w:lang w:val="hy-AM"/>
        </w:rPr>
        <w:t xml:space="preserve"> </w:t>
      </w:r>
      <w:r w:rsidRPr="00B0428C">
        <w:rPr>
          <w:rFonts w:ascii="GHEA Grapalat" w:hAnsi="GHEA Grapalat" w:cs="Sylfaen"/>
          <w:b/>
          <w:i/>
          <w:iCs/>
          <w:lang w:val="hy-AM"/>
        </w:rPr>
        <w:t>հրավերի</w:t>
      </w:r>
      <w:r w:rsidRPr="00B0428C">
        <w:rPr>
          <w:rFonts w:ascii="GHEA Grapalat" w:hAnsi="GHEA Grapalat" w:cs="Arial Armenian"/>
          <w:b/>
          <w:i/>
          <w:iCs/>
          <w:lang w:val="hy-AM"/>
        </w:rPr>
        <w:t xml:space="preserve"> </w:t>
      </w:r>
      <w:r w:rsidRPr="00B0428C">
        <w:rPr>
          <w:rFonts w:ascii="GHEA Grapalat" w:hAnsi="GHEA Grapalat" w:cs="Sylfaen"/>
          <w:b/>
          <w:i/>
          <w:iCs/>
          <w:lang w:val="hy-AM"/>
        </w:rPr>
        <w:t>համարը</w:t>
      </w:r>
      <w:r w:rsidRPr="00B0428C">
        <w:rPr>
          <w:rFonts w:ascii="GHEA Grapalat" w:hAnsi="GHEA Grapalat"/>
          <w:b/>
          <w:i/>
          <w:iCs/>
          <w:lang w:val="hy-AM"/>
        </w:rPr>
        <w:t>]</w:t>
      </w:r>
    </w:p>
    <w:p w:rsidR="003409C7" w:rsidRPr="00B0428C" w:rsidRDefault="003409C7" w:rsidP="00D744CE">
      <w:pPr>
        <w:rPr>
          <w:rFonts w:ascii="GHEA Grapalat" w:hAnsi="GHEA Grapalat"/>
          <w:lang w:val="hy-AM"/>
        </w:rPr>
      </w:pPr>
    </w:p>
    <w:p w:rsidR="003409C7" w:rsidRPr="00B0428C" w:rsidRDefault="003409C7" w:rsidP="00D744CE">
      <w:pPr>
        <w:rPr>
          <w:rFonts w:ascii="GHEA Grapalat" w:hAnsi="GHEA Grapalat"/>
          <w:b/>
          <w:lang w:val="hy-AM"/>
        </w:rPr>
      </w:pPr>
      <w:r w:rsidRPr="00B0428C">
        <w:rPr>
          <w:rFonts w:ascii="GHEA Grapalat" w:hAnsi="GHEA Grapalat" w:cs="Sylfaen"/>
          <w:lang w:val="hy-AM"/>
        </w:rPr>
        <w:t>Ում</w:t>
      </w:r>
      <w:r w:rsidRPr="00B0428C">
        <w:rPr>
          <w:rFonts w:ascii="GHEA Grapalat" w:hAnsi="GHEA Grapalat" w:cs="Arial Armenian"/>
          <w:lang w:val="hy-AM"/>
        </w:rPr>
        <w:t>.</w:t>
      </w:r>
      <w:r w:rsidRPr="00B0428C">
        <w:rPr>
          <w:rFonts w:ascii="GHEA Grapalat" w:hAnsi="GHEA Grapalat"/>
          <w:lang w:val="hy-AM"/>
        </w:rPr>
        <w:t xml:space="preserve"> </w:t>
      </w:r>
      <w:r w:rsidRPr="00B0428C">
        <w:rPr>
          <w:rFonts w:ascii="GHEA Grapalat" w:hAnsi="GHEA Grapalat"/>
          <w:b/>
          <w:i/>
          <w:lang w:val="hy-AM"/>
        </w:rPr>
        <w:t>[</w:t>
      </w:r>
      <w:r w:rsidRPr="00B0428C">
        <w:rPr>
          <w:rFonts w:ascii="GHEA Grapalat" w:hAnsi="GHEA Grapalat" w:cs="Sylfaen"/>
          <w:b/>
          <w:i/>
          <w:lang w:val="hy-AM"/>
        </w:rPr>
        <w:t>Գնորդի</w:t>
      </w:r>
      <w:r w:rsidRPr="00B0428C">
        <w:rPr>
          <w:rFonts w:ascii="GHEA Grapalat" w:hAnsi="GHEA Grapalat" w:cs="Arial Armenian"/>
          <w:b/>
          <w:i/>
          <w:lang w:val="hy-AM"/>
        </w:rPr>
        <w:t xml:space="preserve"> </w:t>
      </w:r>
      <w:r w:rsidRPr="00B0428C">
        <w:rPr>
          <w:rFonts w:ascii="GHEA Grapalat" w:hAnsi="GHEA Grapalat" w:cs="Sylfaen"/>
          <w:b/>
          <w:i/>
          <w:lang w:val="hy-AM"/>
        </w:rPr>
        <w:t>լրիվ</w:t>
      </w:r>
      <w:r w:rsidRPr="00B0428C">
        <w:rPr>
          <w:rFonts w:ascii="GHEA Grapalat" w:hAnsi="GHEA Grapalat" w:cs="Arial Armenian"/>
          <w:b/>
          <w:i/>
          <w:lang w:val="hy-AM"/>
        </w:rPr>
        <w:t xml:space="preserve"> </w:t>
      </w:r>
      <w:r w:rsidRPr="00B0428C">
        <w:rPr>
          <w:rFonts w:ascii="GHEA Grapalat" w:hAnsi="GHEA Grapalat" w:cs="Sylfaen"/>
          <w:b/>
          <w:i/>
          <w:lang w:val="hy-AM"/>
        </w:rPr>
        <w:t>անունը</w:t>
      </w:r>
      <w:r w:rsidRPr="00B0428C">
        <w:rPr>
          <w:rFonts w:ascii="GHEA Grapalat" w:hAnsi="GHEA Grapalat"/>
          <w:b/>
          <w:i/>
          <w:lang w:val="hy-AM"/>
        </w:rPr>
        <w:t>]</w:t>
      </w:r>
    </w:p>
    <w:p w:rsidR="003409C7" w:rsidRPr="00B0428C" w:rsidRDefault="003409C7" w:rsidP="00D744CE">
      <w:pPr>
        <w:rPr>
          <w:rFonts w:ascii="GHEA Grapalat" w:hAnsi="GHEA Grapalat"/>
          <w:lang w:val="hy-AM"/>
        </w:rPr>
      </w:pPr>
    </w:p>
    <w:p w:rsidR="003409C7" w:rsidRPr="00B0428C" w:rsidRDefault="003409C7" w:rsidP="00D744CE">
      <w:pPr>
        <w:tabs>
          <w:tab w:val="left" w:pos="360"/>
        </w:tabs>
        <w:spacing w:after="200"/>
        <w:jc w:val="both"/>
        <w:rPr>
          <w:rFonts w:ascii="GHEA Grapalat" w:hAnsi="GHEA Grapalat"/>
          <w:lang w:val="hy-AM"/>
        </w:rPr>
      </w:pPr>
      <w:r w:rsidRPr="00B0428C">
        <w:rPr>
          <w:rFonts w:ascii="GHEA Grapalat" w:hAnsi="GHEA Grapalat"/>
          <w:lang w:val="af-ZA"/>
        </w:rPr>
        <w:t>(</w:t>
      </w:r>
      <w:r w:rsidRPr="00B0428C">
        <w:rPr>
          <w:rFonts w:ascii="GHEA Grapalat" w:hAnsi="GHEA Grapalat" w:cs="Sylfaen"/>
          <w:lang w:val="af-ZA"/>
        </w:rPr>
        <w:t>ա</w:t>
      </w:r>
      <w:r w:rsidRPr="00B0428C">
        <w:rPr>
          <w:rFonts w:ascii="GHEA Grapalat" w:hAnsi="GHEA Grapalat" w:cs="Arial Armenian"/>
          <w:lang w:val="af-ZA"/>
        </w:rPr>
        <w:t xml:space="preserve">)  </w:t>
      </w:r>
      <w:r w:rsidRPr="00B0428C">
        <w:rPr>
          <w:rFonts w:ascii="GHEA Grapalat" w:hAnsi="GHEA Grapalat"/>
          <w:lang w:val="hy-AM"/>
        </w:rPr>
        <w:t xml:space="preserve">Մենք </w:t>
      </w:r>
      <w:r w:rsidRPr="00B0428C">
        <w:rPr>
          <w:rFonts w:ascii="GHEA Grapalat" w:hAnsi="GHEA Grapalat" w:cs="Sylfaen"/>
          <w:lang w:val="af-ZA"/>
        </w:rPr>
        <w:t>ուսումնասիրել</w:t>
      </w:r>
      <w:r w:rsidRPr="00B0428C">
        <w:rPr>
          <w:rFonts w:ascii="GHEA Grapalat" w:hAnsi="GHEA Grapalat" w:cs="Arial Armenian"/>
          <w:lang w:val="af-ZA"/>
        </w:rPr>
        <w:t xml:space="preserve"> </w:t>
      </w:r>
      <w:r w:rsidRPr="00B0428C">
        <w:rPr>
          <w:rFonts w:ascii="GHEA Grapalat" w:hAnsi="GHEA Grapalat" w:cs="Sylfaen"/>
          <w:lang w:val="af-ZA"/>
        </w:rPr>
        <w:t>ենք</w:t>
      </w:r>
      <w:r w:rsidRPr="00B0428C">
        <w:rPr>
          <w:rFonts w:ascii="GHEA Grapalat" w:hAnsi="GHEA Grapalat" w:cs="Arial Armenian"/>
          <w:lang w:val="af-ZA"/>
        </w:rPr>
        <w:t xml:space="preserve"> </w:t>
      </w:r>
      <w:r w:rsidRPr="00B0428C">
        <w:rPr>
          <w:rFonts w:ascii="GHEA Grapalat" w:hAnsi="GHEA Grapalat" w:cs="Sylfaen"/>
          <w:lang w:val="af-ZA"/>
        </w:rPr>
        <w:t>Մրցութային</w:t>
      </w:r>
      <w:r w:rsidRPr="00B0428C">
        <w:rPr>
          <w:rFonts w:ascii="GHEA Grapalat" w:hAnsi="GHEA Grapalat" w:cs="Arial Armenian"/>
          <w:lang w:val="af-ZA"/>
        </w:rPr>
        <w:t xml:space="preserve"> </w:t>
      </w:r>
      <w:r w:rsidRPr="00B0428C">
        <w:rPr>
          <w:rFonts w:ascii="GHEA Grapalat" w:hAnsi="GHEA Grapalat" w:cs="Sylfaen"/>
          <w:lang w:val="af-ZA"/>
        </w:rPr>
        <w:t>Փաստաթղթերը</w:t>
      </w:r>
      <w:r w:rsidRPr="00B0428C">
        <w:rPr>
          <w:rFonts w:ascii="GHEA Grapalat" w:hAnsi="GHEA Grapalat" w:cs="Arial Armenian"/>
          <w:lang w:val="af-ZA"/>
        </w:rPr>
        <w:t xml:space="preserve"> </w:t>
      </w:r>
      <w:r w:rsidRPr="00B0428C">
        <w:rPr>
          <w:rFonts w:ascii="GHEA Grapalat" w:hAnsi="GHEA Grapalat" w:cs="Sylfaen"/>
          <w:lang w:val="af-ZA"/>
        </w:rPr>
        <w:t>և</w:t>
      </w:r>
      <w:r w:rsidRPr="00B0428C">
        <w:rPr>
          <w:rFonts w:ascii="GHEA Grapalat" w:hAnsi="GHEA Grapalat" w:cs="Arial Armenian"/>
          <w:lang w:val="af-ZA"/>
        </w:rPr>
        <w:t xml:space="preserve"> </w:t>
      </w:r>
      <w:r w:rsidRPr="00B0428C">
        <w:rPr>
          <w:rFonts w:ascii="GHEA Grapalat" w:hAnsi="GHEA Grapalat" w:cs="Sylfaen"/>
          <w:lang w:val="af-ZA"/>
        </w:rPr>
        <w:t>չունենք</w:t>
      </w:r>
      <w:r w:rsidRPr="00B0428C">
        <w:rPr>
          <w:rFonts w:ascii="GHEA Grapalat" w:hAnsi="GHEA Grapalat" w:cs="Arial Armenian"/>
          <w:lang w:val="af-ZA"/>
        </w:rPr>
        <w:t xml:space="preserve"> </w:t>
      </w:r>
      <w:r w:rsidRPr="00B0428C">
        <w:rPr>
          <w:rFonts w:ascii="GHEA Grapalat" w:hAnsi="GHEA Grapalat" w:cs="Sylfaen"/>
          <w:lang w:val="af-ZA"/>
        </w:rPr>
        <w:t>որևէ</w:t>
      </w:r>
      <w:r w:rsidRPr="00B0428C">
        <w:rPr>
          <w:rFonts w:ascii="GHEA Grapalat" w:hAnsi="GHEA Grapalat" w:cs="Arial Armenian"/>
          <w:lang w:val="af-ZA"/>
        </w:rPr>
        <w:t xml:space="preserve"> </w:t>
      </w:r>
      <w:r w:rsidRPr="00B0428C">
        <w:rPr>
          <w:rFonts w:ascii="GHEA Grapalat" w:hAnsi="GHEA Grapalat" w:cs="Sylfaen"/>
          <w:lang w:val="af-ZA"/>
        </w:rPr>
        <w:t>վերապահում</w:t>
      </w:r>
      <w:r w:rsidRPr="00B0428C">
        <w:rPr>
          <w:rFonts w:ascii="GHEA Grapalat" w:hAnsi="GHEA Grapalat" w:cs="Arial Armenian"/>
          <w:lang w:val="af-ZA"/>
        </w:rPr>
        <w:t xml:space="preserve"> </w:t>
      </w:r>
      <w:r w:rsidRPr="00B0428C">
        <w:rPr>
          <w:rFonts w:ascii="GHEA Grapalat" w:hAnsi="GHEA Grapalat" w:cs="Sylfaen"/>
          <w:lang w:val="af-ZA"/>
        </w:rPr>
        <w:t>դրանց</w:t>
      </w:r>
      <w:r w:rsidRPr="00B0428C">
        <w:rPr>
          <w:rFonts w:ascii="GHEA Grapalat" w:hAnsi="GHEA Grapalat" w:cs="Arial Armenian"/>
          <w:lang w:val="af-ZA"/>
        </w:rPr>
        <w:t xml:space="preserve"> </w:t>
      </w:r>
      <w:r w:rsidRPr="00B0428C">
        <w:rPr>
          <w:rFonts w:ascii="GHEA Grapalat" w:hAnsi="GHEA Grapalat" w:cs="Sylfaen"/>
          <w:lang w:val="af-ZA"/>
        </w:rPr>
        <w:t>վերաբերյալ</w:t>
      </w:r>
      <w:r w:rsidRPr="00B0428C">
        <w:rPr>
          <w:rFonts w:ascii="GHEA Grapalat" w:hAnsi="GHEA Grapalat" w:cs="Arial Armenian"/>
          <w:lang w:val="af-ZA"/>
        </w:rPr>
        <w:t xml:space="preserve">, </w:t>
      </w:r>
      <w:r w:rsidRPr="00B0428C">
        <w:rPr>
          <w:rFonts w:ascii="GHEA Grapalat" w:hAnsi="GHEA Grapalat" w:cs="Sylfaen"/>
          <w:lang w:val="af-ZA"/>
        </w:rPr>
        <w:t>ներառյալ՝</w:t>
      </w:r>
      <w:r w:rsidRPr="00B0428C">
        <w:rPr>
          <w:rFonts w:ascii="GHEA Grapalat" w:hAnsi="GHEA Grapalat" w:cs="Arial Armenian"/>
          <w:lang w:val="af-ZA"/>
        </w:rPr>
        <w:t xml:space="preserve"> </w:t>
      </w:r>
      <w:r w:rsidRPr="00B0428C">
        <w:rPr>
          <w:rFonts w:ascii="GHEA Grapalat" w:hAnsi="GHEA Grapalat" w:cs="Sylfaen"/>
          <w:lang w:val="af-ZA"/>
        </w:rPr>
        <w:t>Հավելվածը</w:t>
      </w:r>
      <w:r w:rsidRPr="00B0428C">
        <w:rPr>
          <w:rFonts w:ascii="GHEA Grapalat" w:hAnsi="GHEA Grapalat" w:cs="Arial Armenian"/>
          <w:lang w:val="af-ZA"/>
        </w:rPr>
        <w:t xml:space="preserve">, որը հրապարակված է համաձայն Տվյալներ մրցույթի մասնակիցներին </w:t>
      </w:r>
      <w:r w:rsidRPr="00B0428C">
        <w:rPr>
          <w:rFonts w:ascii="GHEA Grapalat" w:hAnsi="GHEA Grapalat"/>
          <w:lang w:val="hy-AM"/>
        </w:rPr>
        <w:t>(ՏՄՄ 8),</w:t>
      </w:r>
    </w:p>
    <w:p w:rsidR="003409C7" w:rsidRPr="00B0428C" w:rsidRDefault="003409C7" w:rsidP="00D744CE">
      <w:pPr>
        <w:jc w:val="both"/>
        <w:rPr>
          <w:rFonts w:ascii="GHEA Grapalat" w:hAnsi="GHEA Grapalat"/>
          <w:lang w:val="af-ZA"/>
        </w:rPr>
      </w:pPr>
      <w:r w:rsidRPr="00B0428C">
        <w:rPr>
          <w:rFonts w:ascii="GHEA Grapalat" w:hAnsi="GHEA Grapalat"/>
          <w:bCs/>
          <w:lang w:val="hy-AM"/>
        </w:rPr>
        <w:t xml:space="preserve">(բ) Մենք բավարարում ենք ընտրության պահանջներին և </w:t>
      </w:r>
      <w:r w:rsidRPr="00B0428C">
        <w:rPr>
          <w:rFonts w:ascii="GHEA Grapalat" w:hAnsi="GHEA Grapalat" w:cs="Sylfaen"/>
          <w:lang w:val="af-ZA"/>
        </w:rPr>
        <w:t>չունենք</w:t>
      </w:r>
      <w:r w:rsidRPr="00B0428C">
        <w:rPr>
          <w:rFonts w:ascii="GHEA Grapalat" w:hAnsi="GHEA Grapalat" w:cs="Arial Armenian"/>
          <w:lang w:val="af-ZA"/>
        </w:rPr>
        <w:t xml:space="preserve"> </w:t>
      </w:r>
      <w:r w:rsidRPr="00B0428C">
        <w:rPr>
          <w:rFonts w:ascii="GHEA Grapalat" w:hAnsi="GHEA Grapalat" w:cs="Sylfaen"/>
          <w:lang w:val="af-ZA"/>
        </w:rPr>
        <w:t>շահերի</w:t>
      </w:r>
      <w:r w:rsidRPr="00B0428C">
        <w:rPr>
          <w:rFonts w:ascii="GHEA Grapalat" w:hAnsi="GHEA Grapalat" w:cs="Arial Armenian"/>
          <w:lang w:val="af-ZA"/>
        </w:rPr>
        <w:t xml:space="preserve"> </w:t>
      </w:r>
      <w:r w:rsidRPr="00B0428C">
        <w:rPr>
          <w:rFonts w:ascii="GHEA Grapalat" w:hAnsi="GHEA Grapalat" w:cs="Sylfaen"/>
          <w:lang w:val="af-ZA"/>
        </w:rPr>
        <w:t>բախում՝</w:t>
      </w:r>
      <w:r w:rsidRPr="00B0428C">
        <w:rPr>
          <w:rFonts w:ascii="GHEA Grapalat" w:hAnsi="GHEA Grapalat" w:cs="Arial Armenian"/>
          <w:lang w:val="af-ZA"/>
        </w:rPr>
        <w:t xml:space="preserve"> </w:t>
      </w:r>
      <w:r w:rsidRPr="00B0428C">
        <w:rPr>
          <w:rFonts w:ascii="GHEA Grapalat" w:hAnsi="GHEA Grapalat" w:cs="Sylfaen"/>
          <w:lang w:val="af-ZA"/>
        </w:rPr>
        <w:t>համաձայն</w:t>
      </w:r>
      <w:r w:rsidRPr="00B0428C">
        <w:rPr>
          <w:rFonts w:ascii="GHEA Grapalat" w:hAnsi="GHEA Grapalat" w:cs="Arial Armenian"/>
          <w:lang w:val="af-ZA"/>
        </w:rPr>
        <w:t xml:space="preserve"> </w:t>
      </w:r>
      <w:r w:rsidRPr="00B0428C">
        <w:rPr>
          <w:rFonts w:ascii="GHEA Grapalat" w:hAnsi="GHEA Grapalat" w:cs="Sylfaen"/>
          <w:lang w:val="af-ZA"/>
        </w:rPr>
        <w:t>ՏՄՄ</w:t>
      </w:r>
      <w:r w:rsidRPr="00B0428C">
        <w:rPr>
          <w:rFonts w:ascii="GHEA Grapalat" w:hAnsi="GHEA Grapalat" w:cs="Arial Armenian"/>
          <w:lang w:val="af-ZA"/>
        </w:rPr>
        <w:t xml:space="preserve"> 4 </w:t>
      </w:r>
      <w:r w:rsidRPr="00B0428C">
        <w:rPr>
          <w:rFonts w:ascii="GHEA Grapalat" w:hAnsi="GHEA Grapalat" w:cs="Sylfaen"/>
          <w:lang w:val="af-ZA"/>
        </w:rPr>
        <w:t>դրույթի,</w:t>
      </w:r>
      <w:r w:rsidRPr="00B0428C">
        <w:rPr>
          <w:rFonts w:ascii="GHEA Grapalat" w:hAnsi="GHEA Grapalat"/>
          <w:lang w:val="af-ZA"/>
        </w:rPr>
        <w:t xml:space="preserve"> </w:t>
      </w:r>
    </w:p>
    <w:p w:rsidR="003409C7" w:rsidRPr="00B0428C" w:rsidRDefault="003409C7" w:rsidP="00D744CE">
      <w:pPr>
        <w:jc w:val="both"/>
        <w:rPr>
          <w:rFonts w:ascii="GHEA Grapalat" w:hAnsi="GHEA Grapalat"/>
          <w:lang w:val="af-ZA"/>
        </w:rPr>
      </w:pPr>
    </w:p>
    <w:p w:rsidR="003409C7" w:rsidRPr="00B0428C" w:rsidRDefault="003409C7" w:rsidP="00D744CE">
      <w:pPr>
        <w:pStyle w:val="ListParagraph"/>
        <w:spacing w:after="200"/>
        <w:ind w:left="0"/>
        <w:contextualSpacing w:val="0"/>
        <w:jc w:val="both"/>
        <w:rPr>
          <w:rFonts w:ascii="GHEA Grapalat" w:hAnsi="GHEA Grapalat"/>
          <w:lang w:val="hy-AM"/>
        </w:rPr>
      </w:pPr>
      <w:r w:rsidRPr="00B0428C">
        <w:rPr>
          <w:rFonts w:ascii="GHEA Grapalat" w:hAnsi="GHEA Grapalat"/>
          <w:bCs/>
          <w:lang w:val="hy-AM"/>
        </w:rPr>
        <w:t>(գ) Մենք չենք կասեցվել կամ անընդունելի չենք հայտարարվել Գնորդի կողմից նրա երկրում Հայտի երաշխիքայի</w:t>
      </w:r>
      <w:r w:rsidRPr="00B0428C">
        <w:rPr>
          <w:rFonts w:ascii="GHEA Grapalat" w:hAnsi="GHEA Grapalat"/>
          <w:bCs/>
        </w:rPr>
        <w:t>ն</w:t>
      </w:r>
      <w:r w:rsidRPr="00B0428C">
        <w:rPr>
          <w:rFonts w:ascii="GHEA Grapalat" w:hAnsi="GHEA Grapalat"/>
          <w:bCs/>
          <w:lang w:val="hy-AM"/>
        </w:rPr>
        <w:t xml:space="preserve"> հայտարարագրի կատարման հիման վրա, համաձայն ՏՄՄ 4.6 ենթադրույթի,</w:t>
      </w:r>
    </w:p>
    <w:p w:rsidR="003409C7" w:rsidRPr="00B0428C" w:rsidRDefault="003409C7" w:rsidP="00D744CE">
      <w:pPr>
        <w:tabs>
          <w:tab w:val="left" w:pos="540"/>
        </w:tabs>
        <w:jc w:val="both"/>
        <w:rPr>
          <w:rFonts w:ascii="GHEA Grapalat" w:hAnsi="GHEA Grapalat"/>
          <w:lang w:val="af-ZA"/>
        </w:rPr>
      </w:pPr>
      <w:r w:rsidRPr="00B0428C">
        <w:rPr>
          <w:rFonts w:ascii="GHEA Grapalat" w:hAnsi="GHEA Grapalat" w:cs="Sylfaen"/>
          <w:lang w:val="af-ZA"/>
        </w:rPr>
        <w:t>(դ) Մրցութային</w:t>
      </w:r>
      <w:r w:rsidRPr="00B0428C">
        <w:rPr>
          <w:rFonts w:ascii="GHEA Grapalat" w:hAnsi="GHEA Grapalat" w:cs="Arial Armenian"/>
          <w:lang w:val="af-ZA"/>
        </w:rPr>
        <w:t xml:space="preserve"> </w:t>
      </w:r>
      <w:r w:rsidRPr="00B0428C">
        <w:rPr>
          <w:rFonts w:ascii="GHEA Grapalat" w:hAnsi="GHEA Grapalat" w:cs="Sylfaen"/>
          <w:lang w:val="af-ZA"/>
        </w:rPr>
        <w:t>Փաստաթղթերին</w:t>
      </w:r>
      <w:r w:rsidRPr="00B0428C">
        <w:rPr>
          <w:rFonts w:ascii="GHEA Grapalat" w:hAnsi="GHEA Grapalat" w:cs="Arial Armenian"/>
          <w:lang w:val="af-ZA"/>
        </w:rPr>
        <w:t xml:space="preserve"> </w:t>
      </w:r>
      <w:r w:rsidRPr="00B0428C">
        <w:rPr>
          <w:rFonts w:ascii="GHEA Grapalat" w:hAnsi="GHEA Grapalat" w:cs="Sylfaen"/>
          <w:lang w:val="af-ZA"/>
        </w:rPr>
        <w:t>համապատասխան</w:t>
      </w:r>
      <w:r w:rsidRPr="00B0428C">
        <w:rPr>
          <w:rFonts w:ascii="GHEA Grapalat" w:hAnsi="GHEA Grapalat" w:cs="Arial Armenian"/>
          <w:lang w:val="af-ZA"/>
        </w:rPr>
        <w:t xml:space="preserve"> </w:t>
      </w:r>
      <w:r w:rsidRPr="00B0428C">
        <w:rPr>
          <w:rFonts w:ascii="GHEA Grapalat" w:hAnsi="GHEA Grapalat" w:cs="Sylfaen"/>
          <w:lang w:val="af-ZA"/>
        </w:rPr>
        <w:t>և</w:t>
      </w:r>
      <w:r w:rsidRPr="00B0428C">
        <w:rPr>
          <w:rFonts w:ascii="GHEA Grapalat" w:hAnsi="GHEA Grapalat" w:cs="Arial Armenian"/>
          <w:lang w:val="af-ZA"/>
        </w:rPr>
        <w:t xml:space="preserve"> </w:t>
      </w:r>
      <w:r w:rsidRPr="00B0428C">
        <w:rPr>
          <w:rFonts w:ascii="GHEA Grapalat" w:hAnsi="GHEA Grapalat" w:cs="Sylfaen"/>
          <w:lang w:val="af-ZA"/>
        </w:rPr>
        <w:t>Ապրանքների</w:t>
      </w:r>
      <w:r w:rsidRPr="00B0428C">
        <w:rPr>
          <w:rFonts w:ascii="GHEA Grapalat" w:hAnsi="GHEA Grapalat" w:cs="Arial Armenian"/>
          <w:lang w:val="af-ZA"/>
        </w:rPr>
        <w:t xml:space="preserve"> </w:t>
      </w:r>
      <w:r w:rsidRPr="00B0428C">
        <w:rPr>
          <w:rFonts w:ascii="GHEA Grapalat" w:hAnsi="GHEA Grapalat" w:cs="Sylfaen"/>
          <w:lang w:val="af-ZA"/>
        </w:rPr>
        <w:t>Ցանկի</w:t>
      </w:r>
      <w:r w:rsidRPr="00B0428C">
        <w:rPr>
          <w:rFonts w:ascii="GHEA Grapalat" w:hAnsi="GHEA Grapalat" w:cs="Arial Armenian"/>
          <w:lang w:val="af-ZA"/>
        </w:rPr>
        <w:t xml:space="preserve"> և </w:t>
      </w:r>
      <w:r w:rsidRPr="00B0428C">
        <w:rPr>
          <w:rFonts w:ascii="GHEA Grapalat" w:hAnsi="GHEA Grapalat" w:cs="Sylfaen"/>
          <w:lang w:val="af-ZA"/>
        </w:rPr>
        <w:t>Մատակարարման</w:t>
      </w:r>
      <w:r w:rsidRPr="00B0428C">
        <w:rPr>
          <w:rFonts w:ascii="GHEA Grapalat" w:hAnsi="GHEA Grapalat" w:cs="Arial Armenian"/>
          <w:lang w:val="af-ZA"/>
        </w:rPr>
        <w:t xml:space="preserve"> </w:t>
      </w:r>
      <w:r w:rsidRPr="00B0428C">
        <w:rPr>
          <w:rFonts w:ascii="GHEA Grapalat" w:hAnsi="GHEA Grapalat" w:cs="Sylfaen"/>
          <w:lang w:val="af-ZA"/>
        </w:rPr>
        <w:t>Ժամանակացույցի</w:t>
      </w:r>
      <w:r w:rsidRPr="00B0428C">
        <w:rPr>
          <w:rFonts w:ascii="GHEA Grapalat" w:hAnsi="GHEA Grapalat" w:cs="Arial Armenian"/>
          <w:lang w:val="af-ZA"/>
        </w:rPr>
        <w:t xml:space="preserve"> </w:t>
      </w:r>
      <w:r w:rsidRPr="00B0428C">
        <w:rPr>
          <w:rFonts w:ascii="GHEA Grapalat" w:hAnsi="GHEA Grapalat" w:cs="Sylfaen"/>
          <w:lang w:val="af-ZA"/>
        </w:rPr>
        <w:t>համաձայն՝</w:t>
      </w:r>
      <w:r w:rsidRPr="00B0428C">
        <w:rPr>
          <w:rFonts w:ascii="GHEA Grapalat" w:hAnsi="GHEA Grapalat" w:cs="Arial Armenian"/>
          <w:lang w:val="af-ZA"/>
        </w:rPr>
        <w:t xml:space="preserve"> </w:t>
      </w:r>
      <w:r w:rsidRPr="00B0428C">
        <w:rPr>
          <w:rFonts w:ascii="GHEA Grapalat" w:hAnsi="GHEA Grapalat" w:cs="Sylfaen"/>
          <w:lang w:val="af-ZA"/>
        </w:rPr>
        <w:t>առաջարկում</w:t>
      </w:r>
      <w:r w:rsidRPr="00B0428C">
        <w:rPr>
          <w:rFonts w:ascii="GHEA Grapalat" w:hAnsi="GHEA Grapalat" w:cs="Arial Armenian"/>
          <w:lang w:val="af-ZA"/>
        </w:rPr>
        <w:t xml:space="preserve"> </w:t>
      </w:r>
      <w:r w:rsidRPr="00B0428C">
        <w:rPr>
          <w:rFonts w:ascii="GHEA Grapalat" w:hAnsi="GHEA Grapalat" w:cs="Sylfaen"/>
          <w:lang w:val="af-ZA"/>
        </w:rPr>
        <w:t>ենք</w:t>
      </w:r>
      <w:r w:rsidRPr="00B0428C">
        <w:rPr>
          <w:rFonts w:ascii="GHEA Grapalat" w:hAnsi="GHEA Grapalat" w:cs="Arial Armenian"/>
          <w:lang w:val="af-ZA"/>
        </w:rPr>
        <w:t xml:space="preserve"> </w:t>
      </w:r>
      <w:r w:rsidRPr="00B0428C">
        <w:rPr>
          <w:rFonts w:ascii="GHEA Grapalat" w:hAnsi="GHEA Grapalat" w:cs="Sylfaen"/>
          <w:lang w:val="af-ZA"/>
        </w:rPr>
        <w:t>մատակարարել</w:t>
      </w:r>
      <w:r w:rsidRPr="00B0428C">
        <w:rPr>
          <w:rFonts w:ascii="GHEA Grapalat" w:hAnsi="GHEA Grapalat" w:cs="Arial Armenian"/>
          <w:lang w:val="af-ZA"/>
        </w:rPr>
        <w:t xml:space="preserve"> </w:t>
      </w:r>
      <w:r w:rsidRPr="00B0428C">
        <w:rPr>
          <w:rFonts w:ascii="GHEA Grapalat" w:hAnsi="GHEA Grapalat" w:cs="Sylfaen"/>
          <w:lang w:val="af-ZA"/>
        </w:rPr>
        <w:t>հետևյալ</w:t>
      </w:r>
      <w:r w:rsidRPr="00B0428C">
        <w:rPr>
          <w:rFonts w:ascii="GHEA Grapalat" w:hAnsi="GHEA Grapalat" w:cs="Arial Armenian"/>
          <w:lang w:val="af-ZA"/>
        </w:rPr>
        <w:t xml:space="preserve"> </w:t>
      </w:r>
      <w:r w:rsidRPr="00B0428C">
        <w:rPr>
          <w:rFonts w:ascii="GHEA Grapalat" w:hAnsi="GHEA Grapalat" w:cs="Sylfaen"/>
          <w:lang w:val="af-ZA"/>
        </w:rPr>
        <w:t>Ապրանքները</w:t>
      </w:r>
      <w:r w:rsidRPr="00B0428C">
        <w:rPr>
          <w:rFonts w:ascii="GHEA Grapalat" w:hAnsi="GHEA Grapalat" w:cs="Arial Armenian"/>
          <w:lang w:val="af-ZA"/>
        </w:rPr>
        <w:t xml:space="preserve"> </w:t>
      </w:r>
      <w:r w:rsidRPr="00B0428C">
        <w:rPr>
          <w:rFonts w:ascii="GHEA Grapalat" w:hAnsi="GHEA Grapalat" w:cs="Sylfaen"/>
          <w:lang w:val="af-ZA"/>
        </w:rPr>
        <w:t>և</w:t>
      </w:r>
      <w:r w:rsidRPr="00B0428C">
        <w:rPr>
          <w:rFonts w:ascii="GHEA Grapalat" w:hAnsi="GHEA Grapalat" w:cs="Arial Armenian"/>
          <w:lang w:val="af-ZA"/>
        </w:rPr>
        <w:t xml:space="preserve"> </w:t>
      </w:r>
      <w:r w:rsidRPr="00B0428C">
        <w:rPr>
          <w:rFonts w:ascii="GHEA Grapalat" w:hAnsi="GHEA Grapalat" w:cs="Sylfaen"/>
          <w:lang w:val="af-ZA"/>
        </w:rPr>
        <w:t>Հարակից</w:t>
      </w:r>
      <w:r w:rsidRPr="00B0428C">
        <w:rPr>
          <w:rFonts w:ascii="GHEA Grapalat" w:hAnsi="GHEA Grapalat" w:cs="Arial Armenian"/>
          <w:lang w:val="af-ZA"/>
        </w:rPr>
        <w:t xml:space="preserve"> </w:t>
      </w:r>
      <w:r w:rsidRPr="00B0428C">
        <w:rPr>
          <w:rFonts w:ascii="GHEA Grapalat" w:hAnsi="GHEA Grapalat" w:cs="Sylfaen"/>
          <w:lang w:val="af-ZA"/>
        </w:rPr>
        <w:t>Ծառայությունները</w:t>
      </w:r>
      <w:r w:rsidRPr="00B0428C">
        <w:rPr>
          <w:rFonts w:ascii="GHEA Grapalat" w:hAnsi="GHEA Grapalat" w:cs="Arial Armenian"/>
          <w:lang w:val="af-ZA"/>
        </w:rPr>
        <w:t xml:space="preserve"> </w:t>
      </w:r>
      <w:r w:rsidRPr="00B0428C">
        <w:rPr>
          <w:rFonts w:ascii="GHEA Grapalat" w:hAnsi="GHEA Grapalat"/>
          <w:b/>
          <w:iCs/>
          <w:lang w:val="af-ZA"/>
        </w:rPr>
        <w:t>[</w:t>
      </w:r>
      <w:r w:rsidRPr="00B0428C">
        <w:rPr>
          <w:rFonts w:ascii="GHEA Grapalat" w:hAnsi="GHEA Grapalat" w:cs="Sylfaen"/>
          <w:b/>
          <w:i/>
          <w:iCs/>
          <w:u w:val="single"/>
          <w:lang w:val="af-ZA"/>
        </w:rPr>
        <w:t>Ապրանքների</w:t>
      </w:r>
      <w:r w:rsidRPr="00B0428C">
        <w:rPr>
          <w:rFonts w:ascii="GHEA Grapalat" w:hAnsi="GHEA Grapalat" w:cs="Arial Armenian"/>
          <w:b/>
          <w:i/>
          <w:iCs/>
          <w:u w:val="single"/>
          <w:lang w:val="af-ZA"/>
        </w:rPr>
        <w:t xml:space="preserve"> </w:t>
      </w:r>
      <w:r w:rsidRPr="00B0428C">
        <w:rPr>
          <w:rFonts w:ascii="GHEA Grapalat" w:hAnsi="GHEA Grapalat" w:cs="Sylfaen"/>
          <w:b/>
          <w:i/>
          <w:iCs/>
          <w:u w:val="single"/>
          <w:lang w:val="af-ZA"/>
        </w:rPr>
        <w:t>և</w:t>
      </w:r>
      <w:r w:rsidRPr="00B0428C">
        <w:rPr>
          <w:rFonts w:ascii="GHEA Grapalat" w:hAnsi="GHEA Grapalat" w:cs="Arial Armenian"/>
          <w:b/>
          <w:i/>
          <w:iCs/>
          <w:u w:val="single"/>
          <w:lang w:val="af-ZA"/>
        </w:rPr>
        <w:t xml:space="preserve"> </w:t>
      </w:r>
      <w:r w:rsidRPr="00B0428C">
        <w:rPr>
          <w:rFonts w:ascii="GHEA Grapalat" w:hAnsi="GHEA Grapalat" w:cs="Sylfaen"/>
          <w:b/>
          <w:i/>
          <w:iCs/>
          <w:u w:val="single"/>
          <w:lang w:val="af-ZA"/>
        </w:rPr>
        <w:t>Հարակից</w:t>
      </w:r>
      <w:r w:rsidRPr="00B0428C">
        <w:rPr>
          <w:rFonts w:ascii="GHEA Grapalat" w:hAnsi="GHEA Grapalat" w:cs="Arial Armenian"/>
          <w:b/>
          <w:i/>
          <w:iCs/>
          <w:u w:val="single"/>
          <w:lang w:val="af-ZA"/>
        </w:rPr>
        <w:t xml:space="preserve"> </w:t>
      </w:r>
      <w:r w:rsidRPr="00B0428C">
        <w:rPr>
          <w:rFonts w:ascii="GHEA Grapalat" w:hAnsi="GHEA Grapalat" w:cs="Sylfaen"/>
          <w:b/>
          <w:i/>
          <w:iCs/>
          <w:u w:val="single"/>
          <w:lang w:val="af-ZA"/>
        </w:rPr>
        <w:t>Ծառայությունների</w:t>
      </w:r>
      <w:r w:rsidRPr="00B0428C">
        <w:rPr>
          <w:rFonts w:ascii="GHEA Grapalat" w:hAnsi="GHEA Grapalat" w:cs="Arial Armenian"/>
          <w:b/>
          <w:i/>
          <w:iCs/>
          <w:u w:val="single"/>
          <w:lang w:val="af-ZA"/>
        </w:rPr>
        <w:t xml:space="preserve"> </w:t>
      </w:r>
      <w:r w:rsidRPr="00B0428C">
        <w:rPr>
          <w:rFonts w:ascii="GHEA Grapalat" w:hAnsi="GHEA Grapalat" w:cs="Sylfaen"/>
          <w:b/>
          <w:i/>
          <w:iCs/>
          <w:u w:val="single"/>
          <w:lang w:val="af-ZA"/>
        </w:rPr>
        <w:t>հակիրճ</w:t>
      </w:r>
      <w:r w:rsidRPr="00B0428C">
        <w:rPr>
          <w:rFonts w:ascii="GHEA Grapalat" w:hAnsi="GHEA Grapalat" w:cs="Arial Armenian"/>
          <w:b/>
          <w:i/>
          <w:iCs/>
          <w:u w:val="single"/>
          <w:lang w:val="af-ZA"/>
        </w:rPr>
        <w:t xml:space="preserve"> </w:t>
      </w:r>
      <w:r w:rsidRPr="00B0428C">
        <w:rPr>
          <w:rFonts w:ascii="GHEA Grapalat" w:hAnsi="GHEA Grapalat" w:cs="Sylfaen"/>
          <w:b/>
          <w:i/>
          <w:iCs/>
          <w:u w:val="single"/>
          <w:lang w:val="af-ZA"/>
        </w:rPr>
        <w:t>նկարագրությունը</w:t>
      </w:r>
      <w:r w:rsidRPr="00B0428C">
        <w:rPr>
          <w:rFonts w:ascii="GHEA Grapalat" w:hAnsi="GHEA Grapalat" w:cs="Arial Armenian"/>
          <w:b/>
          <w:iCs/>
          <w:u w:val="single"/>
          <w:lang w:val="af-ZA"/>
        </w:rPr>
        <w:t>],</w:t>
      </w:r>
      <w:r w:rsidRPr="00B0428C">
        <w:rPr>
          <w:rFonts w:ascii="GHEA Grapalat" w:hAnsi="GHEA Grapalat"/>
          <w:lang w:val="af-ZA"/>
        </w:rPr>
        <w:t xml:space="preserve"> </w:t>
      </w:r>
    </w:p>
    <w:p w:rsidR="003409C7" w:rsidRPr="00B0428C" w:rsidRDefault="003409C7" w:rsidP="00D744CE">
      <w:pPr>
        <w:tabs>
          <w:tab w:val="left" w:pos="540"/>
        </w:tabs>
        <w:jc w:val="both"/>
        <w:rPr>
          <w:rFonts w:ascii="GHEA Grapalat" w:hAnsi="GHEA Grapalat"/>
          <w:lang w:val="af-ZA"/>
        </w:rPr>
      </w:pPr>
    </w:p>
    <w:p w:rsidR="003409C7" w:rsidRPr="00B0428C" w:rsidRDefault="003409C7" w:rsidP="00D744CE">
      <w:pPr>
        <w:spacing w:after="200"/>
        <w:jc w:val="both"/>
        <w:rPr>
          <w:rFonts w:ascii="GHEA Grapalat" w:hAnsi="GHEA Grapalat"/>
          <w:lang w:val="hy-AM"/>
        </w:rPr>
      </w:pPr>
      <w:r w:rsidRPr="00B0428C">
        <w:rPr>
          <w:rFonts w:ascii="GHEA Grapalat" w:hAnsi="GHEA Grapalat"/>
          <w:lang w:val="hy-AM"/>
        </w:rPr>
        <w:t xml:space="preserve">(ե) </w:t>
      </w:r>
      <w:r w:rsidRPr="00B0428C">
        <w:rPr>
          <w:rFonts w:ascii="GHEA Grapalat" w:hAnsi="GHEA Grapalat" w:cs="Sylfaen"/>
          <w:lang w:val="af-ZA"/>
        </w:rPr>
        <w:t>Հայտի</w:t>
      </w:r>
      <w:r w:rsidRPr="00B0428C">
        <w:rPr>
          <w:rFonts w:ascii="GHEA Grapalat" w:hAnsi="GHEA Grapalat" w:cs="Arial Armenian"/>
          <w:lang w:val="af-ZA"/>
        </w:rPr>
        <w:t xml:space="preserve"> </w:t>
      </w:r>
      <w:r w:rsidRPr="00B0428C">
        <w:rPr>
          <w:rFonts w:ascii="GHEA Grapalat" w:hAnsi="GHEA Grapalat" w:cs="Sylfaen"/>
          <w:lang w:val="af-ZA"/>
        </w:rPr>
        <w:t>ընդհանուր</w:t>
      </w:r>
      <w:r w:rsidRPr="00B0428C">
        <w:rPr>
          <w:rFonts w:ascii="GHEA Grapalat" w:hAnsi="GHEA Grapalat" w:cs="Arial Armenian"/>
          <w:lang w:val="af-ZA"/>
        </w:rPr>
        <w:t xml:space="preserve"> </w:t>
      </w:r>
      <w:r w:rsidRPr="00B0428C">
        <w:rPr>
          <w:rFonts w:ascii="GHEA Grapalat" w:hAnsi="GHEA Grapalat" w:cs="Sylfaen"/>
          <w:lang w:val="af-ZA"/>
        </w:rPr>
        <w:t>գինը</w:t>
      </w:r>
      <w:r w:rsidRPr="00B0428C">
        <w:rPr>
          <w:rFonts w:ascii="GHEA Grapalat" w:hAnsi="GHEA Grapalat" w:cs="Arial Armenian"/>
          <w:lang w:val="af-ZA"/>
        </w:rPr>
        <w:t xml:space="preserve">, </w:t>
      </w:r>
      <w:r w:rsidRPr="00B0428C">
        <w:rPr>
          <w:rFonts w:ascii="GHEA Grapalat" w:hAnsi="GHEA Grapalat" w:cs="Sylfaen"/>
          <w:lang w:val="af-ZA"/>
        </w:rPr>
        <w:t>առանց</w:t>
      </w:r>
      <w:r w:rsidRPr="00B0428C">
        <w:rPr>
          <w:rFonts w:ascii="GHEA Grapalat" w:hAnsi="GHEA Grapalat" w:cs="Arial Armenian"/>
          <w:lang w:val="af-ZA"/>
        </w:rPr>
        <w:t xml:space="preserve"> (զ) </w:t>
      </w:r>
      <w:r w:rsidRPr="00B0428C">
        <w:rPr>
          <w:rFonts w:ascii="GHEA Grapalat" w:hAnsi="GHEA Grapalat" w:cs="Sylfaen"/>
          <w:lang w:val="af-ZA"/>
        </w:rPr>
        <w:t>կետում</w:t>
      </w:r>
      <w:r w:rsidRPr="00B0428C">
        <w:rPr>
          <w:rFonts w:ascii="GHEA Grapalat" w:hAnsi="GHEA Grapalat" w:cs="Arial Armenian"/>
          <w:lang w:val="af-ZA"/>
        </w:rPr>
        <w:t xml:space="preserve"> </w:t>
      </w:r>
      <w:r w:rsidRPr="00B0428C">
        <w:rPr>
          <w:rFonts w:ascii="GHEA Grapalat" w:hAnsi="GHEA Grapalat" w:cs="Sylfaen"/>
          <w:lang w:val="af-ZA"/>
        </w:rPr>
        <w:t>ստորև</w:t>
      </w:r>
      <w:r w:rsidRPr="00B0428C">
        <w:rPr>
          <w:rFonts w:ascii="GHEA Grapalat" w:hAnsi="GHEA Grapalat" w:cs="Arial Armenian"/>
          <w:lang w:val="af-ZA"/>
        </w:rPr>
        <w:t xml:space="preserve"> </w:t>
      </w:r>
      <w:r w:rsidRPr="00B0428C">
        <w:rPr>
          <w:rFonts w:ascii="GHEA Grapalat" w:hAnsi="GHEA Grapalat" w:cs="Sylfaen"/>
          <w:lang w:val="af-ZA"/>
        </w:rPr>
        <w:t>առաջակվող</w:t>
      </w:r>
      <w:r w:rsidRPr="00B0428C">
        <w:rPr>
          <w:rFonts w:ascii="GHEA Grapalat" w:hAnsi="GHEA Grapalat" w:cs="Arial Armenian"/>
          <w:lang w:val="af-ZA"/>
        </w:rPr>
        <w:t xml:space="preserve"> </w:t>
      </w:r>
      <w:r w:rsidRPr="00B0428C">
        <w:rPr>
          <w:rFonts w:ascii="GHEA Grapalat" w:hAnsi="GHEA Grapalat" w:cs="Sylfaen"/>
          <w:lang w:val="af-ZA"/>
        </w:rPr>
        <w:t>զեղչերի</w:t>
      </w:r>
      <w:r w:rsidRPr="00B0428C">
        <w:rPr>
          <w:rFonts w:ascii="GHEA Grapalat" w:hAnsi="GHEA Grapalat" w:cs="Arial Armenian"/>
          <w:lang w:val="af-ZA"/>
        </w:rPr>
        <w:t xml:space="preserve">, </w:t>
      </w:r>
      <w:r w:rsidRPr="00B0428C">
        <w:rPr>
          <w:rFonts w:ascii="GHEA Grapalat" w:hAnsi="GHEA Grapalat" w:cs="Sylfaen"/>
          <w:lang w:val="af-ZA"/>
        </w:rPr>
        <w:t>հետևյալն</w:t>
      </w:r>
      <w:r w:rsidRPr="00B0428C">
        <w:rPr>
          <w:rFonts w:ascii="GHEA Grapalat" w:hAnsi="GHEA Grapalat" w:cs="Arial Armenian"/>
          <w:lang w:val="af-ZA"/>
        </w:rPr>
        <w:t xml:space="preserve"> </w:t>
      </w:r>
      <w:r w:rsidRPr="00B0428C">
        <w:rPr>
          <w:rFonts w:ascii="GHEA Grapalat" w:hAnsi="GHEA Grapalat" w:cs="Sylfaen"/>
          <w:lang w:val="af-ZA"/>
        </w:rPr>
        <w:t>է՝</w:t>
      </w:r>
      <w:r w:rsidRPr="00B0428C">
        <w:rPr>
          <w:rFonts w:ascii="GHEA Grapalat" w:hAnsi="GHEA Grapalat" w:cs="Arial Armenian"/>
          <w:lang w:val="af-ZA"/>
        </w:rPr>
        <w:t xml:space="preserve"> </w:t>
      </w:r>
      <w:r w:rsidRPr="00B0428C">
        <w:rPr>
          <w:rFonts w:ascii="GHEA Grapalat" w:hAnsi="GHEA Grapalat"/>
          <w:lang w:val="hy-AM"/>
        </w:rPr>
        <w:t xml:space="preserve"> </w:t>
      </w:r>
    </w:p>
    <w:p w:rsidR="00321083" w:rsidRPr="00B0428C" w:rsidRDefault="00321083" w:rsidP="00D744CE">
      <w:pPr>
        <w:spacing w:after="200"/>
        <w:jc w:val="both"/>
        <w:rPr>
          <w:rFonts w:ascii="GHEA Grapalat" w:hAnsi="GHEA Grapalat"/>
          <w:b/>
          <w:u w:val="single"/>
          <w:lang w:val="hy-AM"/>
        </w:rPr>
      </w:pPr>
      <w:r w:rsidRPr="00B0428C">
        <w:rPr>
          <w:rFonts w:ascii="GHEA Grapalat" w:hAnsi="GHEA Grapalat"/>
          <w:u w:val="single"/>
          <w:lang w:val="hy-AM"/>
        </w:rPr>
        <w:t xml:space="preserve">Ընդհանուր գինը միայն մեկ լոտի  համար </w:t>
      </w:r>
      <w:r w:rsidRPr="00B0428C">
        <w:rPr>
          <w:rFonts w:ascii="GHEA Grapalat" w:hAnsi="GHEA Grapalat"/>
          <w:b/>
          <w:u w:val="single"/>
          <w:lang w:val="hy-AM"/>
        </w:rPr>
        <w:t>[Հայտի ընդհանուր արժեքը բառերով և թվով՝ նշելով գումարի չափը և արժույթը];</w:t>
      </w:r>
    </w:p>
    <w:p w:rsidR="003409C7" w:rsidRPr="00B0428C" w:rsidRDefault="00321083" w:rsidP="00D744CE">
      <w:pPr>
        <w:spacing w:after="200"/>
        <w:jc w:val="both"/>
        <w:rPr>
          <w:rFonts w:ascii="GHEA Grapalat" w:hAnsi="GHEA Grapalat"/>
          <w:u w:val="single"/>
          <w:lang w:val="hy-AM"/>
        </w:rPr>
      </w:pPr>
      <w:r w:rsidRPr="00B0428C">
        <w:rPr>
          <w:rFonts w:ascii="GHEA Grapalat" w:hAnsi="GHEA Grapalat"/>
          <w:u w:val="single"/>
          <w:lang w:val="hy-AM"/>
        </w:rPr>
        <w:t xml:space="preserve">Մի քանի լոտից բաղկացած հայտի դեպքում՝ յուրաքանչյուր լոտի ընդհանուր գինը </w:t>
      </w:r>
      <w:r w:rsidR="003409C7" w:rsidRPr="00B0428C">
        <w:rPr>
          <w:rFonts w:ascii="GHEA Grapalat" w:hAnsi="GHEA Grapalat"/>
          <w:b/>
          <w:u w:val="single"/>
          <w:lang w:val="hy-AM"/>
        </w:rPr>
        <w:t>[գրել յուրաքանչյուր լոտի ընդհանուր գինը բառերով և թվերով` նշելով գումարները և արժույթը],</w:t>
      </w:r>
    </w:p>
    <w:p w:rsidR="003409C7" w:rsidRPr="00B0428C" w:rsidRDefault="00321083" w:rsidP="00D744CE">
      <w:pPr>
        <w:spacing w:after="200"/>
        <w:jc w:val="both"/>
        <w:rPr>
          <w:rFonts w:ascii="GHEA Grapalat" w:hAnsi="GHEA Grapalat"/>
          <w:lang w:val="hy-AM"/>
        </w:rPr>
      </w:pPr>
      <w:r w:rsidRPr="00B0428C">
        <w:rPr>
          <w:rFonts w:ascii="GHEA Grapalat" w:hAnsi="GHEA Grapalat"/>
          <w:u w:val="single"/>
          <w:lang w:val="hy-AM"/>
        </w:rPr>
        <w:lastRenderedPageBreak/>
        <w:t>Մի քանի լոտից բաղկացած հայտի դեպքում՝ բոլոր լոտերի ընդհանուր արժեք</w:t>
      </w:r>
      <w:r w:rsidRPr="00B0428C">
        <w:rPr>
          <w:rFonts w:ascii="GHEA Grapalat" w:hAnsi="GHEA Grapalat"/>
          <w:u w:val="single"/>
        </w:rPr>
        <w:t>ը</w:t>
      </w:r>
      <w:r w:rsidRPr="00B0428C">
        <w:rPr>
          <w:rFonts w:ascii="GHEA Grapalat" w:hAnsi="GHEA Grapalat"/>
          <w:u w:val="single"/>
          <w:lang w:val="hy-AM"/>
        </w:rPr>
        <w:t xml:space="preserve"> (բոլոր լոտերի հանրագումարը)</w:t>
      </w:r>
      <w:r w:rsidR="003409C7" w:rsidRPr="00B0428C">
        <w:rPr>
          <w:rFonts w:ascii="GHEA Grapalat" w:hAnsi="GHEA Grapalat"/>
          <w:u w:val="single"/>
          <w:lang w:val="hy-AM"/>
        </w:rPr>
        <w:t xml:space="preserve"> </w:t>
      </w:r>
      <w:r w:rsidR="003409C7" w:rsidRPr="00B0428C">
        <w:rPr>
          <w:rFonts w:ascii="GHEA Grapalat" w:hAnsi="GHEA Grapalat"/>
          <w:b/>
          <w:u w:val="single"/>
          <w:lang w:val="hy-AM"/>
        </w:rPr>
        <w:t>[գրել բոլոր լոտերի ընդհանուր գումարը բառերով և թվերով` նշելով գումարը և արժույթը],</w:t>
      </w:r>
    </w:p>
    <w:p w:rsidR="003409C7" w:rsidRPr="00B0428C" w:rsidRDefault="003409C7" w:rsidP="00D744CE">
      <w:pPr>
        <w:tabs>
          <w:tab w:val="left" w:pos="540"/>
          <w:tab w:val="num" w:pos="720"/>
        </w:tabs>
        <w:jc w:val="both"/>
        <w:rPr>
          <w:rFonts w:ascii="GHEA Grapalat" w:hAnsi="GHEA Grapalat" w:cs="Sylfaen"/>
          <w:lang w:val="af-ZA"/>
        </w:rPr>
      </w:pPr>
      <w:r w:rsidRPr="00B0428C">
        <w:rPr>
          <w:rFonts w:ascii="GHEA Grapalat" w:hAnsi="GHEA Grapalat"/>
          <w:lang w:val="af-ZA"/>
        </w:rPr>
        <w:t>(զ</w:t>
      </w:r>
      <w:r w:rsidRPr="00B0428C">
        <w:rPr>
          <w:rFonts w:ascii="GHEA Grapalat" w:hAnsi="GHEA Grapalat" w:cs="Arial Armenian"/>
          <w:lang w:val="af-ZA"/>
        </w:rPr>
        <w:t xml:space="preserve">) </w:t>
      </w:r>
      <w:r w:rsidRPr="00B0428C">
        <w:rPr>
          <w:rFonts w:ascii="GHEA Grapalat" w:hAnsi="GHEA Grapalat" w:cs="Sylfaen"/>
          <w:lang w:val="af-ZA"/>
        </w:rPr>
        <w:t>Առաջարկվող</w:t>
      </w:r>
      <w:r w:rsidRPr="00B0428C">
        <w:rPr>
          <w:rFonts w:ascii="GHEA Grapalat" w:hAnsi="GHEA Grapalat" w:cs="Arial Armenian"/>
          <w:lang w:val="af-ZA"/>
        </w:rPr>
        <w:t xml:space="preserve"> </w:t>
      </w:r>
      <w:r w:rsidRPr="00B0428C">
        <w:rPr>
          <w:rFonts w:ascii="GHEA Grapalat" w:hAnsi="GHEA Grapalat" w:cs="Sylfaen"/>
          <w:lang w:val="af-ZA"/>
        </w:rPr>
        <w:t>զեղչերը</w:t>
      </w:r>
      <w:r w:rsidRPr="00B0428C">
        <w:rPr>
          <w:rFonts w:ascii="GHEA Grapalat" w:hAnsi="GHEA Grapalat" w:cs="Arial Armenian"/>
          <w:lang w:val="af-ZA"/>
        </w:rPr>
        <w:t xml:space="preserve"> </w:t>
      </w:r>
      <w:r w:rsidRPr="00B0428C">
        <w:rPr>
          <w:rFonts w:ascii="GHEA Grapalat" w:hAnsi="GHEA Grapalat" w:cs="Sylfaen"/>
          <w:lang w:val="af-ZA"/>
        </w:rPr>
        <w:t>և</w:t>
      </w:r>
      <w:r w:rsidRPr="00B0428C">
        <w:rPr>
          <w:rFonts w:ascii="GHEA Grapalat" w:hAnsi="GHEA Grapalat" w:cs="Arial Armenian"/>
          <w:lang w:val="af-ZA"/>
        </w:rPr>
        <w:t xml:space="preserve"> </w:t>
      </w:r>
      <w:r w:rsidRPr="00B0428C">
        <w:rPr>
          <w:rFonts w:ascii="GHEA Grapalat" w:hAnsi="GHEA Grapalat" w:cs="Sylfaen"/>
          <w:lang w:val="af-ZA"/>
        </w:rPr>
        <w:t>դրանց</w:t>
      </w:r>
      <w:r w:rsidRPr="00B0428C">
        <w:rPr>
          <w:rFonts w:ascii="GHEA Grapalat" w:hAnsi="GHEA Grapalat" w:cs="Arial Armenian"/>
          <w:lang w:val="af-ZA"/>
        </w:rPr>
        <w:t xml:space="preserve"> </w:t>
      </w:r>
      <w:r w:rsidRPr="00B0428C">
        <w:rPr>
          <w:rFonts w:ascii="GHEA Grapalat" w:hAnsi="GHEA Grapalat" w:cs="Sylfaen"/>
          <w:lang w:val="af-ZA"/>
        </w:rPr>
        <w:t>կիրառման</w:t>
      </w:r>
      <w:r w:rsidRPr="00B0428C">
        <w:rPr>
          <w:rFonts w:ascii="GHEA Grapalat" w:hAnsi="GHEA Grapalat" w:cs="Arial Armenian"/>
          <w:lang w:val="af-ZA"/>
        </w:rPr>
        <w:t xml:space="preserve"> </w:t>
      </w:r>
      <w:r w:rsidRPr="00B0428C">
        <w:rPr>
          <w:rFonts w:ascii="GHEA Grapalat" w:hAnsi="GHEA Grapalat" w:cs="Sylfaen"/>
          <w:lang w:val="af-ZA"/>
        </w:rPr>
        <w:t>մեթոդաբանությունը՝</w:t>
      </w:r>
    </w:p>
    <w:p w:rsidR="00F035D3" w:rsidRPr="00B0428C" w:rsidRDefault="00F035D3" w:rsidP="00D744CE">
      <w:pPr>
        <w:tabs>
          <w:tab w:val="left" w:pos="540"/>
          <w:tab w:val="num" w:pos="720"/>
        </w:tabs>
        <w:jc w:val="both"/>
        <w:rPr>
          <w:rFonts w:ascii="GHEA Grapalat" w:hAnsi="GHEA Grapalat"/>
          <w:lang w:val="af-ZA"/>
        </w:rPr>
      </w:pPr>
    </w:p>
    <w:p w:rsidR="003409C7" w:rsidRPr="00B0428C" w:rsidRDefault="003409C7" w:rsidP="003409C7">
      <w:pPr>
        <w:pStyle w:val="ListParagraph"/>
        <w:numPr>
          <w:ilvl w:val="3"/>
          <w:numId w:val="58"/>
        </w:numPr>
        <w:tabs>
          <w:tab w:val="left" w:pos="540"/>
          <w:tab w:val="num" w:pos="720"/>
        </w:tabs>
        <w:ind w:left="0" w:firstLine="0"/>
        <w:jc w:val="both"/>
        <w:rPr>
          <w:rFonts w:ascii="GHEA Grapalat" w:hAnsi="GHEA Grapalat"/>
          <w:u w:val="single"/>
          <w:lang w:val="af-ZA"/>
        </w:rPr>
      </w:pPr>
      <w:r w:rsidRPr="00B0428C">
        <w:rPr>
          <w:rFonts w:ascii="GHEA Grapalat" w:hAnsi="GHEA Grapalat" w:cs="Sylfaen"/>
          <w:bCs/>
          <w:lang w:val="af-ZA"/>
        </w:rPr>
        <w:t>Առաջարկվում են հետևյալ զեղչերը.</w:t>
      </w:r>
      <w:r w:rsidRPr="00B0428C">
        <w:rPr>
          <w:rFonts w:ascii="GHEA Grapalat" w:hAnsi="GHEA Grapalat"/>
          <w:iCs/>
          <w:lang w:val="af-ZA"/>
        </w:rPr>
        <w:t>[</w:t>
      </w:r>
      <w:r w:rsidRPr="00B0428C">
        <w:rPr>
          <w:rFonts w:ascii="GHEA Grapalat" w:hAnsi="GHEA Grapalat" w:cs="Sylfaen"/>
          <w:b/>
          <w:i/>
          <w:iCs/>
          <w:u w:val="single"/>
          <w:lang w:val="af-ZA"/>
        </w:rPr>
        <w:t>Մանրամասն</w:t>
      </w:r>
      <w:r w:rsidRPr="00B0428C">
        <w:rPr>
          <w:rFonts w:ascii="GHEA Grapalat" w:hAnsi="GHEA Grapalat" w:cs="Arial Armenian"/>
          <w:b/>
          <w:i/>
          <w:iCs/>
          <w:u w:val="single"/>
          <w:lang w:val="af-ZA"/>
        </w:rPr>
        <w:t xml:space="preserve"> </w:t>
      </w:r>
      <w:r w:rsidRPr="00B0428C">
        <w:rPr>
          <w:rFonts w:ascii="GHEA Grapalat" w:hAnsi="GHEA Grapalat" w:cs="Sylfaen"/>
          <w:b/>
          <w:i/>
          <w:iCs/>
          <w:u w:val="single"/>
          <w:lang w:val="af-ZA"/>
        </w:rPr>
        <w:t>հատկորոշել</w:t>
      </w:r>
      <w:r w:rsidRPr="00B0428C">
        <w:rPr>
          <w:rFonts w:ascii="GHEA Grapalat" w:hAnsi="GHEA Grapalat" w:cs="Arial Armenian"/>
          <w:b/>
          <w:i/>
          <w:iCs/>
          <w:u w:val="single"/>
          <w:lang w:val="af-ZA"/>
        </w:rPr>
        <w:t xml:space="preserve"> </w:t>
      </w:r>
      <w:r w:rsidRPr="00B0428C">
        <w:rPr>
          <w:rFonts w:ascii="GHEA Grapalat" w:hAnsi="GHEA Grapalat" w:cs="Sylfaen"/>
          <w:b/>
          <w:i/>
          <w:iCs/>
          <w:u w:val="single"/>
          <w:lang w:val="af-ZA"/>
        </w:rPr>
        <w:t>յուրաքանչյուր</w:t>
      </w:r>
      <w:r w:rsidRPr="00B0428C">
        <w:rPr>
          <w:rFonts w:ascii="GHEA Grapalat" w:hAnsi="GHEA Grapalat" w:cs="Arial Armenian"/>
          <w:b/>
          <w:i/>
          <w:iCs/>
          <w:u w:val="single"/>
          <w:lang w:val="af-ZA"/>
        </w:rPr>
        <w:t xml:space="preserve"> </w:t>
      </w:r>
      <w:r w:rsidRPr="00B0428C">
        <w:rPr>
          <w:rFonts w:ascii="GHEA Grapalat" w:hAnsi="GHEA Grapalat" w:cs="Sylfaen"/>
          <w:b/>
          <w:i/>
          <w:iCs/>
          <w:u w:val="single"/>
          <w:lang w:val="af-ZA"/>
        </w:rPr>
        <w:t>առաջարկվող</w:t>
      </w:r>
      <w:r w:rsidRPr="00B0428C">
        <w:rPr>
          <w:rFonts w:ascii="GHEA Grapalat" w:hAnsi="GHEA Grapalat" w:cs="Arial Armenian"/>
          <w:b/>
          <w:i/>
          <w:iCs/>
          <w:u w:val="single"/>
          <w:lang w:val="af-ZA"/>
        </w:rPr>
        <w:t xml:space="preserve"> </w:t>
      </w:r>
      <w:r w:rsidRPr="00B0428C">
        <w:rPr>
          <w:rFonts w:ascii="GHEA Grapalat" w:hAnsi="GHEA Grapalat" w:cs="Sylfaen"/>
          <w:b/>
          <w:i/>
          <w:iCs/>
          <w:u w:val="single"/>
          <w:lang w:val="af-ZA"/>
        </w:rPr>
        <w:t>զեղչը</w:t>
      </w:r>
      <w:r w:rsidRPr="00B0428C">
        <w:rPr>
          <w:rFonts w:ascii="GHEA Grapalat" w:hAnsi="GHEA Grapalat" w:cs="Arial Armenian"/>
          <w:b/>
          <w:iCs/>
          <w:u w:val="single"/>
          <w:lang w:val="af-ZA"/>
        </w:rPr>
        <w:t>],</w:t>
      </w:r>
      <w:r w:rsidRPr="00B0428C">
        <w:rPr>
          <w:rFonts w:ascii="GHEA Grapalat" w:hAnsi="GHEA Grapalat"/>
          <w:i/>
          <w:iCs/>
          <w:u w:val="single"/>
          <w:lang w:val="af-ZA"/>
        </w:rPr>
        <w:t xml:space="preserve"> </w:t>
      </w:r>
    </w:p>
    <w:p w:rsidR="003409C7" w:rsidRPr="00B0428C" w:rsidRDefault="003409C7" w:rsidP="003409C7">
      <w:pPr>
        <w:pStyle w:val="ListParagraph"/>
        <w:numPr>
          <w:ilvl w:val="3"/>
          <w:numId w:val="58"/>
        </w:numPr>
        <w:tabs>
          <w:tab w:val="left" w:pos="540"/>
          <w:tab w:val="num" w:pos="720"/>
        </w:tabs>
        <w:ind w:left="0" w:firstLine="0"/>
        <w:jc w:val="both"/>
        <w:rPr>
          <w:rFonts w:ascii="GHEA Grapalat" w:hAnsi="GHEA Grapalat"/>
          <w:lang w:val="af-ZA"/>
        </w:rPr>
      </w:pPr>
      <w:r w:rsidRPr="00B0428C">
        <w:rPr>
          <w:rFonts w:ascii="GHEA Grapalat" w:hAnsi="GHEA Grapalat"/>
          <w:iCs/>
          <w:lang w:val="af-ZA"/>
        </w:rPr>
        <w:t xml:space="preserve">Զեղչերի կիրառությունից հետ զուտ գինը որոշելու համար հաշվարկների ճշգրիտ մեթոդը տրված է ստորև. </w:t>
      </w:r>
      <w:r w:rsidRPr="00B0428C">
        <w:rPr>
          <w:rFonts w:ascii="GHEA Grapalat" w:hAnsi="GHEA Grapalat"/>
          <w:b/>
          <w:iCs/>
          <w:u w:val="single"/>
          <w:lang w:val="af-ZA"/>
        </w:rPr>
        <w:t>[</w:t>
      </w:r>
      <w:r w:rsidRPr="00B0428C">
        <w:rPr>
          <w:rFonts w:ascii="GHEA Grapalat" w:hAnsi="GHEA Grapalat" w:cs="Sylfaen"/>
          <w:b/>
          <w:i/>
          <w:iCs/>
          <w:u w:val="single"/>
          <w:lang w:val="af-ZA"/>
        </w:rPr>
        <w:t>Մանրամասն</w:t>
      </w:r>
      <w:r w:rsidRPr="00B0428C">
        <w:rPr>
          <w:rFonts w:ascii="GHEA Grapalat" w:hAnsi="GHEA Grapalat" w:cs="Arial Armenian"/>
          <w:b/>
          <w:i/>
          <w:iCs/>
          <w:u w:val="single"/>
          <w:lang w:val="af-ZA"/>
        </w:rPr>
        <w:t xml:space="preserve"> </w:t>
      </w:r>
      <w:r w:rsidRPr="00B0428C">
        <w:rPr>
          <w:rFonts w:ascii="GHEA Grapalat" w:hAnsi="GHEA Grapalat" w:cs="Sylfaen"/>
          <w:b/>
          <w:i/>
          <w:iCs/>
          <w:u w:val="single"/>
          <w:lang w:val="af-ZA"/>
        </w:rPr>
        <w:t>հատկորոշել</w:t>
      </w:r>
      <w:r w:rsidRPr="00B0428C">
        <w:rPr>
          <w:rFonts w:ascii="GHEA Grapalat" w:hAnsi="GHEA Grapalat" w:cs="Arial Armenian"/>
          <w:b/>
          <w:i/>
          <w:iCs/>
          <w:u w:val="single"/>
          <w:lang w:val="af-ZA"/>
        </w:rPr>
        <w:t xml:space="preserve"> </w:t>
      </w:r>
      <w:r w:rsidRPr="00B0428C">
        <w:rPr>
          <w:rFonts w:ascii="GHEA Grapalat" w:hAnsi="GHEA Grapalat" w:cs="Sylfaen"/>
          <w:b/>
          <w:i/>
          <w:iCs/>
          <w:u w:val="single"/>
          <w:lang w:val="af-ZA"/>
        </w:rPr>
        <w:t>զեղչերը</w:t>
      </w:r>
      <w:r w:rsidRPr="00B0428C">
        <w:rPr>
          <w:rFonts w:ascii="GHEA Grapalat" w:hAnsi="GHEA Grapalat" w:cs="Arial Armenian"/>
          <w:b/>
          <w:i/>
          <w:iCs/>
          <w:u w:val="single"/>
          <w:lang w:val="af-ZA"/>
        </w:rPr>
        <w:t xml:space="preserve"> </w:t>
      </w:r>
      <w:r w:rsidRPr="00B0428C">
        <w:rPr>
          <w:rFonts w:ascii="GHEA Grapalat" w:hAnsi="GHEA Grapalat" w:cs="Sylfaen"/>
          <w:b/>
          <w:i/>
          <w:iCs/>
          <w:u w:val="single"/>
          <w:lang w:val="af-ZA"/>
        </w:rPr>
        <w:t>կիրառելու</w:t>
      </w:r>
      <w:r w:rsidRPr="00B0428C">
        <w:rPr>
          <w:rFonts w:ascii="GHEA Grapalat" w:hAnsi="GHEA Grapalat" w:cs="Arial Armenian"/>
          <w:b/>
          <w:i/>
          <w:iCs/>
          <w:u w:val="single"/>
          <w:lang w:val="af-ZA"/>
        </w:rPr>
        <w:t xml:space="preserve"> </w:t>
      </w:r>
      <w:r w:rsidRPr="00B0428C">
        <w:rPr>
          <w:rFonts w:ascii="GHEA Grapalat" w:hAnsi="GHEA Grapalat" w:cs="Sylfaen"/>
          <w:b/>
          <w:i/>
          <w:iCs/>
          <w:u w:val="single"/>
          <w:lang w:val="af-ZA"/>
        </w:rPr>
        <w:t>մեթոդը</w:t>
      </w:r>
      <w:r w:rsidRPr="00B0428C">
        <w:rPr>
          <w:rFonts w:ascii="GHEA Grapalat" w:hAnsi="GHEA Grapalat" w:cs="Arial Armenian"/>
          <w:b/>
          <w:iCs/>
          <w:u w:val="single"/>
          <w:lang w:val="af-ZA"/>
        </w:rPr>
        <w:t>]</w:t>
      </w:r>
    </w:p>
    <w:p w:rsidR="003409C7" w:rsidRPr="00B0428C" w:rsidRDefault="003409C7" w:rsidP="00D744CE">
      <w:pPr>
        <w:tabs>
          <w:tab w:val="left" w:pos="540"/>
          <w:tab w:val="num" w:pos="720"/>
        </w:tabs>
        <w:jc w:val="both"/>
        <w:rPr>
          <w:rFonts w:ascii="GHEA Grapalat" w:hAnsi="GHEA Grapalat"/>
          <w:lang w:val="af-ZA"/>
        </w:rPr>
      </w:pPr>
    </w:p>
    <w:p w:rsidR="003409C7" w:rsidRPr="00B0428C" w:rsidRDefault="003409C7" w:rsidP="00D744CE">
      <w:pPr>
        <w:spacing w:after="200"/>
        <w:jc w:val="both"/>
        <w:rPr>
          <w:rFonts w:ascii="GHEA Grapalat" w:hAnsi="GHEA Grapalat"/>
          <w:lang w:val="af-ZA"/>
        </w:rPr>
      </w:pPr>
      <w:r w:rsidRPr="00B0428C">
        <w:rPr>
          <w:rFonts w:ascii="GHEA Grapalat" w:hAnsi="GHEA Grapalat"/>
          <w:bCs/>
          <w:lang w:val="af-ZA"/>
        </w:rPr>
        <w:t>(է)</w:t>
      </w:r>
      <w:r w:rsidRPr="00B0428C">
        <w:rPr>
          <w:rFonts w:ascii="GHEA Grapalat" w:hAnsi="GHEA Grapalat"/>
          <w:b/>
          <w:bCs/>
          <w:lang w:val="af-ZA"/>
        </w:rPr>
        <w:t xml:space="preserve"> </w:t>
      </w:r>
      <w:r w:rsidR="00D158B1" w:rsidRPr="00B0428C">
        <w:rPr>
          <w:rFonts w:ascii="GHEA Grapalat" w:hAnsi="GHEA Grapalat" w:cs="Sylfaen"/>
          <w:lang w:val="af-ZA"/>
        </w:rPr>
        <w:t xml:space="preserve">Մեր հայտը ուժի մեջ է </w:t>
      </w:r>
      <w:r w:rsidR="00D158B1" w:rsidRPr="00B0428C">
        <w:rPr>
          <w:rFonts w:ascii="GHEA Grapalat" w:hAnsi="GHEA Grapalat" w:cs="Sylfaen"/>
          <w:b/>
          <w:i/>
          <w:iCs/>
          <w:u w:val="single"/>
          <w:lang w:val="af-ZA"/>
        </w:rPr>
        <w:t>[նշել օրացուցային օրերի քանակը]</w:t>
      </w:r>
      <w:r w:rsidR="00D158B1" w:rsidRPr="00B0428C">
        <w:rPr>
          <w:rFonts w:ascii="GHEA Grapalat" w:hAnsi="GHEA Grapalat" w:cs="Sylfaen"/>
          <w:lang w:val="af-ZA"/>
        </w:rPr>
        <w:t xml:space="preserve"> օր հայտի ներկայացման օրվանից, համաձայն մրցութային փաստաթղթերի, և այն հանդիսանում է մեզ համար պարտավորություն և կարող է ընդունվել ցանկացած պահի մինչև ժամկետի լրանալը</w:t>
      </w:r>
      <w:r w:rsidRPr="00B0428C">
        <w:rPr>
          <w:rFonts w:ascii="GHEA Grapalat" w:hAnsi="GHEA Grapalat" w:cs="Sylfaen"/>
          <w:lang w:val="af-ZA"/>
        </w:rPr>
        <w:t>,</w:t>
      </w:r>
      <w:r w:rsidRPr="00B0428C">
        <w:rPr>
          <w:rFonts w:ascii="GHEA Grapalat" w:hAnsi="GHEA Grapalat"/>
          <w:lang w:val="af-ZA"/>
        </w:rPr>
        <w:t xml:space="preserve"> </w:t>
      </w:r>
    </w:p>
    <w:p w:rsidR="003409C7" w:rsidRPr="00B0428C" w:rsidRDefault="003409C7" w:rsidP="00D744CE">
      <w:pPr>
        <w:spacing w:after="200"/>
        <w:jc w:val="both"/>
        <w:rPr>
          <w:rFonts w:ascii="GHEA Grapalat" w:hAnsi="GHEA Grapalat"/>
          <w:lang w:val="af-ZA"/>
        </w:rPr>
      </w:pPr>
      <w:r w:rsidRPr="00B0428C">
        <w:rPr>
          <w:rFonts w:ascii="GHEA Grapalat" w:hAnsi="GHEA Grapalat" w:cs="Sylfaen"/>
          <w:lang w:val="af-ZA"/>
        </w:rPr>
        <w:t>(ը) Եթե</w:t>
      </w:r>
      <w:r w:rsidRPr="00B0428C">
        <w:rPr>
          <w:rFonts w:ascii="GHEA Grapalat" w:hAnsi="GHEA Grapalat" w:cs="Arial Armenian"/>
          <w:lang w:val="af-ZA"/>
        </w:rPr>
        <w:t xml:space="preserve"> </w:t>
      </w:r>
      <w:r w:rsidRPr="00B0428C">
        <w:rPr>
          <w:rFonts w:ascii="GHEA Grapalat" w:hAnsi="GHEA Grapalat" w:cs="Sylfaen"/>
          <w:lang w:val="af-ZA"/>
        </w:rPr>
        <w:t>մեր</w:t>
      </w:r>
      <w:r w:rsidRPr="00B0428C">
        <w:rPr>
          <w:rFonts w:ascii="GHEA Grapalat" w:hAnsi="GHEA Grapalat" w:cs="Arial Armenian"/>
          <w:lang w:val="af-ZA"/>
        </w:rPr>
        <w:t xml:space="preserve"> </w:t>
      </w:r>
      <w:r w:rsidRPr="00B0428C">
        <w:rPr>
          <w:rFonts w:ascii="GHEA Grapalat" w:hAnsi="GHEA Grapalat" w:cs="Sylfaen"/>
          <w:lang w:val="af-ZA"/>
        </w:rPr>
        <w:t>հայտը</w:t>
      </w:r>
      <w:r w:rsidRPr="00B0428C">
        <w:rPr>
          <w:rFonts w:ascii="GHEA Grapalat" w:hAnsi="GHEA Grapalat" w:cs="Arial Armenian"/>
          <w:lang w:val="af-ZA"/>
        </w:rPr>
        <w:t xml:space="preserve"> </w:t>
      </w:r>
      <w:r w:rsidRPr="00B0428C">
        <w:rPr>
          <w:rFonts w:ascii="GHEA Grapalat" w:hAnsi="GHEA Grapalat" w:cs="Sylfaen"/>
          <w:lang w:val="af-ZA"/>
        </w:rPr>
        <w:t>ճանաչվի</w:t>
      </w:r>
      <w:r w:rsidRPr="00B0428C">
        <w:rPr>
          <w:rFonts w:ascii="GHEA Grapalat" w:hAnsi="GHEA Grapalat" w:cs="Arial Armenian"/>
          <w:lang w:val="af-ZA"/>
        </w:rPr>
        <w:t xml:space="preserve"> </w:t>
      </w:r>
      <w:r w:rsidRPr="00B0428C">
        <w:rPr>
          <w:rFonts w:ascii="GHEA Grapalat" w:hAnsi="GHEA Grapalat" w:cs="Sylfaen"/>
          <w:lang w:val="af-ZA"/>
        </w:rPr>
        <w:t>հաղթող</w:t>
      </w:r>
      <w:r w:rsidRPr="00B0428C">
        <w:rPr>
          <w:rFonts w:ascii="GHEA Grapalat" w:hAnsi="GHEA Grapalat" w:cs="Arial Armenian"/>
          <w:lang w:val="af-ZA"/>
        </w:rPr>
        <w:t xml:space="preserve">, </w:t>
      </w:r>
      <w:r w:rsidRPr="00B0428C">
        <w:rPr>
          <w:rFonts w:ascii="GHEA Grapalat" w:hAnsi="GHEA Grapalat" w:cs="Sylfaen"/>
          <w:lang w:val="af-ZA"/>
        </w:rPr>
        <w:t>մենք</w:t>
      </w:r>
      <w:r w:rsidRPr="00B0428C">
        <w:rPr>
          <w:rFonts w:ascii="GHEA Grapalat" w:hAnsi="GHEA Grapalat" w:cs="Arial Armenian"/>
          <w:lang w:val="af-ZA"/>
        </w:rPr>
        <w:t xml:space="preserve"> </w:t>
      </w:r>
      <w:r w:rsidRPr="00B0428C">
        <w:rPr>
          <w:rFonts w:ascii="GHEA Grapalat" w:hAnsi="GHEA Grapalat" w:cs="Sylfaen"/>
          <w:lang w:val="af-ZA"/>
        </w:rPr>
        <w:t>պարտավորվում</w:t>
      </w:r>
      <w:r w:rsidRPr="00B0428C">
        <w:rPr>
          <w:rFonts w:ascii="GHEA Grapalat" w:hAnsi="GHEA Grapalat" w:cs="Arial Armenian"/>
          <w:lang w:val="af-ZA"/>
        </w:rPr>
        <w:t xml:space="preserve"> </w:t>
      </w:r>
      <w:r w:rsidRPr="00B0428C">
        <w:rPr>
          <w:rFonts w:ascii="GHEA Grapalat" w:hAnsi="GHEA Grapalat" w:cs="Sylfaen"/>
          <w:lang w:val="af-ZA"/>
        </w:rPr>
        <w:t>ենք</w:t>
      </w:r>
      <w:r w:rsidRPr="00B0428C">
        <w:rPr>
          <w:rFonts w:ascii="GHEA Grapalat" w:hAnsi="GHEA Grapalat" w:cs="Arial Armenian"/>
          <w:lang w:val="af-ZA"/>
        </w:rPr>
        <w:t xml:space="preserve"> </w:t>
      </w:r>
      <w:r w:rsidRPr="00B0428C">
        <w:rPr>
          <w:rFonts w:ascii="GHEA Grapalat" w:hAnsi="GHEA Grapalat" w:cs="Sylfaen"/>
          <w:lang w:val="af-ZA"/>
        </w:rPr>
        <w:t>ձեռք</w:t>
      </w:r>
      <w:r w:rsidRPr="00B0428C">
        <w:rPr>
          <w:rFonts w:ascii="GHEA Grapalat" w:hAnsi="GHEA Grapalat" w:cs="Arial Armenian"/>
          <w:lang w:val="af-ZA"/>
        </w:rPr>
        <w:t xml:space="preserve"> </w:t>
      </w:r>
      <w:r w:rsidRPr="00B0428C">
        <w:rPr>
          <w:rFonts w:ascii="GHEA Grapalat" w:hAnsi="GHEA Grapalat" w:cs="Sylfaen"/>
          <w:lang w:val="af-ZA"/>
        </w:rPr>
        <w:t>բերել</w:t>
      </w:r>
      <w:r w:rsidRPr="00B0428C">
        <w:rPr>
          <w:rFonts w:ascii="GHEA Grapalat" w:hAnsi="GHEA Grapalat" w:cs="Arial Armenian"/>
          <w:lang w:val="af-ZA"/>
        </w:rPr>
        <w:t xml:space="preserve"> </w:t>
      </w:r>
      <w:r w:rsidRPr="00B0428C">
        <w:rPr>
          <w:rFonts w:ascii="GHEA Grapalat" w:hAnsi="GHEA Grapalat" w:cs="Sylfaen"/>
          <w:lang w:val="af-ZA"/>
        </w:rPr>
        <w:t>Պայմանագրի</w:t>
      </w:r>
      <w:r w:rsidRPr="00B0428C">
        <w:rPr>
          <w:rFonts w:ascii="GHEA Grapalat" w:hAnsi="GHEA Grapalat" w:cs="Arial Armenian"/>
          <w:lang w:val="af-ZA"/>
        </w:rPr>
        <w:t xml:space="preserve"> </w:t>
      </w:r>
      <w:r w:rsidRPr="00B0428C">
        <w:rPr>
          <w:rFonts w:ascii="GHEA Grapalat" w:hAnsi="GHEA Grapalat" w:cs="Sylfaen"/>
          <w:lang w:val="af-ZA"/>
        </w:rPr>
        <w:t>Կատարման</w:t>
      </w:r>
      <w:r w:rsidRPr="00B0428C">
        <w:rPr>
          <w:rFonts w:ascii="GHEA Grapalat" w:hAnsi="GHEA Grapalat" w:cs="Arial Armenian"/>
          <w:lang w:val="af-ZA"/>
        </w:rPr>
        <w:t xml:space="preserve"> </w:t>
      </w:r>
      <w:r w:rsidRPr="00B0428C">
        <w:rPr>
          <w:rFonts w:ascii="GHEA Grapalat" w:hAnsi="GHEA Grapalat" w:cs="Sylfaen"/>
          <w:lang w:val="af-ZA"/>
        </w:rPr>
        <w:t>Երաշխիք՝</w:t>
      </w:r>
      <w:r w:rsidRPr="00B0428C">
        <w:rPr>
          <w:rFonts w:ascii="GHEA Grapalat" w:hAnsi="GHEA Grapalat" w:cs="Arial Armenian"/>
          <w:lang w:val="af-ZA"/>
        </w:rPr>
        <w:t xml:space="preserve"> </w:t>
      </w:r>
      <w:r w:rsidRPr="00B0428C">
        <w:rPr>
          <w:rFonts w:ascii="GHEA Grapalat" w:hAnsi="GHEA Grapalat" w:cs="Sylfaen"/>
          <w:lang w:val="af-ZA"/>
        </w:rPr>
        <w:t>համաձայն</w:t>
      </w:r>
      <w:r w:rsidRPr="00B0428C">
        <w:rPr>
          <w:rFonts w:ascii="GHEA Grapalat" w:hAnsi="GHEA Grapalat" w:cs="Arial Armenian"/>
          <w:lang w:val="af-ZA"/>
        </w:rPr>
        <w:t xml:space="preserve"> </w:t>
      </w:r>
      <w:r w:rsidRPr="00B0428C">
        <w:rPr>
          <w:rFonts w:ascii="GHEA Grapalat" w:hAnsi="GHEA Grapalat" w:cs="Sylfaen"/>
          <w:lang w:val="af-ZA"/>
        </w:rPr>
        <w:t>Մրցութային փաստաթղթերի</w:t>
      </w:r>
      <w:r w:rsidRPr="00B0428C">
        <w:rPr>
          <w:rFonts w:ascii="GHEA Grapalat" w:hAnsi="GHEA Grapalat" w:cs="Arial Armenian"/>
          <w:lang w:val="af-ZA"/>
        </w:rPr>
        <w:t xml:space="preserve">, </w:t>
      </w:r>
    </w:p>
    <w:p w:rsidR="003409C7" w:rsidRPr="00B0428C" w:rsidRDefault="003409C7" w:rsidP="00D744CE">
      <w:pPr>
        <w:spacing w:after="200"/>
        <w:jc w:val="both"/>
        <w:rPr>
          <w:rFonts w:ascii="GHEA Grapalat" w:hAnsi="GHEA Grapalat"/>
          <w:lang w:val="af-ZA"/>
        </w:rPr>
      </w:pPr>
      <w:r w:rsidRPr="00B0428C">
        <w:rPr>
          <w:rFonts w:ascii="GHEA Grapalat" w:hAnsi="GHEA Grapalat"/>
          <w:lang w:val="af-ZA"/>
        </w:rPr>
        <w:t xml:space="preserve">(թ) Մրցութային գործընթացում մենք չենք մասնակցում որպես Հայտատու կամ ենթակապալառու մեկից ավելի հայտում, համաձայն ՏՄՄ 4.2 (ե), </w:t>
      </w:r>
    </w:p>
    <w:p w:rsidR="003409C7" w:rsidRPr="00B0428C" w:rsidRDefault="003409C7" w:rsidP="00D744CE">
      <w:pPr>
        <w:spacing w:after="200"/>
        <w:jc w:val="both"/>
        <w:rPr>
          <w:rFonts w:ascii="GHEA Grapalat" w:hAnsi="GHEA Grapalat"/>
          <w:lang w:val="af-ZA"/>
        </w:rPr>
      </w:pPr>
      <w:r w:rsidRPr="00B0428C">
        <w:rPr>
          <w:rFonts w:ascii="GHEA Grapalat" w:hAnsi="GHEA Grapalat"/>
          <w:lang w:val="af-ZA"/>
        </w:rPr>
        <w:t>(</w:t>
      </w:r>
      <w:r w:rsidRPr="00B0428C">
        <w:rPr>
          <w:rFonts w:ascii="GHEA Grapalat" w:hAnsi="GHEA Grapalat"/>
        </w:rPr>
        <w:t>ժ</w:t>
      </w:r>
      <w:r w:rsidRPr="00B0428C">
        <w:rPr>
          <w:rFonts w:ascii="GHEA Grapalat" w:hAnsi="GHEA Grapalat"/>
          <w:lang w:val="af-ZA"/>
        </w:rPr>
        <w:t xml:space="preserve">) </w:t>
      </w:r>
      <w:r w:rsidRPr="00B0428C">
        <w:rPr>
          <w:rFonts w:ascii="GHEA Grapalat" w:hAnsi="GHEA Grapalat" w:cs="Sylfaen"/>
          <w:lang w:val="af-ZA"/>
        </w:rPr>
        <w:t>Մեր</w:t>
      </w:r>
      <w:r w:rsidRPr="00B0428C">
        <w:rPr>
          <w:rFonts w:ascii="GHEA Grapalat" w:hAnsi="GHEA Grapalat" w:cs="Arial Armenian"/>
          <w:lang w:val="af-ZA"/>
        </w:rPr>
        <w:t xml:space="preserve"> </w:t>
      </w:r>
      <w:r w:rsidRPr="00B0428C">
        <w:rPr>
          <w:rFonts w:ascii="GHEA Grapalat" w:hAnsi="GHEA Grapalat" w:cs="Sylfaen"/>
          <w:lang w:val="af-ZA"/>
        </w:rPr>
        <w:t>ընկերությունը</w:t>
      </w:r>
      <w:r w:rsidRPr="00B0428C">
        <w:rPr>
          <w:rFonts w:ascii="GHEA Grapalat" w:hAnsi="GHEA Grapalat" w:cs="Arial Armenian"/>
          <w:lang w:val="af-ZA"/>
        </w:rPr>
        <w:t xml:space="preserve">, </w:t>
      </w:r>
      <w:r w:rsidRPr="00B0428C">
        <w:rPr>
          <w:rFonts w:ascii="GHEA Grapalat" w:hAnsi="GHEA Grapalat" w:cs="Sylfaen"/>
          <w:lang w:val="af-ZA"/>
        </w:rPr>
        <w:t>դրա</w:t>
      </w:r>
      <w:r w:rsidRPr="00B0428C">
        <w:rPr>
          <w:rFonts w:ascii="GHEA Grapalat" w:hAnsi="GHEA Grapalat" w:cs="Arial Armenian"/>
          <w:lang w:val="af-ZA"/>
        </w:rPr>
        <w:t xml:space="preserve"> </w:t>
      </w:r>
      <w:r w:rsidRPr="00B0428C">
        <w:rPr>
          <w:rFonts w:ascii="GHEA Grapalat" w:hAnsi="GHEA Grapalat" w:cs="Sylfaen"/>
          <w:lang w:val="af-ZA"/>
        </w:rPr>
        <w:t>մասնաճյուղերը</w:t>
      </w:r>
      <w:r w:rsidRPr="00B0428C">
        <w:rPr>
          <w:rFonts w:ascii="GHEA Grapalat" w:hAnsi="GHEA Grapalat" w:cs="Arial Armenian"/>
          <w:lang w:val="af-ZA"/>
        </w:rPr>
        <w:t xml:space="preserve"> </w:t>
      </w:r>
      <w:r w:rsidRPr="00B0428C">
        <w:rPr>
          <w:rFonts w:ascii="GHEA Grapalat" w:hAnsi="GHEA Grapalat" w:cs="Sylfaen"/>
          <w:lang w:val="af-ZA"/>
        </w:rPr>
        <w:t>և</w:t>
      </w:r>
      <w:r w:rsidRPr="00B0428C">
        <w:rPr>
          <w:rFonts w:ascii="GHEA Grapalat" w:hAnsi="GHEA Grapalat" w:cs="Arial Armenian"/>
          <w:lang w:val="af-ZA"/>
        </w:rPr>
        <w:t xml:space="preserve"> </w:t>
      </w:r>
      <w:r w:rsidRPr="00B0428C">
        <w:rPr>
          <w:rFonts w:ascii="GHEA Grapalat" w:hAnsi="GHEA Grapalat" w:cs="Sylfaen"/>
          <w:lang w:val="af-ZA"/>
        </w:rPr>
        <w:t>դուստր</w:t>
      </w:r>
      <w:r w:rsidRPr="00B0428C">
        <w:rPr>
          <w:rFonts w:ascii="GHEA Grapalat" w:hAnsi="GHEA Grapalat" w:cs="Arial Armenian"/>
          <w:lang w:val="af-ZA"/>
        </w:rPr>
        <w:t xml:space="preserve"> </w:t>
      </w:r>
      <w:r w:rsidRPr="00B0428C">
        <w:rPr>
          <w:rFonts w:ascii="GHEA Grapalat" w:hAnsi="GHEA Grapalat" w:cs="Sylfaen"/>
          <w:lang w:val="af-ZA"/>
        </w:rPr>
        <w:t>ընկերությունները</w:t>
      </w:r>
      <w:r w:rsidRPr="00B0428C">
        <w:rPr>
          <w:rFonts w:ascii="GHEA Grapalat" w:hAnsi="GHEA Grapalat" w:cs="Arial Armenian"/>
          <w:lang w:val="af-ZA"/>
        </w:rPr>
        <w:t xml:space="preserve">, </w:t>
      </w:r>
      <w:r w:rsidRPr="00B0428C">
        <w:rPr>
          <w:rFonts w:ascii="GHEA Grapalat" w:hAnsi="GHEA Grapalat" w:cs="Sylfaen"/>
          <w:lang w:val="af-ZA"/>
        </w:rPr>
        <w:t>ներառյալ</w:t>
      </w:r>
      <w:r w:rsidRPr="00B0428C">
        <w:rPr>
          <w:rFonts w:ascii="GHEA Grapalat" w:hAnsi="GHEA Grapalat" w:cs="Arial Armenian"/>
          <w:lang w:val="af-ZA"/>
        </w:rPr>
        <w:t xml:space="preserve"> </w:t>
      </w:r>
      <w:r w:rsidRPr="00B0428C">
        <w:rPr>
          <w:rFonts w:ascii="GHEA Grapalat" w:hAnsi="GHEA Grapalat" w:cs="Sylfaen"/>
          <w:lang w:val="af-ZA"/>
        </w:rPr>
        <w:t>Պայմանագրի</w:t>
      </w:r>
      <w:r w:rsidRPr="00B0428C">
        <w:rPr>
          <w:rFonts w:ascii="GHEA Grapalat" w:hAnsi="GHEA Grapalat" w:cs="Arial Armenian"/>
          <w:lang w:val="af-ZA"/>
        </w:rPr>
        <w:t xml:space="preserve"> </w:t>
      </w:r>
      <w:r w:rsidRPr="00B0428C">
        <w:rPr>
          <w:rFonts w:ascii="GHEA Grapalat" w:hAnsi="GHEA Grapalat" w:cs="Sylfaen"/>
          <w:lang w:val="af-ZA"/>
        </w:rPr>
        <w:t>որևէ</w:t>
      </w:r>
      <w:r w:rsidRPr="00B0428C">
        <w:rPr>
          <w:rFonts w:ascii="GHEA Grapalat" w:hAnsi="GHEA Grapalat" w:cs="Arial Armenian"/>
          <w:lang w:val="af-ZA"/>
        </w:rPr>
        <w:t xml:space="preserve"> </w:t>
      </w:r>
      <w:r w:rsidRPr="00B0428C">
        <w:rPr>
          <w:rFonts w:ascii="GHEA Grapalat" w:hAnsi="GHEA Grapalat" w:cs="Sylfaen"/>
          <w:lang w:val="af-ZA"/>
        </w:rPr>
        <w:t>մասով</w:t>
      </w:r>
      <w:r w:rsidRPr="00B0428C">
        <w:rPr>
          <w:rFonts w:ascii="GHEA Grapalat" w:hAnsi="GHEA Grapalat" w:cs="Arial Armenian"/>
          <w:lang w:val="af-ZA"/>
        </w:rPr>
        <w:t xml:space="preserve"> </w:t>
      </w:r>
      <w:r w:rsidRPr="00B0428C">
        <w:rPr>
          <w:rFonts w:ascii="GHEA Grapalat" w:hAnsi="GHEA Grapalat" w:cs="Sylfaen"/>
          <w:lang w:val="af-ZA"/>
        </w:rPr>
        <w:t>ենթակապալառուները</w:t>
      </w:r>
      <w:r w:rsidRPr="00B0428C">
        <w:rPr>
          <w:rFonts w:ascii="GHEA Grapalat" w:hAnsi="GHEA Grapalat" w:cs="Arial Armenian"/>
          <w:lang w:val="af-ZA"/>
        </w:rPr>
        <w:t xml:space="preserve"> </w:t>
      </w:r>
      <w:r w:rsidRPr="00B0428C">
        <w:rPr>
          <w:rFonts w:ascii="GHEA Grapalat" w:hAnsi="GHEA Grapalat" w:cs="Sylfaen"/>
          <w:lang w:val="af-ZA"/>
        </w:rPr>
        <w:t>կամ</w:t>
      </w:r>
      <w:r w:rsidRPr="00B0428C">
        <w:rPr>
          <w:rFonts w:ascii="GHEA Grapalat" w:hAnsi="GHEA Grapalat" w:cs="Arial Armenian"/>
          <w:lang w:val="af-ZA"/>
        </w:rPr>
        <w:t xml:space="preserve"> </w:t>
      </w:r>
      <w:r w:rsidRPr="00B0428C">
        <w:rPr>
          <w:rFonts w:ascii="GHEA Grapalat" w:hAnsi="GHEA Grapalat" w:cs="Sylfaen"/>
          <w:lang w:val="af-ZA"/>
        </w:rPr>
        <w:t>մատակարարները</w:t>
      </w:r>
      <w:r w:rsidRPr="00B0428C">
        <w:rPr>
          <w:rFonts w:ascii="GHEA Grapalat" w:hAnsi="GHEA Grapalat" w:cs="Arial Armenian"/>
          <w:lang w:val="af-ZA"/>
        </w:rPr>
        <w:t xml:space="preserve">, </w:t>
      </w:r>
      <w:r w:rsidRPr="00B0428C">
        <w:rPr>
          <w:rFonts w:ascii="GHEA Grapalat" w:hAnsi="GHEA Grapalat" w:cs="Sylfaen"/>
          <w:lang w:val="af-ZA"/>
        </w:rPr>
        <w:t>Բանկի</w:t>
      </w:r>
      <w:r w:rsidRPr="00B0428C">
        <w:rPr>
          <w:rFonts w:ascii="GHEA Grapalat" w:hAnsi="GHEA Grapalat" w:cs="Arial Armenian"/>
          <w:lang w:val="af-ZA"/>
        </w:rPr>
        <w:t xml:space="preserve"> </w:t>
      </w:r>
      <w:r w:rsidRPr="00B0428C">
        <w:rPr>
          <w:rFonts w:ascii="GHEA Grapalat" w:hAnsi="GHEA Grapalat" w:cs="Sylfaen"/>
          <w:lang w:val="af-ZA"/>
        </w:rPr>
        <w:t>կողմից</w:t>
      </w:r>
      <w:r w:rsidRPr="00B0428C">
        <w:rPr>
          <w:rFonts w:ascii="GHEA Grapalat" w:hAnsi="GHEA Grapalat" w:cs="Arial Armenian"/>
          <w:lang w:val="af-ZA"/>
        </w:rPr>
        <w:t xml:space="preserve"> </w:t>
      </w:r>
      <w:r w:rsidRPr="00B0428C">
        <w:rPr>
          <w:rFonts w:ascii="GHEA Grapalat" w:hAnsi="GHEA Grapalat" w:cs="Sylfaen"/>
          <w:lang w:val="af-ZA"/>
        </w:rPr>
        <w:t>անընդունելի</w:t>
      </w:r>
      <w:r w:rsidRPr="00B0428C">
        <w:rPr>
          <w:rFonts w:ascii="GHEA Grapalat" w:hAnsi="GHEA Grapalat" w:cs="Arial Armenian"/>
          <w:lang w:val="af-ZA"/>
        </w:rPr>
        <w:t xml:space="preserve"> </w:t>
      </w:r>
      <w:r w:rsidRPr="00B0428C">
        <w:rPr>
          <w:rFonts w:ascii="GHEA Grapalat" w:hAnsi="GHEA Grapalat" w:cs="Sylfaen"/>
          <w:lang w:val="af-ZA"/>
        </w:rPr>
        <w:t>չեն</w:t>
      </w:r>
      <w:r w:rsidRPr="00B0428C">
        <w:rPr>
          <w:rFonts w:ascii="GHEA Grapalat" w:hAnsi="GHEA Grapalat" w:cs="Arial Armenian"/>
          <w:lang w:val="af-ZA"/>
        </w:rPr>
        <w:t xml:space="preserve"> </w:t>
      </w:r>
      <w:r w:rsidRPr="00B0428C">
        <w:rPr>
          <w:rFonts w:ascii="GHEA Grapalat" w:hAnsi="GHEA Grapalat" w:cs="Sylfaen"/>
          <w:lang w:val="af-ZA"/>
        </w:rPr>
        <w:t>հայտարարվել՝</w:t>
      </w:r>
      <w:r w:rsidRPr="00B0428C">
        <w:rPr>
          <w:rFonts w:ascii="GHEA Grapalat" w:hAnsi="GHEA Grapalat" w:cs="Arial Armenian"/>
          <w:lang w:val="af-ZA"/>
        </w:rPr>
        <w:t xml:space="preserve"> </w:t>
      </w:r>
      <w:r w:rsidRPr="00B0428C">
        <w:rPr>
          <w:rFonts w:ascii="GHEA Grapalat" w:hAnsi="GHEA Grapalat" w:cs="Sylfaen"/>
          <w:lang w:val="af-ZA"/>
        </w:rPr>
        <w:t>համաձայն</w:t>
      </w:r>
      <w:r w:rsidRPr="00B0428C">
        <w:rPr>
          <w:rFonts w:ascii="GHEA Grapalat" w:hAnsi="GHEA Grapalat" w:cs="Arial Armenian"/>
          <w:lang w:val="af-ZA"/>
        </w:rPr>
        <w:t xml:space="preserve"> </w:t>
      </w:r>
      <w:r w:rsidRPr="00B0428C">
        <w:rPr>
          <w:rFonts w:ascii="GHEA Grapalat" w:hAnsi="GHEA Grapalat" w:cs="Sylfaen"/>
          <w:lang w:val="af-ZA"/>
        </w:rPr>
        <w:t>Գնորդի</w:t>
      </w:r>
      <w:r w:rsidRPr="00B0428C">
        <w:rPr>
          <w:rFonts w:ascii="GHEA Grapalat" w:hAnsi="GHEA Grapalat" w:cs="Arial Armenian"/>
          <w:lang w:val="af-ZA"/>
        </w:rPr>
        <w:t xml:space="preserve"> </w:t>
      </w:r>
      <w:r w:rsidRPr="00B0428C">
        <w:rPr>
          <w:rFonts w:ascii="GHEA Grapalat" w:hAnsi="GHEA Grapalat" w:cs="Sylfaen"/>
          <w:lang w:val="af-ZA"/>
        </w:rPr>
        <w:t>երկրի</w:t>
      </w:r>
      <w:r w:rsidRPr="00B0428C">
        <w:rPr>
          <w:rFonts w:ascii="GHEA Grapalat" w:hAnsi="GHEA Grapalat" w:cs="Arial Armenian"/>
          <w:lang w:val="af-ZA"/>
        </w:rPr>
        <w:t xml:space="preserve"> </w:t>
      </w:r>
      <w:r w:rsidRPr="00B0428C">
        <w:rPr>
          <w:rFonts w:ascii="GHEA Grapalat" w:hAnsi="GHEA Grapalat" w:cs="Sylfaen"/>
          <w:lang w:val="af-ZA"/>
        </w:rPr>
        <w:t>օրենքների</w:t>
      </w:r>
      <w:r w:rsidRPr="00B0428C">
        <w:rPr>
          <w:rFonts w:ascii="GHEA Grapalat" w:hAnsi="GHEA Grapalat" w:cs="Arial Armenian"/>
          <w:lang w:val="af-ZA"/>
        </w:rPr>
        <w:t xml:space="preserve"> </w:t>
      </w:r>
      <w:r w:rsidRPr="00B0428C">
        <w:rPr>
          <w:rFonts w:ascii="GHEA Grapalat" w:hAnsi="GHEA Grapalat" w:cs="Sylfaen"/>
          <w:lang w:val="af-ZA"/>
        </w:rPr>
        <w:t>կամ</w:t>
      </w:r>
      <w:r w:rsidRPr="00B0428C">
        <w:rPr>
          <w:rFonts w:ascii="GHEA Grapalat" w:hAnsi="GHEA Grapalat" w:cs="Arial Armenian"/>
          <w:lang w:val="af-ZA"/>
        </w:rPr>
        <w:t xml:space="preserve"> </w:t>
      </w:r>
      <w:r w:rsidRPr="00B0428C">
        <w:rPr>
          <w:rFonts w:ascii="GHEA Grapalat" w:hAnsi="GHEA Grapalat" w:cs="Sylfaen"/>
          <w:lang w:val="af-ZA"/>
        </w:rPr>
        <w:t>պաշտոնական</w:t>
      </w:r>
      <w:r w:rsidRPr="00B0428C">
        <w:rPr>
          <w:rFonts w:ascii="GHEA Grapalat" w:hAnsi="GHEA Grapalat" w:cs="Arial Armenian"/>
          <w:lang w:val="af-ZA"/>
        </w:rPr>
        <w:t xml:space="preserve"> </w:t>
      </w:r>
      <w:r w:rsidRPr="00B0428C">
        <w:rPr>
          <w:rFonts w:ascii="GHEA Grapalat" w:hAnsi="GHEA Grapalat" w:cs="Sylfaen"/>
          <w:lang w:val="af-ZA"/>
        </w:rPr>
        <w:t>կանոնակարգերի</w:t>
      </w:r>
      <w:r w:rsidRPr="00B0428C">
        <w:rPr>
          <w:rFonts w:ascii="GHEA Grapalat" w:hAnsi="GHEA Grapalat" w:cs="Arial Armenian"/>
          <w:lang w:val="af-ZA"/>
        </w:rPr>
        <w:t xml:space="preserve">, </w:t>
      </w:r>
      <w:r w:rsidRPr="00B0428C">
        <w:rPr>
          <w:rFonts w:ascii="GHEA Grapalat" w:hAnsi="GHEA Grapalat" w:cs="Sylfaen"/>
          <w:lang w:val="af-ZA"/>
        </w:rPr>
        <w:t>ինչպես</w:t>
      </w:r>
      <w:r w:rsidRPr="00B0428C">
        <w:rPr>
          <w:rFonts w:ascii="GHEA Grapalat" w:hAnsi="GHEA Grapalat" w:cs="Arial Armenian"/>
          <w:lang w:val="af-ZA"/>
        </w:rPr>
        <w:t xml:space="preserve"> </w:t>
      </w:r>
      <w:r w:rsidRPr="00B0428C">
        <w:rPr>
          <w:rFonts w:ascii="GHEA Grapalat" w:hAnsi="GHEA Grapalat" w:cs="Sylfaen"/>
          <w:lang w:val="af-ZA"/>
        </w:rPr>
        <w:t>հատկորոշված</w:t>
      </w:r>
      <w:r w:rsidRPr="00B0428C">
        <w:rPr>
          <w:rFonts w:ascii="GHEA Grapalat" w:hAnsi="GHEA Grapalat" w:cs="Arial Armenian"/>
          <w:lang w:val="af-ZA"/>
        </w:rPr>
        <w:t xml:space="preserve"> </w:t>
      </w:r>
      <w:r w:rsidRPr="00B0428C">
        <w:rPr>
          <w:rFonts w:ascii="GHEA Grapalat" w:hAnsi="GHEA Grapalat" w:cs="Sylfaen"/>
          <w:lang w:val="af-ZA"/>
        </w:rPr>
        <w:t>է</w:t>
      </w:r>
      <w:r w:rsidRPr="00B0428C">
        <w:rPr>
          <w:rFonts w:ascii="GHEA Grapalat" w:hAnsi="GHEA Grapalat" w:cs="Arial Armenian"/>
          <w:lang w:val="af-ZA"/>
        </w:rPr>
        <w:t xml:space="preserve"> </w:t>
      </w:r>
      <w:r w:rsidRPr="00B0428C">
        <w:rPr>
          <w:rFonts w:ascii="GHEA Grapalat" w:hAnsi="GHEA Grapalat" w:cs="Sylfaen"/>
          <w:lang w:val="af-ZA"/>
        </w:rPr>
        <w:t xml:space="preserve">Միացյալ Ազգերի Անվտանգության Խորհրդի որոշման մեջ, </w:t>
      </w:r>
    </w:p>
    <w:p w:rsidR="003409C7" w:rsidRPr="00B0428C" w:rsidRDefault="003409C7" w:rsidP="00D744CE">
      <w:pPr>
        <w:spacing w:after="200"/>
        <w:jc w:val="both"/>
        <w:rPr>
          <w:rFonts w:ascii="GHEA Grapalat" w:hAnsi="GHEA Grapalat"/>
          <w:lang w:val="af-ZA"/>
        </w:rPr>
      </w:pPr>
      <w:r w:rsidRPr="00B0428C">
        <w:rPr>
          <w:rFonts w:ascii="GHEA Grapalat" w:hAnsi="GHEA Grapalat" w:cs="Sylfaen"/>
          <w:lang w:val="af-ZA"/>
        </w:rPr>
        <w:t>(</w:t>
      </w:r>
      <w:r w:rsidRPr="00B0428C">
        <w:rPr>
          <w:rFonts w:ascii="GHEA Grapalat" w:hAnsi="GHEA Grapalat" w:cs="Sylfaen"/>
        </w:rPr>
        <w:t>ի</w:t>
      </w:r>
      <w:r w:rsidRPr="00B0428C">
        <w:rPr>
          <w:rFonts w:ascii="GHEA Grapalat" w:hAnsi="GHEA Grapalat" w:cs="Sylfaen"/>
          <w:lang w:val="af-ZA"/>
        </w:rPr>
        <w:t xml:space="preserve">) </w:t>
      </w:r>
      <w:r w:rsidRPr="00B0428C">
        <w:rPr>
          <w:rFonts w:ascii="GHEA Grapalat" w:hAnsi="GHEA Grapalat" w:cs="Sylfaen"/>
        </w:rPr>
        <w:t>Մենք</w:t>
      </w:r>
      <w:r w:rsidRPr="00B0428C">
        <w:rPr>
          <w:rFonts w:ascii="GHEA Grapalat" w:hAnsi="GHEA Grapalat"/>
          <w:lang w:val="af-ZA"/>
        </w:rPr>
        <w:t xml:space="preserve"> </w:t>
      </w:r>
      <w:r w:rsidRPr="00B0428C">
        <w:rPr>
          <w:rFonts w:ascii="GHEA Grapalat" w:hAnsi="GHEA Grapalat" w:cs="Sylfaen"/>
        </w:rPr>
        <w:t>պետ</w:t>
      </w:r>
      <w:r w:rsidRPr="00B0428C">
        <w:rPr>
          <w:rFonts w:ascii="GHEA Grapalat" w:hAnsi="GHEA Grapalat"/>
        </w:rPr>
        <w:t>ական</w:t>
      </w:r>
      <w:r w:rsidRPr="00B0428C">
        <w:rPr>
          <w:rFonts w:ascii="GHEA Grapalat" w:hAnsi="GHEA Grapalat"/>
          <w:lang w:val="af-ZA"/>
        </w:rPr>
        <w:t xml:space="preserve"> </w:t>
      </w:r>
      <w:r w:rsidRPr="00B0428C">
        <w:rPr>
          <w:rFonts w:ascii="GHEA Grapalat" w:hAnsi="GHEA Grapalat"/>
        </w:rPr>
        <w:t>հիմնարկություն</w:t>
      </w:r>
      <w:r w:rsidRPr="00B0428C">
        <w:rPr>
          <w:rFonts w:ascii="GHEA Grapalat" w:hAnsi="GHEA Grapalat"/>
          <w:lang w:val="af-ZA"/>
        </w:rPr>
        <w:t xml:space="preserve"> </w:t>
      </w:r>
      <w:r w:rsidRPr="00B0428C">
        <w:rPr>
          <w:rFonts w:ascii="GHEA Grapalat" w:hAnsi="GHEA Grapalat"/>
        </w:rPr>
        <w:t>չենք</w:t>
      </w:r>
      <w:r w:rsidRPr="00B0428C">
        <w:rPr>
          <w:rFonts w:ascii="GHEA Grapalat" w:hAnsi="GHEA Grapalat"/>
          <w:lang w:val="af-ZA"/>
        </w:rPr>
        <w:t xml:space="preserve"> /</w:t>
      </w:r>
      <w:r w:rsidRPr="00B0428C">
        <w:rPr>
          <w:rFonts w:ascii="GHEA Grapalat" w:hAnsi="GHEA Grapalat"/>
        </w:rPr>
        <w:t>Մենք</w:t>
      </w:r>
      <w:r w:rsidRPr="00B0428C">
        <w:rPr>
          <w:rFonts w:ascii="GHEA Grapalat" w:hAnsi="GHEA Grapalat"/>
          <w:lang w:val="af-ZA"/>
        </w:rPr>
        <w:t xml:space="preserve"> </w:t>
      </w:r>
      <w:r w:rsidRPr="00B0428C">
        <w:rPr>
          <w:rFonts w:ascii="GHEA Grapalat" w:hAnsi="GHEA Grapalat"/>
        </w:rPr>
        <w:t>պետկան</w:t>
      </w:r>
      <w:r w:rsidRPr="00B0428C">
        <w:rPr>
          <w:rFonts w:ascii="GHEA Grapalat" w:hAnsi="GHEA Grapalat"/>
          <w:lang w:val="af-ZA"/>
        </w:rPr>
        <w:t xml:space="preserve"> </w:t>
      </w:r>
      <w:r w:rsidRPr="00B0428C">
        <w:rPr>
          <w:rFonts w:ascii="GHEA Grapalat" w:hAnsi="GHEA Grapalat"/>
        </w:rPr>
        <w:t>հիմնարկություն</w:t>
      </w:r>
      <w:r w:rsidRPr="00B0428C">
        <w:rPr>
          <w:rFonts w:ascii="GHEA Grapalat" w:hAnsi="GHEA Grapalat"/>
          <w:lang w:val="af-ZA"/>
        </w:rPr>
        <w:t xml:space="preserve"> </w:t>
      </w:r>
      <w:r w:rsidRPr="00B0428C">
        <w:rPr>
          <w:rFonts w:ascii="GHEA Grapalat" w:hAnsi="GHEA Grapalat"/>
        </w:rPr>
        <w:t>ենք</w:t>
      </w:r>
      <w:r w:rsidRPr="00B0428C">
        <w:rPr>
          <w:rFonts w:ascii="GHEA Grapalat" w:hAnsi="GHEA Grapalat"/>
          <w:lang w:val="af-ZA"/>
        </w:rPr>
        <w:t xml:space="preserve">, </w:t>
      </w:r>
      <w:r w:rsidRPr="00B0428C">
        <w:rPr>
          <w:rFonts w:ascii="GHEA Grapalat" w:hAnsi="GHEA Grapalat"/>
        </w:rPr>
        <w:t>սակայն</w:t>
      </w:r>
      <w:r w:rsidRPr="00B0428C">
        <w:rPr>
          <w:rFonts w:ascii="GHEA Grapalat" w:hAnsi="GHEA Grapalat"/>
          <w:lang w:val="af-ZA"/>
        </w:rPr>
        <w:t xml:space="preserve"> </w:t>
      </w:r>
      <w:r w:rsidRPr="00B0428C">
        <w:rPr>
          <w:rFonts w:ascii="GHEA Grapalat" w:hAnsi="GHEA Grapalat"/>
        </w:rPr>
        <w:t>բավարարում</w:t>
      </w:r>
      <w:r w:rsidRPr="00B0428C">
        <w:rPr>
          <w:rFonts w:ascii="GHEA Grapalat" w:hAnsi="GHEA Grapalat"/>
          <w:lang w:val="af-ZA"/>
        </w:rPr>
        <w:t xml:space="preserve"> </w:t>
      </w:r>
      <w:r w:rsidRPr="00B0428C">
        <w:rPr>
          <w:rFonts w:ascii="GHEA Grapalat" w:hAnsi="GHEA Grapalat"/>
        </w:rPr>
        <w:t>ենք</w:t>
      </w:r>
      <w:r w:rsidRPr="00B0428C">
        <w:rPr>
          <w:rFonts w:ascii="GHEA Grapalat" w:hAnsi="GHEA Grapalat"/>
          <w:lang w:val="af-ZA"/>
        </w:rPr>
        <w:t xml:space="preserve"> </w:t>
      </w:r>
      <w:r w:rsidRPr="00B0428C">
        <w:rPr>
          <w:rFonts w:ascii="GHEA Grapalat" w:hAnsi="GHEA Grapalat"/>
        </w:rPr>
        <w:t>ՏՄՄ</w:t>
      </w:r>
      <w:r w:rsidRPr="00B0428C">
        <w:rPr>
          <w:rFonts w:ascii="GHEA Grapalat" w:hAnsi="GHEA Grapalat"/>
          <w:lang w:val="af-ZA"/>
        </w:rPr>
        <w:t xml:space="preserve"> 4.5 –</w:t>
      </w:r>
      <w:r w:rsidRPr="00B0428C">
        <w:rPr>
          <w:rFonts w:ascii="GHEA Grapalat" w:hAnsi="GHEA Grapalat"/>
        </w:rPr>
        <w:t>ի</w:t>
      </w:r>
      <w:r w:rsidRPr="00B0428C">
        <w:rPr>
          <w:rFonts w:ascii="GHEA Grapalat" w:hAnsi="GHEA Grapalat"/>
          <w:lang w:val="af-ZA"/>
        </w:rPr>
        <w:t xml:space="preserve"> </w:t>
      </w:r>
      <w:r w:rsidRPr="00B0428C">
        <w:rPr>
          <w:rFonts w:ascii="GHEA Grapalat" w:hAnsi="GHEA Grapalat"/>
        </w:rPr>
        <w:t>պահանջներին</w:t>
      </w:r>
      <w:r w:rsidRPr="00B0428C">
        <w:rPr>
          <w:rFonts w:ascii="GHEA Grapalat" w:hAnsi="GHEA Grapalat"/>
          <w:vertAlign w:val="superscript"/>
        </w:rPr>
        <w:footnoteReference w:id="1"/>
      </w:r>
      <w:r w:rsidRPr="00B0428C">
        <w:rPr>
          <w:rFonts w:ascii="GHEA Grapalat" w:hAnsi="GHEA Grapalat"/>
          <w:lang w:val="af-ZA"/>
        </w:rPr>
        <w:t>:</w:t>
      </w:r>
    </w:p>
    <w:p w:rsidR="003409C7" w:rsidRPr="00B0428C" w:rsidRDefault="003409C7" w:rsidP="003409C7">
      <w:pPr>
        <w:spacing w:after="200"/>
        <w:jc w:val="both"/>
        <w:rPr>
          <w:rFonts w:ascii="Sylfaen" w:hAnsi="Sylfaen"/>
          <w:lang w:val="af-ZA"/>
        </w:rPr>
      </w:pPr>
      <w:r w:rsidRPr="00B0428C">
        <w:rPr>
          <w:rFonts w:ascii="GHEA Grapalat" w:hAnsi="GHEA Grapalat" w:cs="Sylfaen"/>
          <w:lang w:val="af-ZA"/>
        </w:rPr>
        <w:t>(</w:t>
      </w:r>
      <w:r w:rsidRPr="00B0428C">
        <w:rPr>
          <w:rFonts w:ascii="GHEA Grapalat" w:hAnsi="GHEA Grapalat" w:cs="Sylfaen"/>
        </w:rPr>
        <w:t>լ</w:t>
      </w:r>
      <w:r w:rsidRPr="00B0428C">
        <w:rPr>
          <w:rFonts w:ascii="GHEA Grapalat" w:hAnsi="GHEA Grapalat" w:cs="Sylfaen"/>
          <w:lang w:val="af-ZA"/>
        </w:rPr>
        <w:t>) Վճարվել</w:t>
      </w:r>
      <w:r w:rsidRPr="00B0428C">
        <w:rPr>
          <w:rFonts w:ascii="GHEA Grapalat" w:hAnsi="GHEA Grapalat" w:cs="Arial Armenian"/>
          <w:lang w:val="af-ZA"/>
        </w:rPr>
        <w:t xml:space="preserve"> </w:t>
      </w:r>
      <w:r w:rsidRPr="00B0428C">
        <w:rPr>
          <w:rFonts w:ascii="GHEA Grapalat" w:hAnsi="GHEA Grapalat" w:cs="Sylfaen"/>
          <w:lang w:val="af-ZA"/>
        </w:rPr>
        <w:t>են</w:t>
      </w:r>
      <w:r w:rsidRPr="00B0428C">
        <w:rPr>
          <w:rFonts w:ascii="GHEA Grapalat" w:hAnsi="GHEA Grapalat" w:cs="Arial Armenian"/>
          <w:lang w:val="af-ZA"/>
        </w:rPr>
        <w:t xml:space="preserve"> </w:t>
      </w:r>
      <w:r w:rsidRPr="00B0428C">
        <w:rPr>
          <w:rFonts w:ascii="GHEA Grapalat" w:hAnsi="GHEA Grapalat" w:cs="Sylfaen"/>
          <w:lang w:val="af-ZA"/>
        </w:rPr>
        <w:t>կամ</w:t>
      </w:r>
      <w:r w:rsidRPr="00B0428C">
        <w:rPr>
          <w:rFonts w:ascii="GHEA Grapalat" w:hAnsi="GHEA Grapalat" w:cs="Arial Armenian"/>
          <w:lang w:val="af-ZA"/>
        </w:rPr>
        <w:t xml:space="preserve"> </w:t>
      </w:r>
      <w:r w:rsidRPr="00B0428C">
        <w:rPr>
          <w:rFonts w:ascii="GHEA Grapalat" w:hAnsi="GHEA Grapalat" w:cs="Sylfaen"/>
          <w:lang w:val="af-ZA"/>
        </w:rPr>
        <w:t>ենթական</w:t>
      </w:r>
      <w:r w:rsidRPr="00B0428C">
        <w:rPr>
          <w:rFonts w:ascii="GHEA Grapalat" w:hAnsi="GHEA Grapalat" w:cs="Arial Armenian"/>
          <w:lang w:val="af-ZA"/>
        </w:rPr>
        <w:t xml:space="preserve"> </w:t>
      </w:r>
      <w:r w:rsidRPr="00B0428C">
        <w:rPr>
          <w:rFonts w:ascii="GHEA Grapalat" w:hAnsi="GHEA Grapalat" w:cs="Sylfaen"/>
          <w:lang w:val="af-ZA"/>
        </w:rPr>
        <w:t>են</w:t>
      </w:r>
      <w:r w:rsidRPr="00B0428C">
        <w:rPr>
          <w:rFonts w:ascii="GHEA Grapalat" w:hAnsi="GHEA Grapalat" w:cs="Arial Armenian"/>
          <w:lang w:val="af-ZA"/>
        </w:rPr>
        <w:t xml:space="preserve"> </w:t>
      </w:r>
      <w:r w:rsidRPr="00B0428C">
        <w:rPr>
          <w:rFonts w:ascii="GHEA Grapalat" w:hAnsi="GHEA Grapalat" w:cs="Sylfaen"/>
          <w:lang w:val="af-ZA"/>
        </w:rPr>
        <w:t>վճարման</w:t>
      </w:r>
      <w:r w:rsidRPr="00B0428C">
        <w:rPr>
          <w:rFonts w:ascii="GHEA Grapalat" w:hAnsi="GHEA Grapalat" w:cs="Arial Armenian"/>
          <w:lang w:val="af-ZA"/>
        </w:rPr>
        <w:t xml:space="preserve"> </w:t>
      </w:r>
      <w:r w:rsidRPr="00B0428C">
        <w:rPr>
          <w:rFonts w:ascii="GHEA Grapalat" w:hAnsi="GHEA Grapalat" w:cs="Sylfaen"/>
          <w:lang w:val="af-ZA"/>
        </w:rPr>
        <w:t>պայմանագրի</w:t>
      </w:r>
      <w:r w:rsidRPr="00B0428C">
        <w:rPr>
          <w:rFonts w:ascii="GHEA Grapalat" w:hAnsi="GHEA Grapalat" w:cs="Arial Armenian"/>
          <w:lang w:val="af-ZA"/>
        </w:rPr>
        <w:t xml:space="preserve"> </w:t>
      </w:r>
      <w:r w:rsidRPr="00B0428C">
        <w:rPr>
          <w:rFonts w:ascii="GHEA Grapalat" w:hAnsi="GHEA Grapalat" w:cs="Sylfaen"/>
          <w:lang w:val="af-ZA"/>
        </w:rPr>
        <w:t>կատարմանը</w:t>
      </w:r>
      <w:r w:rsidRPr="00B0428C">
        <w:rPr>
          <w:rFonts w:ascii="GHEA Grapalat" w:hAnsi="GHEA Grapalat" w:cs="Arial Armenian"/>
          <w:lang w:val="af-ZA"/>
        </w:rPr>
        <w:t xml:space="preserve"> </w:t>
      </w:r>
      <w:r w:rsidRPr="00B0428C">
        <w:rPr>
          <w:rFonts w:ascii="GHEA Grapalat" w:hAnsi="GHEA Grapalat" w:cs="Sylfaen"/>
          <w:lang w:val="af-ZA"/>
        </w:rPr>
        <w:t>կամ</w:t>
      </w:r>
      <w:r w:rsidRPr="00B0428C">
        <w:rPr>
          <w:rFonts w:ascii="GHEA Grapalat" w:hAnsi="GHEA Grapalat" w:cs="Arial Armenian"/>
          <w:lang w:val="af-ZA"/>
        </w:rPr>
        <w:t xml:space="preserve"> </w:t>
      </w:r>
      <w:r w:rsidRPr="00B0428C">
        <w:rPr>
          <w:rFonts w:ascii="GHEA Grapalat" w:hAnsi="GHEA Grapalat" w:cs="Sylfaen"/>
          <w:lang w:val="af-ZA"/>
        </w:rPr>
        <w:t>մրցութային</w:t>
      </w:r>
      <w:r w:rsidRPr="00B0428C">
        <w:rPr>
          <w:rFonts w:ascii="GHEA Grapalat" w:hAnsi="GHEA Grapalat" w:cs="Arial Armenian"/>
          <w:lang w:val="af-ZA"/>
        </w:rPr>
        <w:t xml:space="preserve"> </w:t>
      </w:r>
      <w:r w:rsidRPr="00B0428C">
        <w:rPr>
          <w:rFonts w:ascii="GHEA Grapalat" w:hAnsi="GHEA Grapalat" w:cs="Sylfaen"/>
          <w:lang w:val="af-ZA"/>
        </w:rPr>
        <w:t>գործընթացին</w:t>
      </w:r>
      <w:r w:rsidRPr="00B0428C">
        <w:rPr>
          <w:rFonts w:ascii="GHEA Grapalat" w:hAnsi="GHEA Grapalat" w:cs="Arial Armenian"/>
          <w:lang w:val="af-ZA"/>
        </w:rPr>
        <w:t xml:space="preserve"> </w:t>
      </w:r>
      <w:r w:rsidRPr="00B0428C">
        <w:rPr>
          <w:rFonts w:ascii="GHEA Grapalat" w:hAnsi="GHEA Grapalat" w:cs="Sylfaen"/>
          <w:lang w:val="af-ZA"/>
        </w:rPr>
        <w:t>վերաբերող</w:t>
      </w:r>
      <w:r w:rsidRPr="00B0428C">
        <w:rPr>
          <w:rFonts w:ascii="GHEA Grapalat" w:hAnsi="GHEA Grapalat" w:cs="Arial Armenian"/>
          <w:lang w:val="af-ZA"/>
        </w:rPr>
        <w:t xml:space="preserve"> </w:t>
      </w:r>
      <w:r w:rsidRPr="00B0428C">
        <w:rPr>
          <w:rFonts w:ascii="GHEA Grapalat" w:hAnsi="GHEA Grapalat" w:cs="Sylfaen"/>
          <w:lang w:val="af-ZA"/>
        </w:rPr>
        <w:t>հետևյալ</w:t>
      </w:r>
      <w:r w:rsidRPr="00B0428C">
        <w:rPr>
          <w:rFonts w:ascii="GHEA Grapalat" w:hAnsi="GHEA Grapalat" w:cs="Arial Armenian"/>
          <w:lang w:val="af-ZA"/>
        </w:rPr>
        <w:t xml:space="preserve"> </w:t>
      </w:r>
      <w:r w:rsidRPr="00B0428C">
        <w:rPr>
          <w:rFonts w:ascii="GHEA Grapalat" w:hAnsi="GHEA Grapalat" w:cs="Sylfaen"/>
          <w:lang w:val="af-ZA"/>
        </w:rPr>
        <w:t>միջնորդավճարները</w:t>
      </w:r>
      <w:r w:rsidRPr="00B0428C">
        <w:rPr>
          <w:rFonts w:ascii="GHEA Grapalat" w:hAnsi="GHEA Grapalat" w:cs="Arial Armenian"/>
          <w:lang w:val="af-ZA"/>
        </w:rPr>
        <w:t xml:space="preserve">, </w:t>
      </w:r>
      <w:r w:rsidRPr="00B0428C">
        <w:rPr>
          <w:rFonts w:ascii="GHEA Grapalat" w:hAnsi="GHEA Grapalat" w:cs="Sylfaen"/>
          <w:lang w:val="af-ZA"/>
        </w:rPr>
        <w:t>պարգևավճարները</w:t>
      </w:r>
      <w:r w:rsidRPr="00B0428C">
        <w:rPr>
          <w:rFonts w:ascii="GHEA Grapalat" w:hAnsi="GHEA Grapalat" w:cs="Arial Armenian"/>
          <w:lang w:val="af-ZA"/>
        </w:rPr>
        <w:t xml:space="preserve"> </w:t>
      </w:r>
      <w:r w:rsidRPr="00B0428C">
        <w:rPr>
          <w:rFonts w:ascii="GHEA Grapalat" w:hAnsi="GHEA Grapalat" w:cs="Sylfaen"/>
          <w:lang w:val="af-ZA"/>
        </w:rPr>
        <w:t>կամ</w:t>
      </w:r>
      <w:r w:rsidRPr="00B0428C">
        <w:rPr>
          <w:rFonts w:ascii="GHEA Grapalat" w:hAnsi="GHEA Grapalat" w:cs="Arial Armenian"/>
          <w:lang w:val="af-ZA"/>
        </w:rPr>
        <w:t xml:space="preserve"> </w:t>
      </w:r>
      <w:r w:rsidRPr="00B0428C">
        <w:rPr>
          <w:rFonts w:ascii="GHEA Grapalat" w:hAnsi="GHEA Grapalat" w:cs="Sylfaen"/>
          <w:lang w:val="af-ZA"/>
        </w:rPr>
        <w:t>տուրքերը</w:t>
      </w:r>
      <w:r w:rsidRPr="00B0428C">
        <w:rPr>
          <w:rFonts w:ascii="GHEA Grapalat" w:hAnsi="GHEA Grapalat" w:cs="Arial Armenian"/>
          <w:lang w:val="af-ZA"/>
        </w:rPr>
        <w:t>. [</w:t>
      </w:r>
      <w:r w:rsidRPr="00B0428C">
        <w:rPr>
          <w:rFonts w:ascii="GHEA Grapalat" w:hAnsi="GHEA Grapalat" w:cs="Sylfaen"/>
          <w:b/>
          <w:lang w:val="af-ZA"/>
        </w:rPr>
        <w:t>գրել՝</w:t>
      </w:r>
      <w:r w:rsidRPr="00B0428C">
        <w:rPr>
          <w:rFonts w:ascii="GHEA Grapalat" w:hAnsi="GHEA Grapalat" w:cs="Arial Armenian"/>
          <w:b/>
          <w:lang w:val="af-ZA"/>
        </w:rPr>
        <w:t xml:space="preserve"> </w:t>
      </w:r>
      <w:r w:rsidRPr="00B0428C">
        <w:rPr>
          <w:rFonts w:ascii="GHEA Grapalat" w:hAnsi="GHEA Grapalat" w:cs="Sylfaen"/>
          <w:b/>
          <w:lang w:val="af-ZA"/>
        </w:rPr>
        <w:t>յուրաքանչյուր</w:t>
      </w:r>
      <w:r w:rsidRPr="00B0428C">
        <w:rPr>
          <w:rFonts w:ascii="GHEA Grapalat" w:hAnsi="GHEA Grapalat" w:cs="Arial Armenian"/>
          <w:b/>
          <w:lang w:val="af-ZA"/>
        </w:rPr>
        <w:t xml:space="preserve"> </w:t>
      </w:r>
      <w:r w:rsidRPr="00B0428C">
        <w:rPr>
          <w:rFonts w:ascii="GHEA Grapalat" w:hAnsi="GHEA Grapalat" w:cs="Sylfaen"/>
          <w:b/>
          <w:lang w:val="af-ZA"/>
        </w:rPr>
        <w:t>Ստացողի</w:t>
      </w:r>
      <w:r w:rsidRPr="00B0428C">
        <w:rPr>
          <w:rFonts w:ascii="GHEA Grapalat" w:hAnsi="GHEA Grapalat" w:cs="Arial Armenian"/>
          <w:b/>
          <w:lang w:val="af-ZA"/>
        </w:rPr>
        <w:t>/</w:t>
      </w:r>
      <w:r w:rsidRPr="00B0428C">
        <w:rPr>
          <w:rFonts w:ascii="GHEA Grapalat" w:hAnsi="GHEA Grapalat" w:cs="Sylfaen"/>
          <w:b/>
          <w:lang w:val="af-ZA"/>
        </w:rPr>
        <w:t>Հասցեատիրոջ</w:t>
      </w:r>
      <w:r w:rsidRPr="00B0428C">
        <w:rPr>
          <w:rFonts w:ascii="GHEA Grapalat" w:hAnsi="GHEA Grapalat" w:cs="Arial Armenian"/>
          <w:b/>
          <w:lang w:val="af-ZA"/>
        </w:rPr>
        <w:t xml:space="preserve"> </w:t>
      </w:r>
      <w:r w:rsidRPr="00B0428C">
        <w:rPr>
          <w:rFonts w:ascii="GHEA Grapalat" w:hAnsi="GHEA Grapalat" w:cs="Sylfaen"/>
          <w:b/>
          <w:lang w:val="af-ZA"/>
        </w:rPr>
        <w:t>ամբողջական</w:t>
      </w:r>
      <w:r w:rsidRPr="00B0428C">
        <w:rPr>
          <w:rFonts w:ascii="GHEA Grapalat" w:hAnsi="GHEA Grapalat" w:cs="Arial Armenian"/>
          <w:b/>
          <w:lang w:val="af-ZA"/>
        </w:rPr>
        <w:t xml:space="preserve"> </w:t>
      </w:r>
      <w:r w:rsidRPr="00B0428C">
        <w:rPr>
          <w:rFonts w:ascii="GHEA Grapalat" w:hAnsi="GHEA Grapalat" w:cs="Sylfaen"/>
          <w:b/>
          <w:lang w:val="af-ZA"/>
        </w:rPr>
        <w:t>անումը</w:t>
      </w:r>
      <w:r w:rsidRPr="00B0428C">
        <w:rPr>
          <w:rFonts w:ascii="GHEA Grapalat" w:hAnsi="GHEA Grapalat" w:cs="Arial Armenian"/>
          <w:b/>
          <w:lang w:val="af-ZA"/>
        </w:rPr>
        <w:t xml:space="preserve">, </w:t>
      </w:r>
      <w:r w:rsidRPr="00B0428C">
        <w:rPr>
          <w:rFonts w:ascii="GHEA Grapalat" w:hAnsi="GHEA Grapalat" w:cs="Sylfaen"/>
          <w:b/>
          <w:lang w:val="af-ZA"/>
        </w:rPr>
        <w:t>հասցեն</w:t>
      </w:r>
      <w:r w:rsidRPr="00B0428C">
        <w:rPr>
          <w:rFonts w:ascii="GHEA Grapalat" w:hAnsi="GHEA Grapalat" w:cs="Arial Armenian"/>
          <w:b/>
          <w:lang w:val="af-ZA"/>
        </w:rPr>
        <w:t xml:space="preserve">, </w:t>
      </w:r>
      <w:r w:rsidRPr="00B0428C">
        <w:rPr>
          <w:rFonts w:ascii="GHEA Grapalat" w:hAnsi="GHEA Grapalat" w:cs="Sylfaen"/>
          <w:b/>
          <w:lang w:val="af-ZA"/>
        </w:rPr>
        <w:t>յուրաքանչյուր</w:t>
      </w:r>
      <w:r w:rsidRPr="00B0428C">
        <w:rPr>
          <w:rFonts w:ascii="GHEA Grapalat" w:hAnsi="GHEA Grapalat" w:cs="Arial Armenian"/>
          <w:b/>
          <w:lang w:val="af-ZA"/>
        </w:rPr>
        <w:t xml:space="preserve"> </w:t>
      </w:r>
      <w:r w:rsidRPr="00B0428C">
        <w:rPr>
          <w:rFonts w:ascii="GHEA Grapalat" w:hAnsi="GHEA Grapalat" w:cs="Sylfaen"/>
          <w:b/>
          <w:lang w:val="af-ZA"/>
        </w:rPr>
        <w:t>միջնորդավճարի</w:t>
      </w:r>
      <w:r w:rsidRPr="00B0428C">
        <w:rPr>
          <w:rFonts w:ascii="GHEA Grapalat" w:hAnsi="GHEA Grapalat" w:cs="Arial Armenian"/>
          <w:b/>
          <w:lang w:val="af-ZA"/>
        </w:rPr>
        <w:t xml:space="preserve"> </w:t>
      </w:r>
      <w:r w:rsidRPr="00B0428C">
        <w:rPr>
          <w:rFonts w:ascii="GHEA Grapalat" w:hAnsi="GHEA Grapalat" w:cs="Sylfaen"/>
          <w:b/>
          <w:lang w:val="af-ZA"/>
        </w:rPr>
        <w:t>կամ</w:t>
      </w:r>
      <w:r w:rsidRPr="00B0428C">
        <w:rPr>
          <w:rFonts w:ascii="GHEA Grapalat" w:hAnsi="GHEA Grapalat" w:cs="Arial Armenian"/>
          <w:b/>
          <w:lang w:val="af-ZA"/>
        </w:rPr>
        <w:t xml:space="preserve"> </w:t>
      </w:r>
      <w:r w:rsidRPr="00B0428C">
        <w:rPr>
          <w:rFonts w:ascii="GHEA Grapalat" w:hAnsi="GHEA Grapalat" w:cs="Sylfaen"/>
          <w:b/>
          <w:lang w:val="af-ZA"/>
        </w:rPr>
        <w:t>պագևավճարի</w:t>
      </w:r>
      <w:r w:rsidRPr="00B0428C">
        <w:rPr>
          <w:rFonts w:ascii="GHEA Grapalat" w:hAnsi="GHEA Grapalat" w:cs="Arial Armenian"/>
          <w:b/>
          <w:lang w:val="af-ZA"/>
        </w:rPr>
        <w:t xml:space="preserve"> </w:t>
      </w:r>
      <w:r w:rsidRPr="00B0428C">
        <w:rPr>
          <w:rFonts w:ascii="GHEA Grapalat" w:hAnsi="GHEA Grapalat" w:cs="Sylfaen"/>
          <w:b/>
          <w:lang w:val="af-ZA"/>
        </w:rPr>
        <w:t>վճարման</w:t>
      </w:r>
      <w:r w:rsidRPr="00B0428C">
        <w:rPr>
          <w:rFonts w:ascii="GHEA Grapalat" w:hAnsi="GHEA Grapalat" w:cs="Arial Armenian"/>
          <w:b/>
          <w:lang w:val="af-ZA"/>
        </w:rPr>
        <w:t xml:space="preserve"> </w:t>
      </w:r>
      <w:r w:rsidRPr="00B0428C">
        <w:rPr>
          <w:rFonts w:ascii="GHEA Grapalat" w:hAnsi="GHEA Grapalat" w:cs="Sylfaen"/>
          <w:b/>
          <w:lang w:val="af-ZA"/>
        </w:rPr>
        <w:t>հիմքերը</w:t>
      </w:r>
      <w:r w:rsidRPr="00B0428C">
        <w:rPr>
          <w:rFonts w:ascii="GHEA Grapalat" w:hAnsi="GHEA Grapalat" w:cs="Arial Armenian"/>
          <w:b/>
          <w:lang w:val="af-ZA"/>
        </w:rPr>
        <w:t xml:space="preserve"> </w:t>
      </w:r>
      <w:r w:rsidRPr="00B0428C">
        <w:rPr>
          <w:rFonts w:ascii="GHEA Grapalat" w:hAnsi="GHEA Grapalat" w:cs="Sylfaen"/>
          <w:b/>
          <w:lang w:val="af-ZA"/>
        </w:rPr>
        <w:t>և</w:t>
      </w:r>
      <w:r w:rsidRPr="00B0428C">
        <w:rPr>
          <w:rFonts w:ascii="GHEA Grapalat" w:hAnsi="GHEA Grapalat" w:cs="Arial Armenian"/>
          <w:b/>
          <w:lang w:val="af-ZA"/>
        </w:rPr>
        <w:t xml:space="preserve"> </w:t>
      </w:r>
      <w:r w:rsidRPr="00B0428C">
        <w:rPr>
          <w:rFonts w:ascii="GHEA Grapalat" w:hAnsi="GHEA Grapalat" w:cs="Sylfaen"/>
          <w:b/>
          <w:lang w:val="af-ZA"/>
        </w:rPr>
        <w:t>յուրաքանչյուր</w:t>
      </w:r>
      <w:r w:rsidRPr="00B0428C">
        <w:rPr>
          <w:rFonts w:ascii="GHEA Grapalat" w:hAnsi="GHEA Grapalat" w:cs="Arial Armenian"/>
          <w:b/>
          <w:lang w:val="af-ZA"/>
        </w:rPr>
        <w:t xml:space="preserve"> </w:t>
      </w:r>
      <w:r w:rsidRPr="00B0428C">
        <w:rPr>
          <w:rFonts w:ascii="GHEA Grapalat" w:hAnsi="GHEA Grapalat" w:cs="Sylfaen"/>
          <w:b/>
          <w:lang w:val="af-ZA"/>
        </w:rPr>
        <w:t>այդպիսի</w:t>
      </w:r>
      <w:r w:rsidRPr="00B0428C">
        <w:rPr>
          <w:rFonts w:ascii="GHEA Grapalat" w:hAnsi="GHEA Grapalat" w:cs="Arial Armenian"/>
          <w:b/>
          <w:lang w:val="af-ZA"/>
        </w:rPr>
        <w:t xml:space="preserve"> </w:t>
      </w:r>
      <w:r w:rsidRPr="00B0428C">
        <w:rPr>
          <w:rFonts w:ascii="GHEA Grapalat" w:hAnsi="GHEA Grapalat" w:cs="Sylfaen"/>
          <w:b/>
          <w:lang w:val="af-ZA"/>
        </w:rPr>
        <w:t>միջնորդավճարի</w:t>
      </w:r>
      <w:r w:rsidRPr="00B0428C">
        <w:rPr>
          <w:rFonts w:ascii="GHEA Grapalat" w:hAnsi="GHEA Grapalat" w:cs="Arial Armenian"/>
          <w:b/>
          <w:lang w:val="af-ZA"/>
        </w:rPr>
        <w:t xml:space="preserve"> </w:t>
      </w:r>
      <w:r w:rsidRPr="00B0428C">
        <w:rPr>
          <w:rFonts w:ascii="GHEA Grapalat" w:hAnsi="GHEA Grapalat" w:cs="Sylfaen"/>
          <w:b/>
          <w:lang w:val="af-ZA"/>
        </w:rPr>
        <w:t>կամ</w:t>
      </w:r>
      <w:r w:rsidRPr="00B0428C">
        <w:rPr>
          <w:rFonts w:ascii="GHEA Grapalat" w:hAnsi="GHEA Grapalat" w:cs="Arial Armenian"/>
          <w:b/>
          <w:lang w:val="af-ZA"/>
        </w:rPr>
        <w:t xml:space="preserve"> </w:t>
      </w:r>
      <w:r w:rsidRPr="00B0428C">
        <w:rPr>
          <w:rFonts w:ascii="GHEA Grapalat" w:hAnsi="GHEA Grapalat" w:cs="Sylfaen"/>
          <w:b/>
          <w:lang w:val="af-ZA"/>
        </w:rPr>
        <w:t>պագևավճարի</w:t>
      </w:r>
      <w:r w:rsidRPr="00B0428C">
        <w:rPr>
          <w:rFonts w:ascii="GHEA Grapalat" w:hAnsi="GHEA Grapalat" w:cs="Arial Armenian"/>
          <w:b/>
          <w:lang w:val="af-ZA"/>
        </w:rPr>
        <w:t xml:space="preserve"> </w:t>
      </w:r>
      <w:r w:rsidRPr="00B0428C">
        <w:rPr>
          <w:rFonts w:ascii="GHEA Grapalat" w:hAnsi="GHEA Grapalat" w:cs="Sylfaen"/>
          <w:b/>
          <w:lang w:val="af-ZA"/>
        </w:rPr>
        <w:t>չափը</w:t>
      </w:r>
      <w:r w:rsidRPr="00B0428C">
        <w:rPr>
          <w:rFonts w:ascii="GHEA Grapalat" w:hAnsi="GHEA Grapalat" w:cs="Arial Armenian"/>
          <w:b/>
          <w:lang w:val="af-ZA"/>
        </w:rPr>
        <w:t xml:space="preserve"> </w:t>
      </w:r>
      <w:r w:rsidRPr="00B0428C">
        <w:rPr>
          <w:rFonts w:ascii="GHEA Grapalat" w:hAnsi="GHEA Grapalat" w:cs="Sylfaen"/>
          <w:b/>
          <w:lang w:val="af-ZA"/>
        </w:rPr>
        <w:t>և</w:t>
      </w:r>
      <w:r w:rsidRPr="00B0428C">
        <w:rPr>
          <w:rFonts w:ascii="GHEA Grapalat" w:hAnsi="GHEA Grapalat" w:cs="Arial Armenian"/>
          <w:b/>
          <w:lang w:val="af-ZA"/>
        </w:rPr>
        <w:t xml:space="preserve"> </w:t>
      </w:r>
      <w:r w:rsidRPr="00B0428C">
        <w:rPr>
          <w:rFonts w:ascii="GHEA Grapalat" w:hAnsi="GHEA Grapalat" w:cs="Sylfaen"/>
          <w:b/>
          <w:lang w:val="af-ZA"/>
        </w:rPr>
        <w:t>արժույթը</w:t>
      </w:r>
      <w:r w:rsidRPr="00B0428C">
        <w:rPr>
          <w:rFonts w:ascii="GHEA Grapalat" w:hAnsi="GHEA Grapalat" w:cs="Arial Armenian"/>
          <w:lang w:val="af-ZA"/>
        </w:rPr>
        <w:t>]</w:t>
      </w:r>
    </w:p>
    <w:p w:rsidR="003409C7" w:rsidRPr="00B0428C" w:rsidRDefault="003409C7" w:rsidP="00E748FD">
      <w:pPr>
        <w:rPr>
          <w:rFonts w:ascii="GHEA Grapalat" w:hAnsi="GHEA Grapalat"/>
          <w:lang w:val="af-ZA"/>
        </w:rPr>
        <w:sectPr w:rsidR="003409C7" w:rsidRPr="00B0428C" w:rsidSect="00497ED0">
          <w:pgSz w:w="12240" w:h="15840" w:code="1"/>
          <w:pgMar w:top="1440" w:right="1183" w:bottom="1440" w:left="1276" w:header="720" w:footer="720" w:gutter="0"/>
          <w:paperSrc w:first="15" w:other="15"/>
          <w:cols w:space="720"/>
          <w:titlePg/>
        </w:sect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076B5E" w:rsidRPr="00B0428C" w:rsidTr="009E3272">
        <w:tc>
          <w:tcPr>
            <w:tcW w:w="2520" w:type="dxa"/>
          </w:tcPr>
          <w:p w:rsidR="00076B5E" w:rsidRPr="00B0428C" w:rsidRDefault="00076B5E" w:rsidP="00E748FD">
            <w:pPr>
              <w:rPr>
                <w:rFonts w:ascii="GHEA Grapalat" w:hAnsi="GHEA Grapalat"/>
              </w:rPr>
            </w:pPr>
            <w:r w:rsidRPr="00B0428C">
              <w:rPr>
                <w:rFonts w:ascii="GHEA Grapalat" w:hAnsi="GHEA Grapalat"/>
              </w:rPr>
              <w:lastRenderedPageBreak/>
              <w:t>Ստացողի անունը</w:t>
            </w:r>
          </w:p>
        </w:tc>
        <w:tc>
          <w:tcPr>
            <w:tcW w:w="2520" w:type="dxa"/>
          </w:tcPr>
          <w:p w:rsidR="00076B5E" w:rsidRPr="00B0428C" w:rsidRDefault="00076B5E" w:rsidP="00E748FD">
            <w:pPr>
              <w:rPr>
                <w:rFonts w:ascii="GHEA Grapalat" w:hAnsi="GHEA Grapalat"/>
              </w:rPr>
            </w:pPr>
            <w:r w:rsidRPr="00B0428C">
              <w:rPr>
                <w:rFonts w:ascii="GHEA Grapalat" w:hAnsi="GHEA Grapalat"/>
              </w:rPr>
              <w:t>Հասցեն</w:t>
            </w:r>
          </w:p>
        </w:tc>
        <w:tc>
          <w:tcPr>
            <w:tcW w:w="2070" w:type="dxa"/>
          </w:tcPr>
          <w:p w:rsidR="00076B5E" w:rsidRPr="00B0428C" w:rsidRDefault="00076B5E" w:rsidP="00E748FD">
            <w:pPr>
              <w:rPr>
                <w:rFonts w:ascii="GHEA Grapalat" w:hAnsi="GHEA Grapalat"/>
              </w:rPr>
            </w:pPr>
            <w:r w:rsidRPr="00B0428C">
              <w:rPr>
                <w:rFonts w:ascii="GHEA Grapalat" w:hAnsi="GHEA Grapalat"/>
              </w:rPr>
              <w:t>Վճարման հիմքը</w:t>
            </w:r>
          </w:p>
        </w:tc>
        <w:tc>
          <w:tcPr>
            <w:tcW w:w="1548" w:type="dxa"/>
          </w:tcPr>
          <w:p w:rsidR="00076B5E" w:rsidRPr="00B0428C" w:rsidRDefault="00076B5E" w:rsidP="00E748FD">
            <w:pPr>
              <w:rPr>
                <w:rFonts w:ascii="GHEA Grapalat" w:hAnsi="GHEA Grapalat"/>
              </w:rPr>
            </w:pPr>
            <w:r w:rsidRPr="00B0428C">
              <w:rPr>
                <w:rFonts w:ascii="GHEA Grapalat" w:hAnsi="GHEA Grapalat"/>
              </w:rPr>
              <w:t>Գումարի չափը</w:t>
            </w:r>
          </w:p>
        </w:tc>
      </w:tr>
      <w:tr w:rsidR="00076B5E" w:rsidRPr="00B0428C" w:rsidTr="009E3272">
        <w:tc>
          <w:tcPr>
            <w:tcW w:w="2520" w:type="dxa"/>
          </w:tcPr>
          <w:p w:rsidR="00076B5E" w:rsidRPr="00B0428C" w:rsidRDefault="00076B5E" w:rsidP="00E748FD">
            <w:pPr>
              <w:rPr>
                <w:rFonts w:ascii="Sylfaen" w:hAnsi="Sylfaen"/>
                <w:u w:val="single"/>
              </w:rPr>
            </w:pPr>
          </w:p>
        </w:tc>
        <w:tc>
          <w:tcPr>
            <w:tcW w:w="2520" w:type="dxa"/>
          </w:tcPr>
          <w:p w:rsidR="00076B5E" w:rsidRPr="00B0428C" w:rsidRDefault="00076B5E" w:rsidP="00E748FD">
            <w:pPr>
              <w:rPr>
                <w:rFonts w:ascii="Sylfaen" w:hAnsi="Sylfaen"/>
                <w:u w:val="single"/>
              </w:rPr>
            </w:pPr>
          </w:p>
        </w:tc>
        <w:tc>
          <w:tcPr>
            <w:tcW w:w="2070" w:type="dxa"/>
          </w:tcPr>
          <w:p w:rsidR="00076B5E" w:rsidRPr="00B0428C" w:rsidRDefault="00076B5E" w:rsidP="00E748FD">
            <w:pPr>
              <w:rPr>
                <w:rFonts w:ascii="Sylfaen" w:hAnsi="Sylfaen"/>
                <w:u w:val="single"/>
              </w:rPr>
            </w:pPr>
          </w:p>
        </w:tc>
        <w:tc>
          <w:tcPr>
            <w:tcW w:w="1548" w:type="dxa"/>
          </w:tcPr>
          <w:p w:rsidR="00076B5E" w:rsidRPr="00B0428C" w:rsidRDefault="00076B5E" w:rsidP="00E748FD">
            <w:pPr>
              <w:rPr>
                <w:rFonts w:ascii="Sylfaen" w:hAnsi="Sylfaen"/>
                <w:u w:val="single"/>
              </w:rPr>
            </w:pPr>
          </w:p>
        </w:tc>
      </w:tr>
      <w:tr w:rsidR="00076B5E" w:rsidRPr="00B0428C" w:rsidTr="009E3272">
        <w:tc>
          <w:tcPr>
            <w:tcW w:w="2520" w:type="dxa"/>
          </w:tcPr>
          <w:p w:rsidR="00076B5E" w:rsidRPr="00B0428C" w:rsidRDefault="00076B5E" w:rsidP="00E748FD">
            <w:pPr>
              <w:rPr>
                <w:rFonts w:ascii="Sylfaen" w:hAnsi="Sylfaen"/>
                <w:u w:val="single"/>
              </w:rPr>
            </w:pPr>
          </w:p>
        </w:tc>
        <w:tc>
          <w:tcPr>
            <w:tcW w:w="2520" w:type="dxa"/>
          </w:tcPr>
          <w:p w:rsidR="00076B5E" w:rsidRPr="00B0428C" w:rsidRDefault="00076B5E" w:rsidP="00E748FD">
            <w:pPr>
              <w:rPr>
                <w:rFonts w:ascii="Sylfaen" w:hAnsi="Sylfaen"/>
                <w:u w:val="single"/>
              </w:rPr>
            </w:pPr>
          </w:p>
        </w:tc>
        <w:tc>
          <w:tcPr>
            <w:tcW w:w="2070" w:type="dxa"/>
          </w:tcPr>
          <w:p w:rsidR="00076B5E" w:rsidRPr="00B0428C" w:rsidRDefault="00076B5E" w:rsidP="00E748FD">
            <w:pPr>
              <w:rPr>
                <w:rFonts w:ascii="Sylfaen" w:hAnsi="Sylfaen"/>
                <w:u w:val="single"/>
              </w:rPr>
            </w:pPr>
          </w:p>
        </w:tc>
        <w:tc>
          <w:tcPr>
            <w:tcW w:w="1548" w:type="dxa"/>
          </w:tcPr>
          <w:p w:rsidR="00076B5E" w:rsidRPr="00B0428C" w:rsidRDefault="00076B5E" w:rsidP="00E748FD">
            <w:pPr>
              <w:rPr>
                <w:rFonts w:ascii="Sylfaen" w:hAnsi="Sylfaen"/>
                <w:u w:val="single"/>
              </w:rPr>
            </w:pPr>
          </w:p>
        </w:tc>
      </w:tr>
      <w:tr w:rsidR="00076B5E" w:rsidRPr="00B0428C" w:rsidTr="009E3272">
        <w:tc>
          <w:tcPr>
            <w:tcW w:w="2520" w:type="dxa"/>
          </w:tcPr>
          <w:p w:rsidR="00076B5E" w:rsidRPr="00B0428C" w:rsidRDefault="00076B5E" w:rsidP="00E748FD">
            <w:pPr>
              <w:rPr>
                <w:rFonts w:ascii="Sylfaen" w:hAnsi="Sylfaen"/>
                <w:u w:val="single"/>
              </w:rPr>
            </w:pPr>
          </w:p>
        </w:tc>
        <w:tc>
          <w:tcPr>
            <w:tcW w:w="2520" w:type="dxa"/>
          </w:tcPr>
          <w:p w:rsidR="00076B5E" w:rsidRPr="00B0428C" w:rsidRDefault="00076B5E" w:rsidP="00E748FD">
            <w:pPr>
              <w:rPr>
                <w:rFonts w:ascii="Sylfaen" w:hAnsi="Sylfaen"/>
                <w:u w:val="single"/>
              </w:rPr>
            </w:pPr>
          </w:p>
        </w:tc>
        <w:tc>
          <w:tcPr>
            <w:tcW w:w="2070" w:type="dxa"/>
          </w:tcPr>
          <w:p w:rsidR="00076B5E" w:rsidRPr="00B0428C" w:rsidRDefault="00076B5E" w:rsidP="00E748FD">
            <w:pPr>
              <w:rPr>
                <w:rFonts w:ascii="Sylfaen" w:hAnsi="Sylfaen"/>
                <w:u w:val="single"/>
              </w:rPr>
            </w:pPr>
          </w:p>
        </w:tc>
        <w:tc>
          <w:tcPr>
            <w:tcW w:w="1548" w:type="dxa"/>
          </w:tcPr>
          <w:p w:rsidR="00076B5E" w:rsidRPr="00B0428C" w:rsidRDefault="00076B5E" w:rsidP="00E748FD">
            <w:pPr>
              <w:rPr>
                <w:rFonts w:ascii="Sylfaen" w:hAnsi="Sylfaen"/>
                <w:u w:val="single"/>
              </w:rPr>
            </w:pPr>
          </w:p>
        </w:tc>
      </w:tr>
      <w:tr w:rsidR="00076B5E" w:rsidRPr="00B0428C" w:rsidTr="009E3272">
        <w:tc>
          <w:tcPr>
            <w:tcW w:w="2520" w:type="dxa"/>
          </w:tcPr>
          <w:p w:rsidR="00076B5E" w:rsidRPr="00B0428C" w:rsidRDefault="00076B5E" w:rsidP="00E748FD">
            <w:pPr>
              <w:rPr>
                <w:rFonts w:ascii="Sylfaen" w:hAnsi="Sylfaen"/>
                <w:u w:val="single"/>
              </w:rPr>
            </w:pPr>
          </w:p>
        </w:tc>
        <w:tc>
          <w:tcPr>
            <w:tcW w:w="2520" w:type="dxa"/>
          </w:tcPr>
          <w:p w:rsidR="00076B5E" w:rsidRPr="00B0428C" w:rsidRDefault="00076B5E" w:rsidP="00E748FD">
            <w:pPr>
              <w:rPr>
                <w:rFonts w:ascii="Sylfaen" w:hAnsi="Sylfaen"/>
                <w:u w:val="single"/>
              </w:rPr>
            </w:pPr>
          </w:p>
        </w:tc>
        <w:tc>
          <w:tcPr>
            <w:tcW w:w="2070" w:type="dxa"/>
          </w:tcPr>
          <w:p w:rsidR="00076B5E" w:rsidRPr="00B0428C" w:rsidRDefault="00076B5E" w:rsidP="00E748FD">
            <w:pPr>
              <w:rPr>
                <w:rFonts w:ascii="Sylfaen" w:hAnsi="Sylfaen"/>
                <w:u w:val="single"/>
              </w:rPr>
            </w:pPr>
          </w:p>
        </w:tc>
        <w:tc>
          <w:tcPr>
            <w:tcW w:w="1548" w:type="dxa"/>
          </w:tcPr>
          <w:p w:rsidR="00076B5E" w:rsidRPr="00B0428C" w:rsidRDefault="00076B5E" w:rsidP="00E748FD">
            <w:pPr>
              <w:rPr>
                <w:rFonts w:ascii="Sylfaen" w:hAnsi="Sylfaen"/>
                <w:u w:val="single"/>
              </w:rPr>
            </w:pPr>
          </w:p>
        </w:tc>
      </w:tr>
    </w:tbl>
    <w:p w:rsidR="00076B5E" w:rsidRPr="00B0428C" w:rsidRDefault="00076B5E" w:rsidP="00E748FD">
      <w:pPr>
        <w:rPr>
          <w:rFonts w:ascii="Sylfaen" w:hAnsi="Sylfaen"/>
        </w:rPr>
      </w:pPr>
    </w:p>
    <w:p w:rsidR="00076B5E" w:rsidRPr="00B0428C" w:rsidRDefault="00076B5E" w:rsidP="00E748FD">
      <w:pPr>
        <w:rPr>
          <w:rFonts w:ascii="GHEA Grapalat" w:hAnsi="GHEA Grapalat"/>
        </w:rPr>
      </w:pPr>
      <w:r w:rsidRPr="00B0428C">
        <w:rPr>
          <w:rFonts w:ascii="Sylfaen" w:hAnsi="Sylfaen"/>
        </w:rPr>
        <w:tab/>
      </w:r>
      <w:r w:rsidRPr="00B0428C">
        <w:rPr>
          <w:rFonts w:ascii="GHEA Grapalat" w:hAnsi="GHEA Grapalat"/>
        </w:rPr>
        <w:t xml:space="preserve">(Եթե ոչինչ չի վճարվել կամ չի վճարվելու, նշել </w:t>
      </w:r>
      <w:r w:rsidR="002A71AC" w:rsidRPr="00B0428C">
        <w:rPr>
          <w:rFonts w:ascii="GHEA Grapalat" w:hAnsi="GHEA Grapalat"/>
        </w:rPr>
        <w:t>«</w:t>
      </w:r>
      <w:r w:rsidRPr="00B0428C">
        <w:rPr>
          <w:rFonts w:ascii="GHEA Grapalat" w:hAnsi="GHEA Grapalat"/>
        </w:rPr>
        <w:t>ոչինչ</w:t>
      </w:r>
      <w:proofErr w:type="gramStart"/>
      <w:r w:rsidR="002A71AC" w:rsidRPr="00B0428C">
        <w:rPr>
          <w:rFonts w:ascii="GHEA Grapalat" w:hAnsi="GHEA Grapalat"/>
        </w:rPr>
        <w:t>»</w:t>
      </w:r>
      <w:r w:rsidRPr="00B0428C">
        <w:rPr>
          <w:rFonts w:ascii="GHEA Grapalat" w:hAnsi="GHEA Grapalat"/>
        </w:rPr>
        <w:t>:</w:t>
      </w:r>
      <w:proofErr w:type="gramEnd"/>
      <w:r w:rsidRPr="00B0428C">
        <w:rPr>
          <w:rFonts w:ascii="GHEA Grapalat" w:hAnsi="GHEA Grapalat"/>
        </w:rPr>
        <w:t>)</w:t>
      </w:r>
    </w:p>
    <w:p w:rsidR="00076B5E" w:rsidRPr="00B0428C" w:rsidRDefault="00076B5E" w:rsidP="00E748FD">
      <w:pPr>
        <w:rPr>
          <w:rFonts w:ascii="GHEA Grapalat" w:hAnsi="GHEA Grapalat"/>
        </w:rPr>
      </w:pPr>
    </w:p>
    <w:p w:rsidR="003409C7" w:rsidRPr="00B0428C" w:rsidRDefault="003409C7" w:rsidP="003409C7">
      <w:pPr>
        <w:spacing w:after="200"/>
        <w:jc w:val="both"/>
        <w:rPr>
          <w:rFonts w:ascii="GHEA Grapalat" w:hAnsi="GHEA Grapalat"/>
        </w:rPr>
      </w:pPr>
      <w:r w:rsidRPr="00B0428C">
        <w:rPr>
          <w:rFonts w:ascii="GHEA Grapalat" w:hAnsi="GHEA Grapalat" w:cs="Sylfaen"/>
        </w:rPr>
        <w:t>(խ) Մենք հասկանում ենք, որ մինչև</w:t>
      </w:r>
      <w:r w:rsidRPr="00B0428C">
        <w:rPr>
          <w:rFonts w:ascii="GHEA Grapalat" w:hAnsi="GHEA Grapalat" w:cs="Arial Armenian"/>
        </w:rPr>
        <w:t xml:space="preserve"> </w:t>
      </w:r>
      <w:r w:rsidRPr="00B0428C">
        <w:rPr>
          <w:rFonts w:ascii="GHEA Grapalat" w:hAnsi="GHEA Grapalat" w:cs="Sylfaen"/>
        </w:rPr>
        <w:t>պայմանագրի</w:t>
      </w:r>
      <w:r w:rsidRPr="00B0428C">
        <w:rPr>
          <w:rFonts w:ascii="GHEA Grapalat" w:hAnsi="GHEA Grapalat" w:cs="Arial Armenian"/>
        </w:rPr>
        <w:t xml:space="preserve"> </w:t>
      </w:r>
      <w:r w:rsidRPr="00B0428C">
        <w:rPr>
          <w:rFonts w:ascii="GHEA Grapalat" w:hAnsi="GHEA Grapalat" w:cs="Sylfaen"/>
        </w:rPr>
        <w:t>պատրաստումը</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ձևակերպումը</w:t>
      </w:r>
      <w:r w:rsidRPr="00B0428C">
        <w:rPr>
          <w:rFonts w:ascii="GHEA Grapalat" w:hAnsi="GHEA Grapalat" w:cs="Arial Armenian"/>
        </w:rPr>
        <w:t xml:space="preserve">, </w:t>
      </w:r>
      <w:r w:rsidRPr="00B0428C">
        <w:rPr>
          <w:rFonts w:ascii="GHEA Grapalat" w:hAnsi="GHEA Grapalat" w:cs="Sylfaen"/>
        </w:rPr>
        <w:t>այս</w:t>
      </w:r>
      <w:r w:rsidRPr="00B0428C">
        <w:rPr>
          <w:rFonts w:ascii="GHEA Grapalat" w:hAnsi="GHEA Grapalat" w:cs="Arial Armenian"/>
        </w:rPr>
        <w:t xml:space="preserve"> </w:t>
      </w:r>
      <w:r w:rsidRPr="00B0428C">
        <w:rPr>
          <w:rFonts w:ascii="GHEA Grapalat" w:hAnsi="GHEA Grapalat" w:cs="Sylfaen"/>
        </w:rPr>
        <w:t>հայտը՝</w:t>
      </w:r>
      <w:r w:rsidRPr="00B0428C">
        <w:rPr>
          <w:rFonts w:ascii="GHEA Grapalat" w:hAnsi="GHEA Grapalat" w:cs="Arial Armenian"/>
        </w:rPr>
        <w:t xml:space="preserve"> </w:t>
      </w:r>
      <w:r w:rsidRPr="00B0428C">
        <w:rPr>
          <w:rFonts w:ascii="GHEA Grapalat" w:hAnsi="GHEA Grapalat" w:cs="Sylfaen"/>
        </w:rPr>
        <w:t>Ձեր</w:t>
      </w:r>
      <w:r w:rsidRPr="00B0428C">
        <w:rPr>
          <w:rFonts w:ascii="GHEA Grapalat" w:hAnsi="GHEA Grapalat" w:cs="Arial Armenian"/>
        </w:rPr>
        <w:t xml:space="preserve"> </w:t>
      </w:r>
      <w:r w:rsidRPr="00B0428C">
        <w:rPr>
          <w:rFonts w:ascii="GHEA Grapalat" w:hAnsi="GHEA Grapalat" w:cs="Sylfaen"/>
        </w:rPr>
        <w:t>գրավոր</w:t>
      </w:r>
      <w:r w:rsidRPr="00B0428C">
        <w:rPr>
          <w:rFonts w:ascii="GHEA Grapalat" w:hAnsi="GHEA Grapalat" w:cs="Arial Armenian"/>
        </w:rPr>
        <w:t xml:space="preserve"> </w:t>
      </w:r>
      <w:r w:rsidRPr="00B0428C">
        <w:rPr>
          <w:rFonts w:ascii="GHEA Grapalat" w:hAnsi="GHEA Grapalat" w:cs="Sylfaen"/>
        </w:rPr>
        <w:t>համաձայնության</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մրցույթի</w:t>
      </w:r>
      <w:r w:rsidRPr="00B0428C">
        <w:rPr>
          <w:rFonts w:ascii="GHEA Grapalat" w:hAnsi="GHEA Grapalat" w:cs="Arial Armenian"/>
        </w:rPr>
        <w:t xml:space="preserve"> </w:t>
      </w:r>
      <w:r w:rsidRPr="00B0428C">
        <w:rPr>
          <w:rFonts w:ascii="GHEA Grapalat" w:hAnsi="GHEA Grapalat" w:cs="Sylfaen"/>
        </w:rPr>
        <w:t>շնորհման</w:t>
      </w:r>
      <w:r w:rsidRPr="00B0428C">
        <w:rPr>
          <w:rFonts w:ascii="GHEA Grapalat" w:hAnsi="GHEA Grapalat" w:cs="Arial Armenian"/>
        </w:rPr>
        <w:t xml:space="preserve"> </w:t>
      </w:r>
      <w:r w:rsidRPr="00B0428C">
        <w:rPr>
          <w:rFonts w:ascii="GHEA Grapalat" w:hAnsi="GHEA Grapalat" w:cs="Sylfaen"/>
        </w:rPr>
        <w:t>ծանուցման</w:t>
      </w:r>
      <w:r w:rsidRPr="00B0428C">
        <w:rPr>
          <w:rFonts w:ascii="GHEA Grapalat" w:hAnsi="GHEA Grapalat" w:cs="Arial Armenian"/>
        </w:rPr>
        <w:t xml:space="preserve"> </w:t>
      </w:r>
      <w:r w:rsidRPr="00B0428C">
        <w:rPr>
          <w:rFonts w:ascii="GHEA Grapalat" w:hAnsi="GHEA Grapalat" w:cs="Sylfaen"/>
        </w:rPr>
        <w:t>հետ</w:t>
      </w:r>
      <w:r w:rsidRPr="00B0428C">
        <w:rPr>
          <w:rFonts w:ascii="GHEA Grapalat" w:hAnsi="GHEA Grapalat" w:cs="Arial Armenian"/>
        </w:rPr>
        <w:t xml:space="preserve"> </w:t>
      </w:r>
      <w:r w:rsidRPr="00B0428C">
        <w:rPr>
          <w:rFonts w:ascii="GHEA Grapalat" w:hAnsi="GHEA Grapalat" w:cs="Sylfaen"/>
        </w:rPr>
        <w:t>միասին</w:t>
      </w:r>
      <w:r w:rsidRPr="00B0428C">
        <w:rPr>
          <w:rFonts w:ascii="GHEA Grapalat" w:hAnsi="GHEA Grapalat" w:cs="Arial Armenian"/>
        </w:rPr>
        <w:t xml:space="preserve"> </w:t>
      </w:r>
      <w:r w:rsidRPr="00B0428C">
        <w:rPr>
          <w:rFonts w:ascii="GHEA Grapalat" w:hAnsi="GHEA Grapalat" w:cs="Sylfaen"/>
        </w:rPr>
        <w:t>կհանդիսանան</w:t>
      </w:r>
      <w:r w:rsidRPr="00B0428C">
        <w:rPr>
          <w:rFonts w:ascii="GHEA Grapalat" w:hAnsi="GHEA Grapalat" w:cs="Arial Armenian"/>
        </w:rPr>
        <w:t xml:space="preserve"> </w:t>
      </w:r>
      <w:r w:rsidRPr="00B0428C">
        <w:rPr>
          <w:rFonts w:ascii="GHEA Grapalat" w:hAnsi="GHEA Grapalat" w:cs="Sylfaen"/>
        </w:rPr>
        <w:t>մեր</w:t>
      </w:r>
      <w:r w:rsidRPr="00B0428C">
        <w:rPr>
          <w:rFonts w:ascii="GHEA Grapalat" w:hAnsi="GHEA Grapalat" w:cs="Arial Armenian"/>
        </w:rPr>
        <w:t xml:space="preserve"> </w:t>
      </w:r>
      <w:r w:rsidRPr="00B0428C">
        <w:rPr>
          <w:rFonts w:ascii="GHEA Grapalat" w:hAnsi="GHEA Grapalat" w:cs="Sylfaen"/>
        </w:rPr>
        <w:t>միջև</w:t>
      </w:r>
      <w:r w:rsidRPr="00B0428C">
        <w:rPr>
          <w:rFonts w:ascii="GHEA Grapalat" w:hAnsi="GHEA Grapalat" w:cs="Arial Armenian"/>
        </w:rPr>
        <w:t xml:space="preserve"> </w:t>
      </w:r>
      <w:r w:rsidRPr="00B0428C">
        <w:rPr>
          <w:rFonts w:ascii="GHEA Grapalat" w:hAnsi="GHEA Grapalat" w:cs="Sylfaen"/>
        </w:rPr>
        <w:t>որպես</w:t>
      </w:r>
      <w:r w:rsidRPr="00B0428C">
        <w:rPr>
          <w:rFonts w:ascii="GHEA Grapalat" w:hAnsi="GHEA Grapalat" w:cs="Arial Armenian"/>
        </w:rPr>
        <w:t xml:space="preserve"> </w:t>
      </w:r>
      <w:r w:rsidRPr="00B0428C">
        <w:rPr>
          <w:rFonts w:ascii="GHEA Grapalat" w:hAnsi="GHEA Grapalat" w:cs="Sylfaen"/>
        </w:rPr>
        <w:t>փոխհարաբերություններ</w:t>
      </w:r>
      <w:r w:rsidRPr="00B0428C">
        <w:rPr>
          <w:rFonts w:ascii="GHEA Grapalat" w:hAnsi="GHEA Grapalat" w:cs="Arial Armenian"/>
        </w:rPr>
        <w:t xml:space="preserve"> </w:t>
      </w:r>
      <w:r w:rsidRPr="00B0428C">
        <w:rPr>
          <w:rFonts w:ascii="GHEA Grapalat" w:hAnsi="GHEA Grapalat" w:cs="Sylfaen"/>
        </w:rPr>
        <w:t>կարգավորող պայմանագիր</w:t>
      </w:r>
      <w:r w:rsidRPr="00B0428C">
        <w:rPr>
          <w:rFonts w:ascii="GHEA Grapalat" w:hAnsi="GHEA Grapalat" w:cs="Arial Armenian"/>
        </w:rPr>
        <w:t xml:space="preserve">, և </w:t>
      </w:r>
    </w:p>
    <w:p w:rsidR="003409C7" w:rsidRPr="00B0428C" w:rsidRDefault="003409C7" w:rsidP="003409C7">
      <w:pPr>
        <w:spacing w:after="200"/>
        <w:jc w:val="both"/>
        <w:rPr>
          <w:rFonts w:ascii="GHEA Grapalat" w:hAnsi="GHEA Grapalat"/>
        </w:rPr>
      </w:pPr>
      <w:r w:rsidRPr="00B0428C">
        <w:rPr>
          <w:rFonts w:ascii="GHEA Grapalat" w:hAnsi="GHEA Grapalat" w:cs="Sylfaen"/>
        </w:rPr>
        <w:t>(ծ) Մենք</w:t>
      </w:r>
      <w:r w:rsidRPr="00B0428C">
        <w:rPr>
          <w:rFonts w:ascii="GHEA Grapalat" w:hAnsi="GHEA Grapalat" w:cs="Arial Armenian"/>
        </w:rPr>
        <w:t xml:space="preserve"> </w:t>
      </w:r>
      <w:r w:rsidRPr="00B0428C">
        <w:rPr>
          <w:rFonts w:ascii="GHEA Grapalat" w:hAnsi="GHEA Grapalat" w:cs="Sylfaen"/>
        </w:rPr>
        <w:t>հասկանում</w:t>
      </w:r>
      <w:r w:rsidRPr="00B0428C">
        <w:rPr>
          <w:rFonts w:ascii="GHEA Grapalat" w:hAnsi="GHEA Grapalat" w:cs="Arial Armenian"/>
        </w:rPr>
        <w:t xml:space="preserve"> </w:t>
      </w:r>
      <w:r w:rsidRPr="00B0428C">
        <w:rPr>
          <w:rFonts w:ascii="GHEA Grapalat" w:hAnsi="GHEA Grapalat" w:cs="Sylfaen"/>
        </w:rPr>
        <w:t>ենք</w:t>
      </w:r>
      <w:r w:rsidRPr="00B0428C">
        <w:rPr>
          <w:rFonts w:ascii="GHEA Grapalat" w:hAnsi="GHEA Grapalat" w:cs="Arial Armenian"/>
        </w:rPr>
        <w:t xml:space="preserve">, </w:t>
      </w:r>
      <w:r w:rsidRPr="00B0428C">
        <w:rPr>
          <w:rFonts w:ascii="GHEA Grapalat" w:hAnsi="GHEA Grapalat" w:cs="Sylfaen"/>
        </w:rPr>
        <w:t>որ</w:t>
      </w:r>
      <w:r w:rsidRPr="00B0428C">
        <w:rPr>
          <w:rFonts w:ascii="GHEA Grapalat" w:hAnsi="GHEA Grapalat" w:cs="Arial Armenian"/>
        </w:rPr>
        <w:t xml:space="preserve"> </w:t>
      </w:r>
      <w:r w:rsidRPr="00B0428C">
        <w:rPr>
          <w:rFonts w:ascii="GHEA Grapalat" w:hAnsi="GHEA Grapalat" w:cs="Sylfaen"/>
        </w:rPr>
        <w:t>դուք</w:t>
      </w:r>
      <w:r w:rsidRPr="00B0428C">
        <w:rPr>
          <w:rFonts w:ascii="GHEA Grapalat" w:hAnsi="GHEA Grapalat" w:cs="Arial Armenian"/>
        </w:rPr>
        <w:t xml:space="preserve"> </w:t>
      </w:r>
      <w:r w:rsidRPr="00B0428C">
        <w:rPr>
          <w:rFonts w:ascii="GHEA Grapalat" w:hAnsi="GHEA Grapalat" w:cs="Sylfaen"/>
        </w:rPr>
        <w:t>պարտավոր</w:t>
      </w:r>
      <w:r w:rsidRPr="00B0428C">
        <w:rPr>
          <w:rFonts w:ascii="GHEA Grapalat" w:hAnsi="GHEA Grapalat" w:cs="Arial Armenian"/>
        </w:rPr>
        <w:t xml:space="preserve"> </w:t>
      </w:r>
      <w:r w:rsidRPr="00B0428C">
        <w:rPr>
          <w:rFonts w:ascii="GHEA Grapalat" w:hAnsi="GHEA Grapalat" w:cs="Sylfaen"/>
        </w:rPr>
        <w:t>չեք</w:t>
      </w:r>
      <w:r w:rsidRPr="00B0428C">
        <w:rPr>
          <w:rFonts w:ascii="GHEA Grapalat" w:hAnsi="GHEA Grapalat" w:cs="Arial Armenian"/>
        </w:rPr>
        <w:t xml:space="preserve"> </w:t>
      </w:r>
      <w:r w:rsidRPr="00B0428C">
        <w:rPr>
          <w:rFonts w:ascii="GHEA Grapalat" w:hAnsi="GHEA Grapalat" w:cs="Sylfaen"/>
        </w:rPr>
        <w:t>ընդունել</w:t>
      </w:r>
      <w:r w:rsidRPr="00B0428C">
        <w:rPr>
          <w:rFonts w:ascii="GHEA Grapalat" w:hAnsi="GHEA Grapalat" w:cs="Arial Armenian"/>
        </w:rPr>
        <w:t xml:space="preserve"> </w:t>
      </w:r>
      <w:r w:rsidRPr="00B0428C">
        <w:rPr>
          <w:rFonts w:ascii="GHEA Grapalat" w:hAnsi="GHEA Grapalat" w:cs="Sylfaen"/>
        </w:rPr>
        <w:t>նվազագույն</w:t>
      </w:r>
      <w:r w:rsidRPr="00B0428C">
        <w:rPr>
          <w:rFonts w:ascii="GHEA Grapalat" w:hAnsi="GHEA Grapalat" w:cs="Arial Armenian"/>
        </w:rPr>
        <w:t xml:space="preserve"> </w:t>
      </w:r>
      <w:r w:rsidRPr="00B0428C">
        <w:rPr>
          <w:rFonts w:ascii="GHEA Grapalat" w:hAnsi="GHEA Grapalat" w:cs="Sylfaen"/>
        </w:rPr>
        <w:t>գնահատված</w:t>
      </w:r>
      <w:r w:rsidRPr="00B0428C">
        <w:rPr>
          <w:rFonts w:ascii="GHEA Grapalat" w:hAnsi="GHEA Grapalat" w:cs="Arial Armenian"/>
        </w:rPr>
        <w:t xml:space="preserve"> </w:t>
      </w:r>
      <w:r w:rsidRPr="00B0428C">
        <w:rPr>
          <w:rFonts w:ascii="GHEA Grapalat" w:hAnsi="GHEA Grapalat" w:cs="Sylfaen"/>
        </w:rPr>
        <w:t>հայտը</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ցանկացած</w:t>
      </w:r>
      <w:r w:rsidRPr="00B0428C">
        <w:rPr>
          <w:rFonts w:ascii="GHEA Grapalat" w:hAnsi="GHEA Grapalat" w:cs="Arial Armenian"/>
        </w:rPr>
        <w:t xml:space="preserve"> </w:t>
      </w:r>
      <w:r w:rsidRPr="00B0428C">
        <w:rPr>
          <w:rFonts w:ascii="GHEA Grapalat" w:hAnsi="GHEA Grapalat" w:cs="Sylfaen"/>
        </w:rPr>
        <w:t>այլ</w:t>
      </w:r>
      <w:r w:rsidRPr="00B0428C">
        <w:rPr>
          <w:rFonts w:ascii="GHEA Grapalat" w:hAnsi="GHEA Grapalat" w:cs="Arial Armenian"/>
        </w:rPr>
        <w:t xml:space="preserve"> </w:t>
      </w:r>
      <w:r w:rsidRPr="00B0428C">
        <w:rPr>
          <w:rFonts w:ascii="GHEA Grapalat" w:hAnsi="GHEA Grapalat" w:cs="Sylfaen"/>
        </w:rPr>
        <w:t>հայտ</w:t>
      </w:r>
      <w:r w:rsidRPr="00B0428C">
        <w:rPr>
          <w:rFonts w:ascii="GHEA Grapalat" w:hAnsi="GHEA Grapalat" w:cs="Arial Armenian"/>
        </w:rPr>
        <w:t>:</w:t>
      </w:r>
      <w:r w:rsidRPr="00B0428C">
        <w:rPr>
          <w:rFonts w:ascii="GHEA Grapalat" w:hAnsi="GHEA Grapalat"/>
        </w:rPr>
        <w:t xml:space="preserve"> </w:t>
      </w:r>
    </w:p>
    <w:p w:rsidR="003409C7" w:rsidRPr="00B0428C" w:rsidRDefault="003409C7" w:rsidP="003409C7">
      <w:pPr>
        <w:spacing w:after="200"/>
        <w:jc w:val="both"/>
        <w:rPr>
          <w:rFonts w:ascii="GHEA Grapalat" w:hAnsi="GHEA Grapalat"/>
        </w:rPr>
      </w:pPr>
      <w:r w:rsidRPr="00B0428C">
        <w:rPr>
          <w:rFonts w:ascii="GHEA Grapalat" w:hAnsi="GHEA Grapalat"/>
        </w:rPr>
        <w:t xml:space="preserve">(կ) Սույնով մենք հաստատում ենք, որ քայլեր ենք ձեռնարկել հավաստիանալու, որ ոչ մի անձ, որը հանդես է գալիս մեր կողմից կամ մեզ համար, չի ներառվի որևէ տեսակի խարդախության և կոռուպցիայի մեջ: </w:t>
      </w:r>
    </w:p>
    <w:p w:rsidR="003409C7" w:rsidRPr="00B0428C" w:rsidRDefault="003409C7" w:rsidP="003409C7">
      <w:pPr>
        <w:rPr>
          <w:rFonts w:ascii="GHEA Grapalat" w:hAnsi="GHEA Grapalat"/>
        </w:rPr>
      </w:pPr>
      <w:r w:rsidRPr="00B0428C">
        <w:rPr>
          <w:rFonts w:ascii="GHEA Grapalat" w:hAnsi="GHEA Grapalat"/>
        </w:rPr>
        <w:t>Հայտատուի անունը</w:t>
      </w:r>
      <w:r w:rsidRPr="00B0428C">
        <w:rPr>
          <w:rFonts w:ascii="GHEA Grapalat" w:hAnsi="GHEA Grapalat"/>
          <w:b/>
          <w:bCs/>
          <w:iCs/>
        </w:rPr>
        <w:t>*</w:t>
      </w:r>
      <w:r w:rsidRPr="00B0428C">
        <w:rPr>
          <w:rFonts w:ascii="GHEA Grapalat" w:hAnsi="GHEA Grapalat"/>
          <w:b/>
          <w:u w:val="single"/>
        </w:rPr>
        <w:t>[գրել Հայտատուի լրիվ անունը]</w:t>
      </w:r>
    </w:p>
    <w:p w:rsidR="003409C7" w:rsidRPr="00B0428C" w:rsidRDefault="003409C7" w:rsidP="003409C7">
      <w:pPr>
        <w:rPr>
          <w:rFonts w:ascii="GHEA Grapalat" w:hAnsi="GHEA Grapalat"/>
        </w:rPr>
      </w:pPr>
    </w:p>
    <w:p w:rsidR="003409C7" w:rsidRPr="00B0428C" w:rsidRDefault="003409C7" w:rsidP="003409C7">
      <w:pPr>
        <w:rPr>
          <w:rFonts w:ascii="GHEA Grapalat" w:hAnsi="GHEA Grapalat" w:cs="Arial Armenian"/>
          <w:lang w:val="af-ZA"/>
        </w:rPr>
      </w:pPr>
      <w:r w:rsidRPr="00B0428C">
        <w:rPr>
          <w:rFonts w:ascii="GHEA Grapalat" w:hAnsi="GHEA Grapalat" w:cs="Sylfaen"/>
          <w:lang w:val="af-ZA"/>
        </w:rPr>
        <w:t>Անձի անունը, որը պատշաճ</w:t>
      </w:r>
      <w:r w:rsidRPr="00B0428C">
        <w:rPr>
          <w:rFonts w:ascii="GHEA Grapalat" w:hAnsi="GHEA Grapalat" w:cs="Arial Armenian"/>
          <w:lang w:val="af-ZA"/>
        </w:rPr>
        <w:t xml:space="preserve"> </w:t>
      </w:r>
      <w:r w:rsidRPr="00B0428C">
        <w:rPr>
          <w:rFonts w:ascii="GHEA Grapalat" w:hAnsi="GHEA Grapalat" w:cs="Sylfaen"/>
          <w:lang w:val="af-ZA"/>
        </w:rPr>
        <w:t>կերպով</w:t>
      </w:r>
      <w:r w:rsidRPr="00B0428C">
        <w:rPr>
          <w:rFonts w:ascii="GHEA Grapalat" w:hAnsi="GHEA Grapalat" w:cs="Arial Armenian"/>
          <w:lang w:val="af-ZA"/>
        </w:rPr>
        <w:t xml:space="preserve"> </w:t>
      </w:r>
      <w:r w:rsidRPr="00B0428C">
        <w:rPr>
          <w:rFonts w:ascii="GHEA Grapalat" w:hAnsi="GHEA Grapalat" w:cs="Sylfaen"/>
          <w:lang w:val="af-ZA"/>
        </w:rPr>
        <w:t>լիազորված</w:t>
      </w:r>
      <w:r w:rsidRPr="00B0428C">
        <w:rPr>
          <w:rFonts w:ascii="GHEA Grapalat" w:hAnsi="GHEA Grapalat" w:cs="Arial Armenian"/>
          <w:lang w:val="af-ZA"/>
        </w:rPr>
        <w:t xml:space="preserve"> </w:t>
      </w:r>
      <w:r w:rsidRPr="00B0428C">
        <w:rPr>
          <w:rFonts w:ascii="GHEA Grapalat" w:hAnsi="GHEA Grapalat" w:cs="Sylfaen"/>
          <w:lang w:val="af-ZA"/>
        </w:rPr>
        <w:t>է</w:t>
      </w:r>
      <w:r w:rsidRPr="00B0428C">
        <w:rPr>
          <w:rFonts w:ascii="GHEA Grapalat" w:hAnsi="GHEA Grapalat" w:cs="Arial Armenian"/>
          <w:lang w:val="af-ZA"/>
        </w:rPr>
        <w:t xml:space="preserve"> </w:t>
      </w:r>
      <w:r w:rsidRPr="00B0428C">
        <w:rPr>
          <w:rFonts w:ascii="GHEA Grapalat" w:hAnsi="GHEA Grapalat" w:cs="Sylfaen"/>
          <w:lang w:val="af-ZA"/>
        </w:rPr>
        <w:t>ստորագրելու</w:t>
      </w:r>
      <w:r w:rsidRPr="00B0428C">
        <w:rPr>
          <w:rFonts w:ascii="GHEA Grapalat" w:hAnsi="GHEA Grapalat" w:cs="Arial Armenian"/>
          <w:lang w:val="af-ZA"/>
        </w:rPr>
        <w:t xml:space="preserve"> </w:t>
      </w:r>
      <w:r w:rsidRPr="00B0428C">
        <w:rPr>
          <w:rFonts w:ascii="GHEA Grapalat" w:hAnsi="GHEA Grapalat" w:cs="Sylfaen"/>
          <w:lang w:val="af-ZA"/>
        </w:rPr>
        <w:t>սույն</w:t>
      </w:r>
      <w:r w:rsidRPr="00B0428C">
        <w:rPr>
          <w:rFonts w:ascii="GHEA Grapalat" w:hAnsi="GHEA Grapalat" w:cs="Arial Armenian"/>
          <w:lang w:val="af-ZA"/>
        </w:rPr>
        <w:t xml:space="preserve"> </w:t>
      </w:r>
      <w:r w:rsidRPr="00B0428C">
        <w:rPr>
          <w:rFonts w:ascii="GHEA Grapalat" w:hAnsi="GHEA Grapalat" w:cs="Sylfaen"/>
          <w:lang w:val="af-ZA"/>
        </w:rPr>
        <w:t>հայտը</w:t>
      </w:r>
      <w:r w:rsidRPr="00B0428C">
        <w:rPr>
          <w:rFonts w:ascii="GHEA Grapalat" w:hAnsi="GHEA Grapalat" w:cs="Arial Armenian"/>
          <w:lang w:val="af-ZA"/>
        </w:rPr>
        <w:t xml:space="preserve"> </w:t>
      </w:r>
    </w:p>
    <w:p w:rsidR="003409C7" w:rsidRPr="00B0428C" w:rsidRDefault="003409C7" w:rsidP="003409C7">
      <w:pPr>
        <w:rPr>
          <w:rFonts w:ascii="GHEA Grapalat" w:hAnsi="GHEA Grapalat" w:cs="Arial Armenian"/>
          <w:lang w:val="af-ZA"/>
        </w:rPr>
      </w:pPr>
    </w:p>
    <w:p w:rsidR="003409C7" w:rsidRPr="00B0428C" w:rsidRDefault="003409C7" w:rsidP="003409C7">
      <w:pPr>
        <w:jc w:val="both"/>
        <w:rPr>
          <w:rFonts w:ascii="GHEA Grapalat" w:hAnsi="GHEA Grapalat"/>
          <w:u w:val="single"/>
          <w:lang w:val="af-ZA"/>
        </w:rPr>
      </w:pPr>
      <w:r w:rsidRPr="00B0428C">
        <w:rPr>
          <w:rFonts w:ascii="GHEA Grapalat" w:hAnsi="GHEA Grapalat" w:cs="Arial Armenian"/>
          <w:lang w:val="af-ZA"/>
        </w:rPr>
        <w:t xml:space="preserve">Հայտատուի </w:t>
      </w:r>
      <w:r w:rsidRPr="00B0428C">
        <w:rPr>
          <w:rFonts w:ascii="GHEA Grapalat" w:hAnsi="GHEA Grapalat" w:cs="Sylfaen"/>
          <w:lang w:val="af-ZA"/>
        </w:rPr>
        <w:t>անունից</w:t>
      </w:r>
      <w:r w:rsidRPr="00B0428C">
        <w:rPr>
          <w:rFonts w:ascii="GHEA Grapalat" w:hAnsi="GHEA Grapalat"/>
          <w:b/>
          <w:bCs/>
          <w:iCs/>
          <w:lang w:val="af-ZA"/>
        </w:rPr>
        <w:t xml:space="preserve">** </w:t>
      </w:r>
      <w:r w:rsidRPr="00B0428C">
        <w:rPr>
          <w:rFonts w:ascii="GHEA Grapalat" w:hAnsi="GHEA Grapalat"/>
          <w:i/>
          <w:iCs/>
          <w:lang w:val="af-ZA"/>
        </w:rPr>
        <w:t>[</w:t>
      </w:r>
      <w:r w:rsidRPr="00B0428C">
        <w:rPr>
          <w:rFonts w:ascii="GHEA Grapalat" w:hAnsi="GHEA Grapalat" w:cs="Sylfaen"/>
          <w:b/>
          <w:i/>
          <w:iCs/>
          <w:u w:val="single"/>
          <w:lang w:val="af-ZA"/>
        </w:rPr>
        <w:t>գրել այն անձի անունը, որը պատշաճ կերպով լիազորված է ստորագրելու Հայտը</w:t>
      </w:r>
      <w:r w:rsidRPr="00B0428C">
        <w:rPr>
          <w:rFonts w:ascii="GHEA Grapalat" w:hAnsi="GHEA Grapalat"/>
          <w:i/>
          <w:iCs/>
          <w:lang w:val="af-ZA"/>
        </w:rPr>
        <w:t>]</w:t>
      </w:r>
      <w:r w:rsidRPr="00B0428C">
        <w:rPr>
          <w:rFonts w:ascii="GHEA Grapalat" w:hAnsi="GHEA Grapalat"/>
          <w:b/>
          <w:bCs/>
          <w:iCs/>
          <w:lang w:val="af-ZA"/>
        </w:rPr>
        <w:t xml:space="preserve"> </w:t>
      </w:r>
    </w:p>
    <w:p w:rsidR="003409C7" w:rsidRPr="00B0428C" w:rsidRDefault="003409C7" w:rsidP="003409C7">
      <w:pPr>
        <w:jc w:val="both"/>
        <w:rPr>
          <w:rFonts w:ascii="GHEA Grapalat" w:hAnsi="GHEA Grapalat"/>
          <w:lang w:val="af-ZA"/>
        </w:rPr>
      </w:pPr>
    </w:p>
    <w:p w:rsidR="003409C7" w:rsidRPr="00B0428C" w:rsidRDefault="003409C7" w:rsidP="003409C7">
      <w:pPr>
        <w:tabs>
          <w:tab w:val="left" w:pos="6120"/>
        </w:tabs>
        <w:jc w:val="both"/>
        <w:rPr>
          <w:rFonts w:ascii="GHEA Grapalat" w:hAnsi="GHEA Grapalat"/>
          <w:lang w:val="af-ZA"/>
        </w:rPr>
      </w:pPr>
      <w:r w:rsidRPr="00B0428C">
        <w:rPr>
          <w:rFonts w:ascii="GHEA Grapalat" w:hAnsi="GHEA Grapalat" w:cs="Sylfaen"/>
          <w:lang w:val="af-ZA"/>
        </w:rPr>
        <w:t xml:space="preserve">Հայտը ստորագրող անձի պաշտոնը </w:t>
      </w:r>
      <w:r w:rsidRPr="00B0428C">
        <w:rPr>
          <w:rFonts w:ascii="GHEA Grapalat" w:hAnsi="GHEA Grapalat"/>
          <w:b/>
          <w:iCs/>
          <w:lang w:val="af-ZA"/>
        </w:rPr>
        <w:t>[</w:t>
      </w:r>
      <w:r w:rsidRPr="00B0428C">
        <w:rPr>
          <w:rFonts w:ascii="GHEA Grapalat" w:hAnsi="GHEA Grapalat" w:cs="Sylfaen"/>
          <w:b/>
          <w:iCs/>
          <w:lang w:val="af-ZA"/>
        </w:rPr>
        <w:t>Հայտը</w:t>
      </w:r>
      <w:r w:rsidRPr="00B0428C">
        <w:rPr>
          <w:rFonts w:ascii="GHEA Grapalat" w:hAnsi="GHEA Grapalat" w:cs="Arial Armenian"/>
          <w:b/>
          <w:iCs/>
          <w:lang w:val="af-ZA"/>
        </w:rPr>
        <w:t xml:space="preserve"> </w:t>
      </w:r>
      <w:r w:rsidRPr="00B0428C">
        <w:rPr>
          <w:rFonts w:ascii="GHEA Grapalat" w:hAnsi="GHEA Grapalat" w:cs="Sylfaen"/>
          <w:b/>
          <w:iCs/>
          <w:lang w:val="af-ZA"/>
        </w:rPr>
        <w:t>ստորագրող</w:t>
      </w:r>
      <w:r w:rsidRPr="00B0428C">
        <w:rPr>
          <w:rFonts w:ascii="GHEA Grapalat" w:hAnsi="GHEA Grapalat" w:cs="Arial Armenian"/>
          <w:b/>
          <w:iCs/>
          <w:lang w:val="af-ZA"/>
        </w:rPr>
        <w:t xml:space="preserve"> </w:t>
      </w:r>
      <w:r w:rsidRPr="00B0428C">
        <w:rPr>
          <w:rFonts w:ascii="GHEA Grapalat" w:hAnsi="GHEA Grapalat" w:cs="Sylfaen"/>
          <w:b/>
          <w:iCs/>
          <w:lang w:val="af-ZA"/>
        </w:rPr>
        <w:t>անձի</w:t>
      </w:r>
      <w:r w:rsidRPr="00B0428C">
        <w:rPr>
          <w:rFonts w:ascii="GHEA Grapalat" w:hAnsi="GHEA Grapalat" w:cs="Arial Armenian"/>
          <w:b/>
          <w:iCs/>
          <w:lang w:val="af-ZA"/>
        </w:rPr>
        <w:t xml:space="preserve"> լրիվ պաշտոնը</w:t>
      </w:r>
      <w:r w:rsidRPr="00B0428C">
        <w:rPr>
          <w:rFonts w:ascii="GHEA Grapalat" w:hAnsi="GHEA Grapalat"/>
          <w:b/>
          <w:iCs/>
          <w:lang w:val="af-ZA"/>
        </w:rPr>
        <w:t>]</w:t>
      </w:r>
      <w:r w:rsidRPr="00B0428C">
        <w:rPr>
          <w:rFonts w:ascii="GHEA Grapalat" w:hAnsi="GHEA Grapalat"/>
          <w:lang w:val="af-ZA"/>
        </w:rPr>
        <w:t xml:space="preserve"> </w:t>
      </w:r>
    </w:p>
    <w:p w:rsidR="003409C7" w:rsidRPr="00B0428C" w:rsidRDefault="003409C7" w:rsidP="003409C7">
      <w:pPr>
        <w:jc w:val="both"/>
        <w:rPr>
          <w:rFonts w:ascii="GHEA Grapalat" w:hAnsi="GHEA Grapalat"/>
          <w:lang w:val="af-ZA"/>
        </w:rPr>
      </w:pPr>
    </w:p>
    <w:p w:rsidR="003409C7" w:rsidRPr="00B0428C" w:rsidRDefault="003409C7" w:rsidP="003409C7">
      <w:pPr>
        <w:jc w:val="both"/>
        <w:rPr>
          <w:rFonts w:ascii="GHEA Grapalat" w:hAnsi="GHEA Grapalat"/>
          <w:u w:val="single"/>
          <w:lang w:val="af-ZA"/>
        </w:rPr>
      </w:pPr>
      <w:r w:rsidRPr="00B0428C">
        <w:rPr>
          <w:rFonts w:ascii="GHEA Grapalat" w:hAnsi="GHEA Grapalat"/>
        </w:rPr>
        <w:t>Վերոնշյալ</w:t>
      </w:r>
      <w:r w:rsidRPr="00B0428C">
        <w:rPr>
          <w:rFonts w:ascii="GHEA Grapalat" w:hAnsi="GHEA Grapalat"/>
          <w:lang w:val="af-ZA"/>
        </w:rPr>
        <w:t xml:space="preserve"> </w:t>
      </w:r>
      <w:r w:rsidRPr="00B0428C">
        <w:rPr>
          <w:rFonts w:ascii="GHEA Grapalat" w:hAnsi="GHEA Grapalat"/>
        </w:rPr>
        <w:t>անձի</w:t>
      </w:r>
      <w:r w:rsidRPr="00B0428C">
        <w:rPr>
          <w:rFonts w:ascii="GHEA Grapalat" w:hAnsi="GHEA Grapalat"/>
          <w:lang w:val="af-ZA"/>
        </w:rPr>
        <w:t xml:space="preserve"> </w:t>
      </w:r>
      <w:r w:rsidRPr="00B0428C">
        <w:rPr>
          <w:rFonts w:ascii="GHEA Grapalat" w:hAnsi="GHEA Grapalat"/>
        </w:rPr>
        <w:t>ստորագրությունը</w:t>
      </w:r>
      <w:r w:rsidRPr="00B0428C">
        <w:rPr>
          <w:rFonts w:ascii="GHEA Grapalat" w:hAnsi="GHEA Grapalat"/>
          <w:lang w:val="af-ZA"/>
        </w:rPr>
        <w:t xml:space="preserve"> </w:t>
      </w:r>
      <w:r w:rsidRPr="00B0428C">
        <w:rPr>
          <w:rFonts w:ascii="GHEA Grapalat" w:hAnsi="GHEA Grapalat"/>
          <w:u w:val="single"/>
          <w:lang w:val="af-ZA"/>
        </w:rPr>
        <w:t>[</w:t>
      </w:r>
      <w:r w:rsidRPr="00B0428C">
        <w:rPr>
          <w:rFonts w:ascii="GHEA Grapalat" w:hAnsi="GHEA Grapalat"/>
          <w:b/>
          <w:u w:val="single"/>
        </w:rPr>
        <w:t>այն</w:t>
      </w:r>
      <w:r w:rsidRPr="00B0428C">
        <w:rPr>
          <w:rFonts w:ascii="GHEA Grapalat" w:hAnsi="GHEA Grapalat"/>
          <w:b/>
          <w:u w:val="single"/>
          <w:lang w:val="af-ZA"/>
        </w:rPr>
        <w:t xml:space="preserve"> </w:t>
      </w:r>
      <w:proofErr w:type="gramStart"/>
      <w:r w:rsidRPr="00B0428C">
        <w:rPr>
          <w:rFonts w:ascii="GHEA Grapalat" w:hAnsi="GHEA Grapalat"/>
          <w:b/>
          <w:u w:val="single"/>
        </w:rPr>
        <w:t>անձի</w:t>
      </w:r>
      <w:r w:rsidRPr="00B0428C">
        <w:rPr>
          <w:rFonts w:ascii="GHEA Grapalat" w:hAnsi="GHEA Grapalat"/>
          <w:b/>
          <w:u w:val="single"/>
          <w:lang w:val="af-ZA"/>
        </w:rPr>
        <w:t xml:space="preserve">  </w:t>
      </w:r>
      <w:r w:rsidRPr="00B0428C">
        <w:rPr>
          <w:rFonts w:ascii="GHEA Grapalat" w:hAnsi="GHEA Grapalat"/>
          <w:b/>
          <w:u w:val="single"/>
        </w:rPr>
        <w:t>ստորագրությունը</w:t>
      </w:r>
      <w:proofErr w:type="gramEnd"/>
      <w:r w:rsidRPr="00B0428C">
        <w:rPr>
          <w:rFonts w:ascii="GHEA Grapalat" w:hAnsi="GHEA Grapalat"/>
          <w:b/>
          <w:u w:val="single"/>
          <w:lang w:val="af-ZA"/>
        </w:rPr>
        <w:t xml:space="preserve">, </w:t>
      </w:r>
      <w:r w:rsidRPr="00B0428C">
        <w:rPr>
          <w:rFonts w:ascii="GHEA Grapalat" w:hAnsi="GHEA Grapalat" w:cs="Sylfaen"/>
          <w:b/>
          <w:iCs/>
          <w:u w:val="single"/>
          <w:lang w:val="af-ZA"/>
        </w:rPr>
        <w:t>որի</w:t>
      </w:r>
      <w:r w:rsidRPr="00B0428C">
        <w:rPr>
          <w:rFonts w:ascii="GHEA Grapalat" w:hAnsi="GHEA Grapalat" w:cs="Arial Armenian"/>
          <w:b/>
          <w:iCs/>
          <w:u w:val="single"/>
          <w:lang w:val="af-ZA"/>
        </w:rPr>
        <w:t xml:space="preserve"> </w:t>
      </w:r>
      <w:r w:rsidRPr="00B0428C">
        <w:rPr>
          <w:rFonts w:ascii="GHEA Grapalat" w:hAnsi="GHEA Grapalat" w:cs="Sylfaen"/>
          <w:b/>
          <w:iCs/>
          <w:u w:val="single"/>
          <w:lang w:val="af-ZA"/>
        </w:rPr>
        <w:t>անունը</w:t>
      </w:r>
      <w:r w:rsidRPr="00B0428C">
        <w:rPr>
          <w:rFonts w:ascii="GHEA Grapalat" w:hAnsi="GHEA Grapalat" w:cs="Arial Armenian"/>
          <w:b/>
          <w:iCs/>
          <w:u w:val="single"/>
          <w:lang w:val="af-ZA"/>
        </w:rPr>
        <w:t xml:space="preserve"> </w:t>
      </w:r>
      <w:r w:rsidRPr="00B0428C">
        <w:rPr>
          <w:rFonts w:ascii="GHEA Grapalat" w:hAnsi="GHEA Grapalat" w:cs="Sylfaen"/>
          <w:b/>
          <w:iCs/>
          <w:u w:val="single"/>
          <w:lang w:val="af-ZA"/>
        </w:rPr>
        <w:t>և</w:t>
      </w:r>
      <w:r w:rsidRPr="00B0428C">
        <w:rPr>
          <w:rFonts w:ascii="GHEA Grapalat" w:hAnsi="GHEA Grapalat" w:cs="Arial Armenian"/>
          <w:b/>
          <w:iCs/>
          <w:u w:val="single"/>
          <w:lang w:val="af-ZA"/>
        </w:rPr>
        <w:t xml:space="preserve"> </w:t>
      </w:r>
      <w:r w:rsidRPr="00B0428C">
        <w:rPr>
          <w:rFonts w:ascii="GHEA Grapalat" w:hAnsi="GHEA Grapalat" w:cs="Sylfaen"/>
          <w:b/>
          <w:iCs/>
          <w:u w:val="single"/>
          <w:lang w:val="af-ZA"/>
        </w:rPr>
        <w:t>պաշտոնը</w:t>
      </w:r>
      <w:r w:rsidRPr="00B0428C">
        <w:rPr>
          <w:rFonts w:ascii="GHEA Grapalat" w:hAnsi="GHEA Grapalat" w:cs="Arial Armenian"/>
          <w:b/>
          <w:iCs/>
          <w:u w:val="single"/>
          <w:lang w:val="af-ZA"/>
        </w:rPr>
        <w:t xml:space="preserve"> </w:t>
      </w:r>
      <w:r w:rsidRPr="00B0428C">
        <w:rPr>
          <w:rFonts w:ascii="GHEA Grapalat" w:hAnsi="GHEA Grapalat" w:cs="Sylfaen"/>
          <w:b/>
          <w:iCs/>
          <w:u w:val="single"/>
          <w:lang w:val="af-ZA"/>
        </w:rPr>
        <w:t>նշված</w:t>
      </w:r>
      <w:r w:rsidRPr="00B0428C">
        <w:rPr>
          <w:rFonts w:ascii="GHEA Grapalat" w:hAnsi="GHEA Grapalat" w:cs="Arial Armenian"/>
          <w:b/>
          <w:iCs/>
          <w:u w:val="single"/>
          <w:lang w:val="af-ZA"/>
        </w:rPr>
        <w:t xml:space="preserve"> </w:t>
      </w:r>
      <w:r w:rsidRPr="00B0428C">
        <w:rPr>
          <w:rFonts w:ascii="GHEA Grapalat" w:hAnsi="GHEA Grapalat" w:cs="Sylfaen"/>
          <w:b/>
          <w:iCs/>
          <w:u w:val="single"/>
          <w:lang w:val="af-ZA"/>
        </w:rPr>
        <w:t>է վերը</w:t>
      </w:r>
      <w:r w:rsidRPr="00B0428C">
        <w:rPr>
          <w:rFonts w:ascii="GHEA Grapalat" w:hAnsi="GHEA Grapalat"/>
          <w:i/>
          <w:iCs/>
          <w:lang w:val="af-ZA"/>
        </w:rPr>
        <w:t>]</w:t>
      </w:r>
    </w:p>
    <w:p w:rsidR="003409C7" w:rsidRPr="00B0428C" w:rsidRDefault="003409C7" w:rsidP="003409C7">
      <w:pPr>
        <w:rPr>
          <w:rFonts w:ascii="GHEA Grapalat" w:hAnsi="GHEA Grapalat"/>
          <w:lang w:val="af-ZA"/>
        </w:rPr>
      </w:pPr>
    </w:p>
    <w:p w:rsidR="003409C7" w:rsidRPr="00B0428C" w:rsidRDefault="003409C7" w:rsidP="003409C7">
      <w:pPr>
        <w:pStyle w:val="BankNormal"/>
        <w:jc w:val="both"/>
        <w:rPr>
          <w:rFonts w:ascii="GHEA Grapalat" w:hAnsi="GHEA Grapalat"/>
          <w:lang w:val="af-ZA"/>
        </w:rPr>
      </w:pPr>
      <w:r w:rsidRPr="00B0428C">
        <w:rPr>
          <w:rFonts w:ascii="GHEA Grapalat" w:hAnsi="GHEA Grapalat"/>
        </w:rPr>
        <w:t>Ստորագրման</w:t>
      </w:r>
      <w:r w:rsidRPr="00B0428C">
        <w:rPr>
          <w:rFonts w:ascii="GHEA Grapalat" w:hAnsi="GHEA Grapalat"/>
          <w:lang w:val="af-ZA"/>
        </w:rPr>
        <w:t xml:space="preserve"> </w:t>
      </w:r>
      <w:r w:rsidRPr="00B0428C">
        <w:rPr>
          <w:rFonts w:ascii="GHEA Grapalat" w:hAnsi="GHEA Grapalat"/>
        </w:rPr>
        <w:t>ամսաթիվը</w:t>
      </w:r>
      <w:r w:rsidRPr="00B0428C">
        <w:rPr>
          <w:rFonts w:ascii="GHEA Grapalat" w:hAnsi="GHEA Grapalat"/>
          <w:lang w:val="af-ZA"/>
        </w:rPr>
        <w:t xml:space="preserve"> </w:t>
      </w:r>
      <w:r w:rsidRPr="00B0428C">
        <w:rPr>
          <w:rFonts w:ascii="GHEA Grapalat" w:hAnsi="GHEA Grapalat"/>
          <w:b/>
          <w:lang w:val="af-ZA"/>
        </w:rPr>
        <w:t>[</w:t>
      </w:r>
      <w:r w:rsidRPr="00B0428C">
        <w:rPr>
          <w:rFonts w:ascii="GHEA Grapalat" w:hAnsi="GHEA Grapalat"/>
          <w:b/>
        </w:rPr>
        <w:t>գրել</w:t>
      </w:r>
      <w:r w:rsidRPr="00B0428C">
        <w:rPr>
          <w:rFonts w:ascii="GHEA Grapalat" w:hAnsi="GHEA Grapalat"/>
          <w:b/>
          <w:lang w:val="af-ZA"/>
        </w:rPr>
        <w:t xml:space="preserve"> </w:t>
      </w:r>
      <w:r w:rsidRPr="00B0428C">
        <w:rPr>
          <w:rFonts w:ascii="GHEA Grapalat" w:hAnsi="GHEA Grapalat"/>
          <w:b/>
        </w:rPr>
        <w:t>ստորագրման</w:t>
      </w:r>
      <w:r w:rsidRPr="00B0428C">
        <w:rPr>
          <w:rFonts w:ascii="GHEA Grapalat" w:hAnsi="GHEA Grapalat"/>
          <w:b/>
          <w:lang w:val="af-ZA"/>
        </w:rPr>
        <w:t xml:space="preserve"> </w:t>
      </w:r>
      <w:r w:rsidRPr="00B0428C">
        <w:rPr>
          <w:rFonts w:ascii="GHEA Grapalat" w:hAnsi="GHEA Grapalat"/>
          <w:b/>
        </w:rPr>
        <w:t>օրը</w:t>
      </w:r>
      <w:r w:rsidRPr="00B0428C">
        <w:rPr>
          <w:rFonts w:ascii="GHEA Grapalat" w:hAnsi="GHEA Grapalat"/>
          <w:b/>
          <w:lang w:val="af-ZA"/>
        </w:rPr>
        <w:t>],</w:t>
      </w:r>
      <w:r w:rsidRPr="00B0428C">
        <w:rPr>
          <w:rFonts w:ascii="GHEA Grapalat" w:hAnsi="GHEA Grapalat"/>
          <w:lang w:val="af-ZA"/>
        </w:rPr>
        <w:t xml:space="preserve"> </w:t>
      </w:r>
      <w:r w:rsidRPr="00B0428C">
        <w:rPr>
          <w:rFonts w:ascii="GHEA Grapalat" w:hAnsi="GHEA Grapalat"/>
          <w:b/>
          <w:lang w:val="af-ZA"/>
        </w:rPr>
        <w:t>[</w:t>
      </w:r>
      <w:r w:rsidRPr="00B0428C">
        <w:rPr>
          <w:rFonts w:ascii="GHEA Grapalat" w:hAnsi="GHEA Grapalat"/>
          <w:b/>
        </w:rPr>
        <w:t>ամիսը</w:t>
      </w:r>
      <w:r w:rsidRPr="00B0428C">
        <w:rPr>
          <w:rFonts w:ascii="GHEA Grapalat" w:hAnsi="GHEA Grapalat"/>
          <w:b/>
          <w:lang w:val="af-ZA"/>
        </w:rPr>
        <w:t>]</w:t>
      </w:r>
      <w:r w:rsidRPr="00B0428C">
        <w:rPr>
          <w:rFonts w:ascii="GHEA Grapalat" w:hAnsi="GHEA Grapalat"/>
          <w:lang w:val="af-ZA"/>
        </w:rPr>
        <w:t xml:space="preserve">, </w:t>
      </w:r>
      <w:r w:rsidRPr="00B0428C">
        <w:rPr>
          <w:rFonts w:ascii="GHEA Grapalat" w:hAnsi="GHEA Grapalat"/>
          <w:b/>
          <w:lang w:val="af-ZA"/>
        </w:rPr>
        <w:t>[</w:t>
      </w:r>
      <w:r w:rsidRPr="00B0428C">
        <w:rPr>
          <w:rFonts w:ascii="GHEA Grapalat" w:hAnsi="GHEA Grapalat"/>
          <w:b/>
        </w:rPr>
        <w:t>տարին</w:t>
      </w:r>
      <w:r w:rsidRPr="00B0428C">
        <w:rPr>
          <w:rFonts w:ascii="GHEA Grapalat" w:hAnsi="GHEA Grapalat"/>
          <w:b/>
          <w:lang w:val="af-ZA"/>
        </w:rPr>
        <w:t>]</w:t>
      </w:r>
      <w:r w:rsidRPr="00B0428C">
        <w:rPr>
          <w:rFonts w:ascii="GHEA Grapalat" w:hAnsi="GHEA Grapalat" w:cs="Sylfaen"/>
          <w:lang w:val="af-ZA"/>
        </w:rPr>
        <w:t xml:space="preserve"> </w:t>
      </w:r>
    </w:p>
    <w:p w:rsidR="003409C7" w:rsidRPr="00B0428C" w:rsidRDefault="003409C7" w:rsidP="003409C7">
      <w:pPr>
        <w:rPr>
          <w:rFonts w:ascii="GHEA Grapalat" w:hAnsi="GHEA Grapalat"/>
          <w:lang w:val="af-ZA"/>
        </w:rPr>
      </w:pPr>
    </w:p>
    <w:p w:rsidR="003409C7" w:rsidRPr="00B0428C" w:rsidRDefault="003409C7" w:rsidP="003409C7">
      <w:pPr>
        <w:rPr>
          <w:rFonts w:ascii="GHEA Grapalat" w:hAnsi="GHEA Grapalat"/>
          <w:lang w:val="af-ZA"/>
        </w:rPr>
      </w:pPr>
      <w:r w:rsidRPr="00B0428C">
        <w:rPr>
          <w:rFonts w:ascii="GHEA Grapalat" w:hAnsi="GHEA Grapalat"/>
          <w:b/>
          <w:bCs/>
          <w:iCs/>
          <w:lang w:val="af-ZA"/>
        </w:rPr>
        <w:t>*</w:t>
      </w:r>
      <w:r w:rsidRPr="00B0428C">
        <w:rPr>
          <w:rFonts w:ascii="GHEA Grapalat" w:hAnsi="GHEA Grapalat"/>
          <w:lang w:val="af-ZA"/>
        </w:rPr>
        <w:t xml:space="preserve"> </w:t>
      </w:r>
      <w:r w:rsidRPr="00B0428C">
        <w:rPr>
          <w:rFonts w:ascii="GHEA Grapalat" w:hAnsi="GHEA Grapalat" w:cs="Sylfaen"/>
          <w:sz w:val="22"/>
          <w:szCs w:val="22"/>
          <w:lang w:val="hy-AM"/>
        </w:rPr>
        <w:t xml:space="preserve">*Եթե Հայտը ներկայացվում   է Համատեղ Ձեռնարկության կողմից, ապա Հայտադիմունի ձևը պետք է ներկայացվի Համատեղ Ձեռնարկության </w:t>
      </w:r>
      <w:r w:rsidRPr="00B0428C">
        <w:rPr>
          <w:rFonts w:ascii="GHEA Grapalat" w:hAnsi="GHEA Grapalat" w:cs="Sylfaen"/>
          <w:sz w:val="22"/>
          <w:szCs w:val="22"/>
        </w:rPr>
        <w:t>Հայտատուի</w:t>
      </w:r>
      <w:r w:rsidRPr="00B0428C">
        <w:rPr>
          <w:rFonts w:ascii="GHEA Grapalat" w:hAnsi="GHEA Grapalat" w:cs="Sylfaen"/>
          <w:sz w:val="22"/>
          <w:szCs w:val="22"/>
          <w:lang w:val="af-ZA"/>
        </w:rPr>
        <w:t xml:space="preserve"> </w:t>
      </w:r>
      <w:r w:rsidRPr="00B0428C">
        <w:rPr>
          <w:rFonts w:ascii="GHEA Grapalat" w:hAnsi="GHEA Grapalat" w:cs="Sylfaen"/>
          <w:sz w:val="22"/>
          <w:szCs w:val="22"/>
          <w:lang w:val="hy-AM"/>
        </w:rPr>
        <w:t>անուն</w:t>
      </w:r>
      <w:r w:rsidRPr="00B0428C">
        <w:rPr>
          <w:rFonts w:ascii="GHEA Grapalat" w:hAnsi="GHEA Grapalat" w:cs="Sylfaen"/>
          <w:sz w:val="22"/>
          <w:szCs w:val="22"/>
        </w:rPr>
        <w:t>ը</w:t>
      </w:r>
      <w:r w:rsidRPr="00B0428C">
        <w:rPr>
          <w:rFonts w:ascii="GHEA Grapalat" w:hAnsi="GHEA Grapalat" w:cs="Sylfaen"/>
          <w:sz w:val="22"/>
          <w:szCs w:val="22"/>
          <w:lang w:val="af-ZA"/>
        </w:rPr>
        <w:t>:</w:t>
      </w:r>
    </w:p>
    <w:p w:rsidR="003409C7" w:rsidRPr="00B0428C" w:rsidRDefault="003409C7" w:rsidP="003409C7">
      <w:pPr>
        <w:rPr>
          <w:rFonts w:ascii="GHEA Grapalat" w:hAnsi="GHEA Grapalat"/>
          <w:lang w:val="af-ZA"/>
        </w:rPr>
      </w:pPr>
    </w:p>
    <w:p w:rsidR="003409C7" w:rsidRPr="00B0428C" w:rsidRDefault="003409C7" w:rsidP="003409C7">
      <w:pPr>
        <w:rPr>
          <w:rFonts w:ascii="GHEA Grapalat" w:hAnsi="GHEA Grapalat"/>
          <w:lang w:val="af-ZA"/>
        </w:rPr>
      </w:pPr>
      <w:r w:rsidRPr="00B0428C">
        <w:rPr>
          <w:rFonts w:ascii="GHEA Grapalat" w:hAnsi="GHEA Grapalat"/>
          <w:lang w:val="af-ZA"/>
        </w:rPr>
        <w:t xml:space="preserve">** </w:t>
      </w:r>
      <w:r w:rsidRPr="00B0428C">
        <w:rPr>
          <w:rFonts w:ascii="GHEA Grapalat" w:hAnsi="GHEA Grapalat"/>
        </w:rPr>
        <w:t>Հայտը</w:t>
      </w:r>
      <w:r w:rsidRPr="00B0428C">
        <w:rPr>
          <w:rFonts w:ascii="GHEA Grapalat" w:hAnsi="GHEA Grapalat"/>
          <w:lang w:val="af-ZA"/>
        </w:rPr>
        <w:t xml:space="preserve"> </w:t>
      </w:r>
      <w:r w:rsidRPr="00B0428C">
        <w:rPr>
          <w:rFonts w:ascii="GHEA Grapalat" w:hAnsi="GHEA Grapalat"/>
        </w:rPr>
        <w:t>ստորագրող</w:t>
      </w:r>
      <w:r w:rsidRPr="00B0428C">
        <w:rPr>
          <w:rFonts w:ascii="GHEA Grapalat" w:hAnsi="GHEA Grapalat"/>
          <w:lang w:val="af-ZA"/>
        </w:rPr>
        <w:t xml:space="preserve"> </w:t>
      </w:r>
      <w:r w:rsidRPr="00B0428C">
        <w:rPr>
          <w:rFonts w:ascii="GHEA Grapalat" w:hAnsi="GHEA Grapalat"/>
        </w:rPr>
        <w:t>անձը</w:t>
      </w:r>
      <w:r w:rsidRPr="00B0428C">
        <w:rPr>
          <w:rFonts w:ascii="GHEA Grapalat" w:hAnsi="GHEA Grapalat"/>
          <w:lang w:val="af-ZA"/>
        </w:rPr>
        <w:t xml:space="preserve"> </w:t>
      </w:r>
      <w:r w:rsidRPr="00B0428C">
        <w:rPr>
          <w:rFonts w:ascii="GHEA Grapalat" w:hAnsi="GHEA Grapalat"/>
        </w:rPr>
        <w:t>պետք</w:t>
      </w:r>
      <w:r w:rsidRPr="00B0428C">
        <w:rPr>
          <w:rFonts w:ascii="GHEA Grapalat" w:hAnsi="GHEA Grapalat"/>
          <w:lang w:val="af-ZA"/>
        </w:rPr>
        <w:t xml:space="preserve"> </w:t>
      </w:r>
      <w:r w:rsidRPr="00B0428C">
        <w:rPr>
          <w:rFonts w:ascii="GHEA Grapalat" w:hAnsi="GHEA Grapalat"/>
        </w:rPr>
        <w:t>է</w:t>
      </w:r>
      <w:r w:rsidRPr="00B0428C">
        <w:rPr>
          <w:rFonts w:ascii="GHEA Grapalat" w:hAnsi="GHEA Grapalat"/>
          <w:lang w:val="af-ZA"/>
        </w:rPr>
        <w:t xml:space="preserve"> </w:t>
      </w:r>
      <w:r w:rsidRPr="00B0428C">
        <w:rPr>
          <w:rFonts w:ascii="GHEA Grapalat" w:hAnsi="GHEA Grapalat"/>
        </w:rPr>
        <w:t>ունենա</w:t>
      </w:r>
      <w:r w:rsidRPr="00B0428C">
        <w:rPr>
          <w:rFonts w:ascii="GHEA Grapalat" w:hAnsi="GHEA Grapalat"/>
          <w:lang w:val="af-ZA"/>
        </w:rPr>
        <w:t xml:space="preserve"> </w:t>
      </w:r>
      <w:r w:rsidRPr="00B0428C">
        <w:rPr>
          <w:rFonts w:ascii="GHEA Grapalat" w:hAnsi="GHEA Grapalat"/>
        </w:rPr>
        <w:t>Հայտատուի</w:t>
      </w:r>
      <w:r w:rsidRPr="00B0428C">
        <w:rPr>
          <w:rFonts w:ascii="GHEA Grapalat" w:hAnsi="GHEA Grapalat"/>
          <w:lang w:val="af-ZA"/>
        </w:rPr>
        <w:t xml:space="preserve"> </w:t>
      </w:r>
      <w:r w:rsidRPr="00B0428C">
        <w:rPr>
          <w:rFonts w:ascii="GHEA Grapalat" w:hAnsi="GHEA Grapalat"/>
        </w:rPr>
        <w:t>կողմից</w:t>
      </w:r>
      <w:r w:rsidRPr="00B0428C">
        <w:rPr>
          <w:rFonts w:ascii="GHEA Grapalat" w:hAnsi="GHEA Grapalat"/>
          <w:lang w:val="af-ZA"/>
        </w:rPr>
        <w:t xml:space="preserve"> </w:t>
      </w:r>
      <w:r w:rsidRPr="00B0428C">
        <w:rPr>
          <w:rFonts w:ascii="GHEA Grapalat" w:hAnsi="GHEA Grapalat"/>
        </w:rPr>
        <w:t>տրված</w:t>
      </w:r>
      <w:r w:rsidRPr="00B0428C">
        <w:rPr>
          <w:rFonts w:ascii="GHEA Grapalat" w:hAnsi="GHEA Grapalat"/>
          <w:lang w:val="af-ZA"/>
        </w:rPr>
        <w:t xml:space="preserve"> </w:t>
      </w:r>
      <w:r w:rsidRPr="00B0428C">
        <w:rPr>
          <w:rFonts w:ascii="GHEA Grapalat" w:hAnsi="GHEA Grapalat"/>
        </w:rPr>
        <w:t>լիազորագիր</w:t>
      </w:r>
      <w:r w:rsidRPr="00B0428C">
        <w:rPr>
          <w:rFonts w:ascii="GHEA Grapalat" w:hAnsi="GHEA Grapalat"/>
          <w:lang w:val="af-ZA"/>
        </w:rPr>
        <w:t xml:space="preserve">, </w:t>
      </w:r>
      <w:r w:rsidRPr="00B0428C">
        <w:rPr>
          <w:rFonts w:ascii="GHEA Grapalat" w:hAnsi="GHEA Grapalat"/>
        </w:rPr>
        <w:t>որը</w:t>
      </w:r>
      <w:r w:rsidRPr="00B0428C">
        <w:rPr>
          <w:rFonts w:ascii="GHEA Grapalat" w:hAnsi="GHEA Grapalat"/>
          <w:lang w:val="af-ZA"/>
        </w:rPr>
        <w:t xml:space="preserve"> </w:t>
      </w:r>
      <w:r w:rsidRPr="00B0428C">
        <w:rPr>
          <w:rFonts w:ascii="GHEA Grapalat" w:hAnsi="GHEA Grapalat"/>
        </w:rPr>
        <w:t>կցվում</w:t>
      </w:r>
      <w:r w:rsidRPr="00B0428C">
        <w:rPr>
          <w:rFonts w:ascii="GHEA Grapalat" w:hAnsi="GHEA Grapalat"/>
          <w:lang w:val="af-ZA"/>
        </w:rPr>
        <w:t xml:space="preserve"> </w:t>
      </w:r>
      <w:r w:rsidRPr="00B0428C">
        <w:rPr>
          <w:rFonts w:ascii="GHEA Grapalat" w:hAnsi="GHEA Grapalat"/>
        </w:rPr>
        <w:t>է</w:t>
      </w:r>
      <w:r w:rsidRPr="00B0428C">
        <w:rPr>
          <w:rFonts w:ascii="GHEA Grapalat" w:hAnsi="GHEA Grapalat"/>
          <w:lang w:val="af-ZA"/>
        </w:rPr>
        <w:t xml:space="preserve"> </w:t>
      </w:r>
      <w:r w:rsidRPr="00B0428C">
        <w:rPr>
          <w:rFonts w:ascii="GHEA Grapalat" w:hAnsi="GHEA Grapalat"/>
        </w:rPr>
        <w:t>Հայտացուցակներին</w:t>
      </w:r>
      <w:r w:rsidRPr="00B0428C">
        <w:rPr>
          <w:rFonts w:ascii="GHEA Grapalat" w:hAnsi="GHEA Grapalat"/>
          <w:lang w:val="af-ZA"/>
        </w:rPr>
        <w:t xml:space="preserve">: </w:t>
      </w:r>
    </w:p>
    <w:p w:rsidR="00076B5E" w:rsidRPr="00B0428C" w:rsidRDefault="003409C7" w:rsidP="003409C7">
      <w:pPr>
        <w:jc w:val="center"/>
        <w:rPr>
          <w:rFonts w:ascii="GHEA Grapalat" w:hAnsi="GHEA Grapalat"/>
          <w:b/>
          <w:sz w:val="36"/>
          <w:lang w:val="af-ZA"/>
        </w:rPr>
      </w:pPr>
      <w:r w:rsidRPr="00B0428C">
        <w:rPr>
          <w:rFonts w:ascii="Sylfaen" w:hAnsi="Sylfaen"/>
          <w:lang w:val="af-ZA"/>
        </w:rPr>
        <w:br w:type="page"/>
      </w:r>
      <w:bookmarkStart w:id="57" w:name="_Toc347230620"/>
      <w:bookmarkStart w:id="58" w:name="_Toc499746353"/>
      <w:r w:rsidR="00076B5E" w:rsidRPr="00B0428C">
        <w:rPr>
          <w:rFonts w:ascii="GHEA Grapalat" w:hAnsi="GHEA Grapalat"/>
          <w:b/>
          <w:sz w:val="36"/>
        </w:rPr>
        <w:lastRenderedPageBreak/>
        <w:t>Հայտատուի</w:t>
      </w:r>
      <w:r w:rsidR="00144B14" w:rsidRPr="00B0428C">
        <w:rPr>
          <w:rFonts w:ascii="GHEA Grapalat" w:hAnsi="GHEA Grapalat"/>
          <w:b/>
          <w:sz w:val="36"/>
          <w:lang w:val="hy-AM"/>
        </w:rPr>
        <w:t xml:space="preserve"> </w:t>
      </w:r>
      <w:r w:rsidR="00076B5E" w:rsidRPr="00B0428C">
        <w:rPr>
          <w:rFonts w:ascii="GHEA Grapalat" w:hAnsi="GHEA Grapalat"/>
          <w:b/>
          <w:sz w:val="36"/>
        </w:rPr>
        <w:t>տվյալների</w:t>
      </w:r>
      <w:r w:rsidR="00144B14" w:rsidRPr="00B0428C">
        <w:rPr>
          <w:rFonts w:ascii="GHEA Grapalat" w:hAnsi="GHEA Grapalat"/>
          <w:b/>
          <w:sz w:val="36"/>
          <w:lang w:val="hy-AM"/>
        </w:rPr>
        <w:t xml:space="preserve"> </w:t>
      </w:r>
      <w:r w:rsidR="00076B5E" w:rsidRPr="00B0428C">
        <w:rPr>
          <w:rFonts w:ascii="GHEA Grapalat" w:hAnsi="GHEA Grapalat"/>
          <w:b/>
          <w:sz w:val="36"/>
        </w:rPr>
        <w:t>ձև</w:t>
      </w:r>
      <w:bookmarkStart w:id="59" w:name="_Toc381360132"/>
      <w:bookmarkEnd w:id="57"/>
      <w:bookmarkEnd w:id="58"/>
      <w:bookmarkEnd w:id="59"/>
    </w:p>
    <w:p w:rsidR="00076B5E" w:rsidRPr="00B0428C" w:rsidRDefault="00076B5E" w:rsidP="00E748FD">
      <w:pPr>
        <w:jc w:val="center"/>
        <w:rPr>
          <w:rFonts w:ascii="GHEA Grapalat" w:hAnsi="GHEA Grapalat"/>
          <w:b/>
          <w:lang w:val="af-ZA"/>
        </w:rPr>
      </w:pPr>
    </w:p>
    <w:p w:rsidR="003409C7" w:rsidRPr="00B0428C" w:rsidRDefault="003409C7" w:rsidP="003409C7">
      <w:pPr>
        <w:jc w:val="both"/>
        <w:rPr>
          <w:rFonts w:ascii="GHEA Grapalat" w:hAnsi="GHEA Grapalat"/>
          <w:lang w:val="af-ZA"/>
        </w:rPr>
      </w:pPr>
      <w:bookmarkStart w:id="60" w:name="_Toc381360133"/>
      <w:bookmarkStart w:id="61" w:name="_Toc499746355"/>
      <w:r w:rsidRPr="00B0428C">
        <w:rPr>
          <w:rFonts w:ascii="GHEA Grapalat" w:hAnsi="GHEA Grapalat"/>
          <w:lang w:val="af-ZA"/>
        </w:rPr>
        <w:t>[</w:t>
      </w:r>
      <w:r w:rsidRPr="00B0428C">
        <w:rPr>
          <w:rFonts w:ascii="GHEA Grapalat" w:hAnsi="GHEA Grapalat" w:cs="Sylfaen"/>
        </w:rPr>
        <w:t>Հայտատուն</w:t>
      </w:r>
      <w:r w:rsidRPr="00B0428C">
        <w:rPr>
          <w:rFonts w:ascii="GHEA Grapalat" w:hAnsi="GHEA Grapalat"/>
          <w:lang w:val="af-ZA"/>
        </w:rPr>
        <w:t xml:space="preserve"> </w:t>
      </w:r>
      <w:r w:rsidRPr="00B0428C">
        <w:rPr>
          <w:rFonts w:ascii="GHEA Grapalat" w:hAnsi="GHEA Grapalat" w:cs="Sylfaen"/>
        </w:rPr>
        <w:t>պետք</w:t>
      </w:r>
      <w:r w:rsidRPr="00B0428C">
        <w:rPr>
          <w:rFonts w:ascii="GHEA Grapalat" w:hAnsi="GHEA Grapalat"/>
          <w:lang w:val="af-ZA"/>
        </w:rPr>
        <w:t xml:space="preserve"> </w:t>
      </w:r>
      <w:r w:rsidRPr="00B0428C">
        <w:rPr>
          <w:rFonts w:ascii="GHEA Grapalat" w:hAnsi="GHEA Grapalat" w:cs="Sylfaen"/>
        </w:rPr>
        <w:t>է</w:t>
      </w:r>
      <w:r w:rsidRPr="00B0428C">
        <w:rPr>
          <w:rFonts w:ascii="GHEA Grapalat" w:hAnsi="GHEA Grapalat"/>
          <w:lang w:val="af-ZA"/>
        </w:rPr>
        <w:t xml:space="preserve"> </w:t>
      </w:r>
      <w:r w:rsidRPr="00B0428C">
        <w:rPr>
          <w:rFonts w:ascii="GHEA Grapalat" w:hAnsi="GHEA Grapalat" w:cs="Sylfaen"/>
        </w:rPr>
        <w:t>լրացնի</w:t>
      </w:r>
      <w:r w:rsidRPr="00B0428C">
        <w:rPr>
          <w:rFonts w:ascii="GHEA Grapalat" w:hAnsi="GHEA Grapalat"/>
          <w:lang w:val="af-ZA"/>
        </w:rPr>
        <w:t xml:space="preserve"> </w:t>
      </w:r>
      <w:r w:rsidRPr="00B0428C">
        <w:rPr>
          <w:rFonts w:ascii="GHEA Grapalat" w:hAnsi="GHEA Grapalat" w:cs="Sylfaen"/>
        </w:rPr>
        <w:t>այս</w:t>
      </w:r>
      <w:r w:rsidRPr="00B0428C">
        <w:rPr>
          <w:rFonts w:ascii="GHEA Grapalat" w:hAnsi="GHEA Grapalat"/>
          <w:lang w:val="af-ZA"/>
        </w:rPr>
        <w:t xml:space="preserve"> </w:t>
      </w:r>
      <w:r w:rsidRPr="00B0428C">
        <w:rPr>
          <w:rFonts w:ascii="GHEA Grapalat" w:hAnsi="GHEA Grapalat" w:cs="Sylfaen"/>
        </w:rPr>
        <w:t>Ձևը</w:t>
      </w:r>
      <w:r w:rsidRPr="00B0428C">
        <w:rPr>
          <w:rFonts w:ascii="GHEA Grapalat" w:hAnsi="GHEA Grapalat"/>
          <w:lang w:val="af-ZA"/>
        </w:rPr>
        <w:t xml:space="preserve">` </w:t>
      </w:r>
      <w:r w:rsidRPr="00B0428C">
        <w:rPr>
          <w:rFonts w:ascii="GHEA Grapalat" w:hAnsi="GHEA Grapalat" w:cs="Sylfaen"/>
        </w:rPr>
        <w:t>համաձայն</w:t>
      </w:r>
      <w:r w:rsidRPr="00B0428C">
        <w:rPr>
          <w:rFonts w:ascii="GHEA Grapalat" w:hAnsi="GHEA Grapalat"/>
          <w:lang w:val="af-ZA"/>
        </w:rPr>
        <w:t xml:space="preserve"> </w:t>
      </w:r>
      <w:r w:rsidRPr="00B0428C">
        <w:rPr>
          <w:rFonts w:ascii="GHEA Grapalat" w:hAnsi="GHEA Grapalat" w:cs="Sylfaen"/>
        </w:rPr>
        <w:t>ստորև</w:t>
      </w:r>
      <w:r w:rsidRPr="00B0428C">
        <w:rPr>
          <w:rFonts w:ascii="GHEA Grapalat" w:hAnsi="GHEA Grapalat"/>
          <w:lang w:val="af-ZA"/>
        </w:rPr>
        <w:t xml:space="preserve"> </w:t>
      </w:r>
      <w:r w:rsidRPr="00B0428C">
        <w:rPr>
          <w:rFonts w:ascii="GHEA Grapalat" w:hAnsi="GHEA Grapalat" w:cs="Sylfaen"/>
        </w:rPr>
        <w:t>բերված</w:t>
      </w:r>
      <w:r w:rsidRPr="00B0428C">
        <w:rPr>
          <w:rFonts w:ascii="GHEA Grapalat" w:hAnsi="GHEA Grapalat"/>
          <w:lang w:val="af-ZA"/>
        </w:rPr>
        <w:t xml:space="preserve"> </w:t>
      </w:r>
      <w:r w:rsidRPr="00B0428C">
        <w:rPr>
          <w:rFonts w:ascii="GHEA Grapalat" w:hAnsi="GHEA Grapalat" w:cs="Sylfaen"/>
        </w:rPr>
        <w:t>ցուցումների</w:t>
      </w:r>
      <w:r w:rsidRPr="00B0428C">
        <w:rPr>
          <w:rFonts w:ascii="GHEA Grapalat" w:hAnsi="GHEA Grapalat"/>
          <w:lang w:val="af-ZA"/>
        </w:rPr>
        <w:t xml:space="preserve">: </w:t>
      </w:r>
      <w:r w:rsidRPr="00B0428C">
        <w:rPr>
          <w:rFonts w:ascii="GHEA Grapalat" w:hAnsi="GHEA Grapalat" w:cs="Sylfaen"/>
        </w:rPr>
        <w:t>Որևէ</w:t>
      </w:r>
      <w:r w:rsidRPr="00B0428C">
        <w:rPr>
          <w:rFonts w:ascii="GHEA Grapalat" w:hAnsi="GHEA Grapalat"/>
          <w:lang w:val="af-ZA"/>
        </w:rPr>
        <w:t xml:space="preserve"> </w:t>
      </w:r>
      <w:r w:rsidRPr="00B0428C">
        <w:rPr>
          <w:rFonts w:ascii="GHEA Grapalat" w:hAnsi="GHEA Grapalat" w:cs="Sylfaen"/>
        </w:rPr>
        <w:t>փոփոխություն</w:t>
      </w:r>
      <w:r w:rsidRPr="00B0428C">
        <w:rPr>
          <w:rFonts w:ascii="GHEA Grapalat" w:hAnsi="GHEA Grapalat"/>
          <w:lang w:val="af-ZA"/>
        </w:rPr>
        <w:t xml:space="preserve"> </w:t>
      </w:r>
      <w:r w:rsidRPr="00B0428C">
        <w:rPr>
          <w:rFonts w:ascii="GHEA Grapalat" w:hAnsi="GHEA Grapalat" w:cs="Sylfaen"/>
        </w:rPr>
        <w:t>թույլատրելի</w:t>
      </w:r>
      <w:r w:rsidRPr="00B0428C">
        <w:rPr>
          <w:rFonts w:ascii="GHEA Grapalat" w:hAnsi="GHEA Grapalat"/>
          <w:lang w:val="af-ZA"/>
        </w:rPr>
        <w:t xml:space="preserve"> </w:t>
      </w:r>
      <w:r w:rsidRPr="00B0428C">
        <w:rPr>
          <w:rFonts w:ascii="GHEA Grapalat" w:hAnsi="GHEA Grapalat" w:cs="Sylfaen"/>
        </w:rPr>
        <w:t>չէ</w:t>
      </w:r>
      <w:r w:rsidRPr="00B0428C">
        <w:rPr>
          <w:rFonts w:ascii="GHEA Grapalat" w:hAnsi="GHEA Grapalat"/>
          <w:lang w:val="af-ZA"/>
        </w:rPr>
        <w:t xml:space="preserve">, </w:t>
      </w:r>
      <w:r w:rsidRPr="00B0428C">
        <w:rPr>
          <w:rFonts w:ascii="GHEA Grapalat" w:hAnsi="GHEA Grapalat" w:cs="Sylfaen"/>
        </w:rPr>
        <w:t>իսկ</w:t>
      </w:r>
      <w:r w:rsidRPr="00B0428C">
        <w:rPr>
          <w:rFonts w:ascii="GHEA Grapalat" w:hAnsi="GHEA Grapalat"/>
          <w:lang w:val="af-ZA"/>
        </w:rPr>
        <w:t xml:space="preserve"> </w:t>
      </w:r>
      <w:r w:rsidRPr="00B0428C">
        <w:rPr>
          <w:rFonts w:ascii="GHEA Grapalat" w:hAnsi="GHEA Grapalat" w:cs="Sylfaen"/>
        </w:rPr>
        <w:t>փոխարինումները</w:t>
      </w:r>
      <w:r w:rsidRPr="00B0428C">
        <w:rPr>
          <w:rFonts w:ascii="GHEA Grapalat" w:hAnsi="GHEA Grapalat"/>
          <w:lang w:val="af-ZA"/>
        </w:rPr>
        <w:t xml:space="preserve"> </w:t>
      </w:r>
      <w:r w:rsidRPr="00B0428C">
        <w:rPr>
          <w:rFonts w:ascii="GHEA Grapalat" w:hAnsi="GHEA Grapalat" w:cs="Sylfaen"/>
        </w:rPr>
        <w:t>ընդունելի</w:t>
      </w:r>
      <w:r w:rsidRPr="00B0428C">
        <w:rPr>
          <w:rFonts w:ascii="GHEA Grapalat" w:hAnsi="GHEA Grapalat"/>
          <w:lang w:val="af-ZA"/>
        </w:rPr>
        <w:t xml:space="preserve"> </w:t>
      </w:r>
      <w:r w:rsidRPr="00B0428C">
        <w:rPr>
          <w:rFonts w:ascii="GHEA Grapalat" w:hAnsi="GHEA Grapalat" w:cs="Sylfaen"/>
        </w:rPr>
        <w:t>չեն</w:t>
      </w:r>
      <w:r w:rsidRPr="00B0428C">
        <w:rPr>
          <w:rFonts w:ascii="GHEA Grapalat" w:hAnsi="GHEA Grapalat"/>
          <w:lang w:val="af-ZA"/>
        </w:rPr>
        <w:t>:]</w:t>
      </w:r>
    </w:p>
    <w:p w:rsidR="003409C7" w:rsidRPr="00B0428C" w:rsidRDefault="003409C7" w:rsidP="003409C7">
      <w:pPr>
        <w:jc w:val="both"/>
        <w:rPr>
          <w:rFonts w:ascii="GHEA Grapalat" w:hAnsi="GHEA Grapalat"/>
          <w:lang w:val="af-ZA"/>
        </w:rPr>
      </w:pPr>
    </w:p>
    <w:p w:rsidR="003409C7" w:rsidRPr="00B0428C" w:rsidRDefault="003409C7" w:rsidP="003409C7">
      <w:pPr>
        <w:jc w:val="right"/>
        <w:rPr>
          <w:rFonts w:ascii="GHEA Grapalat" w:hAnsi="GHEA Grapalat"/>
          <w:lang w:val="af-ZA"/>
        </w:rPr>
      </w:pPr>
      <w:r w:rsidRPr="00B0428C">
        <w:rPr>
          <w:rFonts w:ascii="GHEA Grapalat" w:hAnsi="GHEA Grapalat" w:cs="Sylfaen"/>
        </w:rPr>
        <w:t>Ամսաթիվ</w:t>
      </w:r>
      <w:r w:rsidRPr="00B0428C">
        <w:rPr>
          <w:rFonts w:ascii="GHEA Grapalat" w:hAnsi="GHEA Grapalat"/>
          <w:lang w:val="af-ZA"/>
        </w:rPr>
        <w:t>. [</w:t>
      </w:r>
      <w:r w:rsidRPr="00B0428C">
        <w:rPr>
          <w:rFonts w:ascii="GHEA Grapalat" w:hAnsi="GHEA Grapalat" w:cs="Sylfaen"/>
        </w:rPr>
        <w:t>Հայտի</w:t>
      </w:r>
      <w:r w:rsidRPr="00B0428C">
        <w:rPr>
          <w:rFonts w:ascii="GHEA Grapalat" w:hAnsi="GHEA Grapalat"/>
          <w:lang w:val="af-ZA"/>
        </w:rPr>
        <w:t xml:space="preserve"> </w:t>
      </w:r>
      <w:r w:rsidRPr="00B0428C">
        <w:rPr>
          <w:rFonts w:ascii="GHEA Grapalat" w:hAnsi="GHEA Grapalat" w:cs="Sylfaen"/>
        </w:rPr>
        <w:t>ներկայացման</w:t>
      </w:r>
      <w:r w:rsidRPr="00B0428C">
        <w:rPr>
          <w:rFonts w:ascii="GHEA Grapalat" w:hAnsi="GHEA Grapalat"/>
          <w:lang w:val="af-ZA"/>
        </w:rPr>
        <w:t xml:space="preserve"> </w:t>
      </w:r>
      <w:r w:rsidRPr="00B0428C">
        <w:rPr>
          <w:rFonts w:ascii="GHEA Grapalat" w:hAnsi="GHEA Grapalat" w:cs="Sylfaen"/>
        </w:rPr>
        <w:t>ժամկետ</w:t>
      </w:r>
      <w:r w:rsidRPr="00B0428C">
        <w:rPr>
          <w:rFonts w:ascii="GHEA Grapalat" w:hAnsi="GHEA Grapalat"/>
          <w:lang w:val="af-ZA"/>
        </w:rPr>
        <w:t xml:space="preserve"> (</w:t>
      </w:r>
      <w:r w:rsidRPr="00B0428C">
        <w:rPr>
          <w:rFonts w:ascii="GHEA Grapalat" w:hAnsi="GHEA Grapalat" w:cs="Sylfaen"/>
        </w:rPr>
        <w:t>օր</w:t>
      </w:r>
      <w:r w:rsidRPr="00B0428C">
        <w:rPr>
          <w:rFonts w:ascii="GHEA Grapalat" w:hAnsi="GHEA Grapalat"/>
          <w:lang w:val="af-ZA"/>
        </w:rPr>
        <w:t xml:space="preserve">, </w:t>
      </w:r>
      <w:r w:rsidRPr="00B0428C">
        <w:rPr>
          <w:rFonts w:ascii="GHEA Grapalat" w:hAnsi="GHEA Grapalat" w:cs="Sylfaen"/>
        </w:rPr>
        <w:t>ամիս</w:t>
      </w:r>
      <w:r w:rsidRPr="00B0428C">
        <w:rPr>
          <w:rFonts w:ascii="GHEA Grapalat" w:hAnsi="GHEA Grapalat"/>
          <w:lang w:val="af-ZA"/>
        </w:rPr>
        <w:t xml:space="preserve">, </w:t>
      </w:r>
      <w:r w:rsidRPr="00B0428C">
        <w:rPr>
          <w:rFonts w:ascii="GHEA Grapalat" w:hAnsi="GHEA Grapalat" w:cs="Sylfaen"/>
        </w:rPr>
        <w:t>տարի</w:t>
      </w:r>
      <w:r w:rsidRPr="00B0428C">
        <w:rPr>
          <w:rFonts w:ascii="GHEA Grapalat" w:hAnsi="GHEA Grapalat"/>
          <w:lang w:val="af-ZA"/>
        </w:rPr>
        <w:t xml:space="preserve">] </w:t>
      </w:r>
    </w:p>
    <w:p w:rsidR="003409C7" w:rsidRPr="00B0428C" w:rsidRDefault="003409C7" w:rsidP="003409C7">
      <w:pPr>
        <w:jc w:val="right"/>
        <w:rPr>
          <w:rFonts w:ascii="GHEA Grapalat" w:hAnsi="GHEA Grapalat"/>
          <w:lang w:val="af-ZA"/>
        </w:rPr>
      </w:pPr>
      <w:r w:rsidRPr="00B0428C">
        <w:rPr>
          <w:rFonts w:ascii="GHEA Grapalat" w:hAnsi="GHEA Grapalat" w:cs="Sylfaen"/>
        </w:rPr>
        <w:t>ԱՄՄ</w:t>
      </w:r>
      <w:r w:rsidRPr="00B0428C">
        <w:rPr>
          <w:rFonts w:ascii="GHEA Grapalat" w:hAnsi="GHEA Grapalat"/>
          <w:lang w:val="af-ZA"/>
        </w:rPr>
        <w:t xml:space="preserve"> No.: [</w:t>
      </w:r>
      <w:r w:rsidRPr="00B0428C">
        <w:rPr>
          <w:rFonts w:ascii="GHEA Grapalat" w:hAnsi="GHEA Grapalat" w:cs="Sylfaen"/>
        </w:rPr>
        <w:t>մրցութային</w:t>
      </w:r>
      <w:r w:rsidRPr="00B0428C">
        <w:rPr>
          <w:rFonts w:ascii="GHEA Grapalat" w:hAnsi="GHEA Grapalat"/>
          <w:lang w:val="af-ZA"/>
        </w:rPr>
        <w:t xml:space="preserve"> </w:t>
      </w:r>
      <w:r w:rsidRPr="00B0428C">
        <w:rPr>
          <w:rFonts w:ascii="GHEA Grapalat" w:hAnsi="GHEA Grapalat" w:cs="Sylfaen"/>
        </w:rPr>
        <w:t>գործընթացի</w:t>
      </w:r>
      <w:r w:rsidRPr="00B0428C">
        <w:rPr>
          <w:rFonts w:ascii="GHEA Grapalat" w:hAnsi="GHEA Grapalat"/>
          <w:lang w:val="af-ZA"/>
        </w:rPr>
        <w:t xml:space="preserve"> </w:t>
      </w:r>
      <w:r w:rsidRPr="00B0428C">
        <w:rPr>
          <w:rFonts w:ascii="GHEA Grapalat" w:hAnsi="GHEA Grapalat" w:cs="Sylfaen"/>
        </w:rPr>
        <w:t>համար</w:t>
      </w:r>
      <w:r w:rsidRPr="00B0428C">
        <w:rPr>
          <w:rFonts w:ascii="GHEA Grapalat" w:hAnsi="GHEA Grapalat"/>
          <w:lang w:val="af-ZA"/>
        </w:rPr>
        <w:t>]</w:t>
      </w:r>
    </w:p>
    <w:p w:rsidR="003409C7" w:rsidRPr="00B0428C" w:rsidRDefault="003409C7" w:rsidP="003409C7">
      <w:pPr>
        <w:jc w:val="right"/>
        <w:rPr>
          <w:rFonts w:ascii="GHEA Grapalat" w:hAnsi="GHEA Grapalat"/>
          <w:lang w:val="af-ZA"/>
        </w:rPr>
      </w:pPr>
    </w:p>
    <w:p w:rsidR="003409C7" w:rsidRPr="00B0428C" w:rsidRDefault="003409C7" w:rsidP="003409C7">
      <w:pPr>
        <w:jc w:val="right"/>
        <w:rPr>
          <w:rFonts w:ascii="GHEA Grapalat" w:hAnsi="GHEA Grapalat"/>
        </w:rPr>
      </w:pPr>
      <w:bookmarkStart w:id="62" w:name="_Toc499743329"/>
      <w:bookmarkStart w:id="63" w:name="_Toc499746354"/>
      <w:r w:rsidRPr="00B0428C">
        <w:rPr>
          <w:rFonts w:ascii="GHEA Grapalat" w:hAnsi="GHEA Grapalat"/>
        </w:rPr>
        <w:t xml:space="preserve">________ </w:t>
      </w:r>
      <w:proofErr w:type="gramStart"/>
      <w:r w:rsidRPr="00B0428C">
        <w:rPr>
          <w:rFonts w:ascii="GHEA Grapalat" w:hAnsi="GHEA Grapalat" w:cs="Sylfaen"/>
        </w:rPr>
        <w:t>րդ</w:t>
      </w:r>
      <w:proofErr w:type="gramEnd"/>
      <w:r w:rsidRPr="00B0428C">
        <w:rPr>
          <w:rFonts w:ascii="GHEA Grapalat" w:hAnsi="GHEA Grapalat"/>
        </w:rPr>
        <w:t xml:space="preserve"> </w:t>
      </w:r>
      <w:r w:rsidRPr="00B0428C">
        <w:rPr>
          <w:rFonts w:ascii="GHEA Grapalat" w:hAnsi="GHEA Grapalat" w:cs="Sylfaen"/>
        </w:rPr>
        <w:t>էջ</w:t>
      </w:r>
      <w:r w:rsidRPr="00B0428C">
        <w:rPr>
          <w:rFonts w:ascii="GHEA Grapalat" w:hAnsi="GHEA Grapalat"/>
        </w:rPr>
        <w:t xml:space="preserve">_ ______ </w:t>
      </w:r>
      <w:r w:rsidRPr="00B0428C">
        <w:rPr>
          <w:rFonts w:ascii="GHEA Grapalat" w:hAnsi="GHEA Grapalat" w:cs="Sylfaen"/>
        </w:rPr>
        <w:t>էջից</w:t>
      </w:r>
      <w:bookmarkEnd w:id="62"/>
      <w:bookmarkEnd w:id="63"/>
    </w:p>
    <w:p w:rsidR="003409C7" w:rsidRPr="00B0428C" w:rsidRDefault="003409C7" w:rsidP="003409C7">
      <w:pPr>
        <w:suppressAutoHyphens/>
        <w:rPr>
          <w:rFonts w:ascii="Sylfaen" w:hAnsi="Sylfaen"/>
          <w:spacing w:val="-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
        <w:gridCol w:w="8080"/>
        <w:gridCol w:w="141"/>
      </w:tblGrid>
      <w:tr w:rsidR="003409C7" w:rsidRPr="00B0428C" w:rsidTr="00D744CE">
        <w:trPr>
          <w:gridBefore w:val="1"/>
          <w:wBefore w:w="142" w:type="dxa"/>
          <w:cantSplit/>
          <w:trHeight w:val="440"/>
        </w:trPr>
        <w:tc>
          <w:tcPr>
            <w:tcW w:w="8221" w:type="dxa"/>
            <w:gridSpan w:val="2"/>
            <w:tcBorders>
              <w:bottom w:val="nil"/>
            </w:tcBorders>
          </w:tcPr>
          <w:p w:rsidR="003409C7" w:rsidRPr="00B0428C" w:rsidRDefault="003409C7" w:rsidP="00D744CE">
            <w:pPr>
              <w:suppressAutoHyphens/>
              <w:spacing w:after="200"/>
              <w:rPr>
                <w:rFonts w:ascii="GHEA Grapalat" w:hAnsi="GHEA Grapalat"/>
              </w:rPr>
            </w:pPr>
            <w:r w:rsidRPr="00B0428C">
              <w:rPr>
                <w:rFonts w:ascii="GHEA Grapalat" w:hAnsi="GHEA Grapalat"/>
                <w:spacing w:val="-2"/>
              </w:rPr>
              <w:t xml:space="preserve">1.  </w:t>
            </w:r>
            <w:r w:rsidRPr="00B0428C">
              <w:rPr>
                <w:rFonts w:ascii="GHEA Grapalat" w:hAnsi="GHEA Grapalat" w:cs="Sylfaen"/>
                <w:spacing w:val="-2"/>
              </w:rPr>
              <w:t>Հայտատուի</w:t>
            </w:r>
            <w:r w:rsidRPr="00B0428C">
              <w:rPr>
                <w:rFonts w:ascii="GHEA Grapalat" w:hAnsi="GHEA Grapalat" w:cs="Arial Armenian"/>
                <w:spacing w:val="-2"/>
              </w:rPr>
              <w:t xml:space="preserve"> </w:t>
            </w:r>
            <w:r w:rsidRPr="00B0428C">
              <w:rPr>
                <w:rFonts w:ascii="GHEA Grapalat" w:hAnsi="GHEA Grapalat" w:cs="Sylfaen"/>
                <w:spacing w:val="-2"/>
              </w:rPr>
              <w:t>իրավաբանական</w:t>
            </w:r>
            <w:r w:rsidRPr="00B0428C">
              <w:rPr>
                <w:rFonts w:ascii="GHEA Grapalat" w:hAnsi="GHEA Grapalat" w:cs="Arial Armenian"/>
                <w:spacing w:val="-2"/>
              </w:rPr>
              <w:t xml:space="preserve"> </w:t>
            </w:r>
            <w:r w:rsidRPr="00B0428C">
              <w:rPr>
                <w:rFonts w:ascii="GHEA Grapalat" w:hAnsi="GHEA Grapalat" w:cs="Sylfaen"/>
                <w:spacing w:val="-2"/>
              </w:rPr>
              <w:t>անուն</w:t>
            </w:r>
            <w:r w:rsidRPr="00B0428C">
              <w:rPr>
                <w:rFonts w:ascii="GHEA Grapalat" w:hAnsi="GHEA Grapalat"/>
                <w:spacing w:val="-2"/>
              </w:rPr>
              <w:t>.</w:t>
            </w:r>
            <w:r w:rsidRPr="00B0428C">
              <w:rPr>
                <w:rFonts w:ascii="GHEA Grapalat" w:hAnsi="GHEA Grapalat"/>
              </w:rPr>
              <w:t xml:space="preserve"> </w:t>
            </w:r>
            <w:r w:rsidRPr="00B0428C">
              <w:rPr>
                <w:rFonts w:ascii="GHEA Grapalat" w:hAnsi="GHEA Grapalat"/>
                <w:bCs/>
                <w:i/>
                <w:iCs/>
              </w:rPr>
              <w:t>[</w:t>
            </w:r>
            <w:r w:rsidRPr="00B0428C">
              <w:rPr>
                <w:rFonts w:ascii="GHEA Grapalat" w:hAnsi="GHEA Grapalat" w:cs="Sylfaen"/>
                <w:bCs/>
                <w:i/>
                <w:iCs/>
              </w:rPr>
              <w:t>Հայտատուի</w:t>
            </w:r>
            <w:r w:rsidRPr="00B0428C">
              <w:rPr>
                <w:rFonts w:ascii="GHEA Grapalat" w:hAnsi="GHEA Grapalat" w:cs="Arial Armenian"/>
                <w:bCs/>
                <w:i/>
                <w:iCs/>
              </w:rPr>
              <w:t xml:space="preserve"> </w:t>
            </w:r>
            <w:r w:rsidRPr="00B0428C">
              <w:rPr>
                <w:rFonts w:ascii="GHEA Grapalat" w:hAnsi="GHEA Grapalat" w:cs="Sylfaen"/>
                <w:bCs/>
                <w:i/>
                <w:iCs/>
              </w:rPr>
              <w:t>իրավաբանական</w:t>
            </w:r>
            <w:r w:rsidRPr="00B0428C">
              <w:rPr>
                <w:rFonts w:ascii="GHEA Grapalat" w:hAnsi="GHEA Grapalat" w:cs="Arial Armenian"/>
                <w:bCs/>
                <w:i/>
                <w:iCs/>
              </w:rPr>
              <w:t xml:space="preserve"> </w:t>
            </w:r>
            <w:r w:rsidRPr="00B0428C">
              <w:rPr>
                <w:rFonts w:ascii="GHEA Grapalat" w:hAnsi="GHEA Grapalat" w:cs="Sylfaen"/>
                <w:bCs/>
                <w:i/>
                <w:iCs/>
              </w:rPr>
              <w:t>անունը</w:t>
            </w:r>
            <w:r w:rsidRPr="00B0428C">
              <w:rPr>
                <w:rFonts w:ascii="GHEA Grapalat" w:hAnsi="GHEA Grapalat"/>
                <w:bCs/>
                <w:i/>
                <w:iCs/>
              </w:rPr>
              <w:t>]</w:t>
            </w:r>
          </w:p>
        </w:tc>
      </w:tr>
      <w:tr w:rsidR="003409C7" w:rsidRPr="00B0428C" w:rsidTr="00D744CE">
        <w:trPr>
          <w:gridBefore w:val="1"/>
          <w:wBefore w:w="142" w:type="dxa"/>
          <w:cantSplit/>
          <w:trHeight w:val="674"/>
        </w:trPr>
        <w:tc>
          <w:tcPr>
            <w:tcW w:w="8221" w:type="dxa"/>
            <w:gridSpan w:val="2"/>
          </w:tcPr>
          <w:p w:rsidR="003409C7" w:rsidRPr="00B0428C" w:rsidRDefault="003409C7" w:rsidP="00D744CE">
            <w:pPr>
              <w:suppressAutoHyphens/>
              <w:spacing w:after="200"/>
              <w:rPr>
                <w:rFonts w:ascii="GHEA Grapalat" w:hAnsi="GHEA Grapalat"/>
                <w:spacing w:val="-2"/>
              </w:rPr>
            </w:pPr>
            <w:r w:rsidRPr="00B0428C">
              <w:rPr>
                <w:rFonts w:ascii="GHEA Grapalat" w:hAnsi="GHEA Grapalat"/>
                <w:spacing w:val="-2"/>
              </w:rPr>
              <w:t xml:space="preserve">2.  </w:t>
            </w:r>
            <w:r w:rsidRPr="00B0428C">
              <w:rPr>
                <w:rFonts w:ascii="GHEA Grapalat" w:hAnsi="GHEA Grapalat" w:cs="Sylfaen"/>
                <w:spacing w:val="-2"/>
              </w:rPr>
              <w:t>Համատեղ</w:t>
            </w:r>
            <w:r w:rsidRPr="00B0428C">
              <w:rPr>
                <w:rFonts w:ascii="GHEA Grapalat" w:hAnsi="GHEA Grapalat" w:cs="Arial Armenian"/>
                <w:spacing w:val="-2"/>
              </w:rPr>
              <w:t xml:space="preserve"> </w:t>
            </w:r>
            <w:r w:rsidRPr="00B0428C">
              <w:rPr>
                <w:rFonts w:ascii="GHEA Grapalat" w:hAnsi="GHEA Grapalat" w:cs="Sylfaen"/>
                <w:spacing w:val="-2"/>
              </w:rPr>
              <w:t>ձեռնարկության</w:t>
            </w:r>
            <w:r w:rsidRPr="00B0428C">
              <w:rPr>
                <w:rFonts w:ascii="GHEA Grapalat" w:hAnsi="GHEA Grapalat" w:cs="Arial Armenian"/>
                <w:spacing w:val="-2"/>
              </w:rPr>
              <w:t xml:space="preserve"> </w:t>
            </w:r>
            <w:r w:rsidRPr="00B0428C">
              <w:rPr>
                <w:rFonts w:ascii="GHEA Grapalat" w:hAnsi="GHEA Grapalat" w:cs="Sylfaen"/>
                <w:spacing w:val="-2"/>
              </w:rPr>
              <w:t>դեպքում</w:t>
            </w:r>
            <w:r w:rsidRPr="00B0428C">
              <w:rPr>
                <w:rFonts w:ascii="GHEA Grapalat" w:hAnsi="GHEA Grapalat" w:cs="Arial Armenian"/>
                <w:spacing w:val="-2"/>
              </w:rPr>
              <w:t xml:space="preserve">, </w:t>
            </w:r>
            <w:r w:rsidRPr="00B0428C">
              <w:rPr>
                <w:rFonts w:ascii="GHEA Grapalat" w:hAnsi="GHEA Grapalat" w:cs="Sylfaen"/>
                <w:spacing w:val="-2"/>
              </w:rPr>
              <w:t>յուրաքանչյուր</w:t>
            </w:r>
            <w:r w:rsidRPr="00B0428C">
              <w:rPr>
                <w:rFonts w:ascii="GHEA Grapalat" w:hAnsi="GHEA Grapalat" w:cs="Arial Armenian"/>
                <w:spacing w:val="-2"/>
              </w:rPr>
              <w:t xml:space="preserve"> </w:t>
            </w:r>
            <w:r w:rsidRPr="00B0428C">
              <w:rPr>
                <w:rFonts w:ascii="GHEA Grapalat" w:hAnsi="GHEA Grapalat" w:cs="Sylfaen"/>
                <w:spacing w:val="-2"/>
              </w:rPr>
              <w:t>կողմի</w:t>
            </w:r>
            <w:r w:rsidRPr="00B0428C">
              <w:rPr>
                <w:rFonts w:ascii="GHEA Grapalat" w:hAnsi="GHEA Grapalat" w:cs="Arial Armenian"/>
                <w:spacing w:val="-2"/>
              </w:rPr>
              <w:t xml:space="preserve"> </w:t>
            </w:r>
            <w:r w:rsidRPr="00B0428C">
              <w:rPr>
                <w:rFonts w:ascii="GHEA Grapalat" w:hAnsi="GHEA Grapalat" w:cs="Sylfaen"/>
                <w:spacing w:val="-2"/>
              </w:rPr>
              <w:t>իրավաբանական</w:t>
            </w:r>
            <w:r w:rsidRPr="00B0428C">
              <w:rPr>
                <w:rFonts w:ascii="GHEA Grapalat" w:hAnsi="GHEA Grapalat" w:cs="Arial Armenian"/>
                <w:spacing w:val="-2"/>
              </w:rPr>
              <w:t xml:space="preserve"> </w:t>
            </w:r>
            <w:r w:rsidRPr="00B0428C">
              <w:rPr>
                <w:rFonts w:ascii="GHEA Grapalat" w:hAnsi="GHEA Grapalat" w:cs="Sylfaen"/>
                <w:spacing w:val="-2"/>
              </w:rPr>
              <w:t>անունը</w:t>
            </w:r>
            <w:r w:rsidRPr="00B0428C">
              <w:rPr>
                <w:rFonts w:ascii="GHEA Grapalat" w:hAnsi="GHEA Grapalat" w:cs="Arial Armenian"/>
                <w:spacing w:val="-2"/>
              </w:rPr>
              <w:t>.</w:t>
            </w:r>
            <w:r w:rsidRPr="00B0428C">
              <w:rPr>
                <w:rFonts w:ascii="GHEA Grapalat" w:hAnsi="GHEA Grapalat"/>
                <w:spacing w:val="-2"/>
              </w:rPr>
              <w:t xml:space="preserve"> </w:t>
            </w:r>
            <w:r w:rsidRPr="00B0428C">
              <w:rPr>
                <w:rFonts w:ascii="GHEA Grapalat" w:hAnsi="GHEA Grapalat"/>
                <w:bCs/>
                <w:i/>
                <w:iCs/>
                <w:spacing w:val="-2"/>
              </w:rPr>
              <w:t>[</w:t>
            </w:r>
            <w:r w:rsidRPr="00B0428C">
              <w:rPr>
                <w:rFonts w:ascii="GHEA Grapalat" w:hAnsi="GHEA Grapalat" w:cs="Sylfaen"/>
                <w:bCs/>
                <w:i/>
                <w:iCs/>
                <w:spacing w:val="-2"/>
              </w:rPr>
              <w:t>ՀՁ</w:t>
            </w:r>
            <w:r w:rsidRPr="00B0428C">
              <w:rPr>
                <w:rFonts w:ascii="GHEA Grapalat" w:hAnsi="GHEA Grapalat" w:cs="Arial Armenian"/>
                <w:bCs/>
                <w:i/>
                <w:iCs/>
                <w:spacing w:val="-2"/>
              </w:rPr>
              <w:t>-</w:t>
            </w:r>
            <w:r w:rsidRPr="00B0428C">
              <w:rPr>
                <w:rFonts w:ascii="GHEA Grapalat" w:hAnsi="GHEA Grapalat" w:cs="Sylfaen"/>
                <w:bCs/>
                <w:i/>
                <w:iCs/>
                <w:spacing w:val="-2"/>
              </w:rPr>
              <w:t>ի</w:t>
            </w:r>
            <w:r w:rsidRPr="00B0428C">
              <w:rPr>
                <w:rFonts w:ascii="GHEA Grapalat" w:hAnsi="GHEA Grapalat" w:cs="Arial Armenian"/>
                <w:bCs/>
                <w:i/>
                <w:iCs/>
                <w:spacing w:val="-2"/>
              </w:rPr>
              <w:t xml:space="preserve"> </w:t>
            </w:r>
            <w:r w:rsidRPr="00B0428C">
              <w:rPr>
                <w:rFonts w:ascii="GHEA Grapalat" w:hAnsi="GHEA Grapalat" w:cs="Sylfaen"/>
                <w:bCs/>
                <w:i/>
                <w:iCs/>
                <w:spacing w:val="-2"/>
              </w:rPr>
              <w:t>յուրաքանչյուր</w:t>
            </w:r>
            <w:r w:rsidRPr="00B0428C">
              <w:rPr>
                <w:rFonts w:ascii="GHEA Grapalat" w:hAnsi="GHEA Grapalat" w:cs="Arial Armenian"/>
                <w:bCs/>
                <w:i/>
                <w:iCs/>
                <w:spacing w:val="-2"/>
              </w:rPr>
              <w:t xml:space="preserve"> </w:t>
            </w:r>
            <w:r w:rsidRPr="00B0428C">
              <w:rPr>
                <w:rFonts w:ascii="GHEA Grapalat" w:hAnsi="GHEA Grapalat" w:cs="Sylfaen"/>
                <w:bCs/>
                <w:i/>
                <w:iCs/>
                <w:spacing w:val="-2"/>
              </w:rPr>
              <w:t>կողմի</w:t>
            </w:r>
            <w:r w:rsidRPr="00B0428C">
              <w:rPr>
                <w:rFonts w:ascii="GHEA Grapalat" w:hAnsi="GHEA Grapalat" w:cs="Arial Armenian"/>
                <w:bCs/>
                <w:i/>
                <w:iCs/>
                <w:spacing w:val="-2"/>
              </w:rPr>
              <w:t xml:space="preserve"> </w:t>
            </w:r>
            <w:r w:rsidRPr="00B0428C">
              <w:rPr>
                <w:rFonts w:ascii="GHEA Grapalat" w:hAnsi="GHEA Grapalat" w:cs="Sylfaen"/>
                <w:bCs/>
                <w:i/>
                <w:iCs/>
                <w:spacing w:val="-2"/>
              </w:rPr>
              <w:t>անունը</w:t>
            </w:r>
            <w:r w:rsidRPr="00B0428C">
              <w:rPr>
                <w:rFonts w:ascii="GHEA Grapalat" w:hAnsi="GHEA Grapalat"/>
                <w:bCs/>
                <w:i/>
                <w:iCs/>
                <w:spacing w:val="-2"/>
              </w:rPr>
              <w:t>]</w:t>
            </w:r>
          </w:p>
        </w:tc>
      </w:tr>
      <w:tr w:rsidR="003409C7" w:rsidRPr="00B0428C" w:rsidTr="00D744CE">
        <w:trPr>
          <w:gridBefore w:val="1"/>
          <w:wBefore w:w="142" w:type="dxa"/>
          <w:cantSplit/>
          <w:trHeight w:val="674"/>
        </w:trPr>
        <w:tc>
          <w:tcPr>
            <w:tcW w:w="8221" w:type="dxa"/>
            <w:gridSpan w:val="2"/>
          </w:tcPr>
          <w:p w:rsidR="003409C7" w:rsidRPr="00B0428C" w:rsidRDefault="003409C7" w:rsidP="00D744CE">
            <w:pPr>
              <w:suppressAutoHyphens/>
              <w:spacing w:after="200"/>
              <w:rPr>
                <w:rFonts w:ascii="GHEA Grapalat" w:hAnsi="GHEA Grapalat"/>
                <w:b/>
              </w:rPr>
            </w:pPr>
            <w:r w:rsidRPr="00B0428C">
              <w:rPr>
                <w:rFonts w:ascii="GHEA Grapalat" w:hAnsi="GHEA Grapalat"/>
              </w:rPr>
              <w:t xml:space="preserve">3.  </w:t>
            </w:r>
            <w:r w:rsidRPr="00B0428C">
              <w:rPr>
                <w:rFonts w:ascii="GHEA Grapalat" w:hAnsi="GHEA Grapalat" w:cs="Sylfaen"/>
              </w:rPr>
              <w:t>Հայտատուի</w:t>
            </w:r>
            <w:r w:rsidRPr="00B0428C">
              <w:rPr>
                <w:rFonts w:ascii="GHEA Grapalat" w:hAnsi="GHEA Grapalat" w:cs="Arial Armenian"/>
              </w:rPr>
              <w:t xml:space="preserve"> </w:t>
            </w:r>
            <w:r w:rsidRPr="00B0428C">
              <w:rPr>
                <w:rFonts w:ascii="GHEA Grapalat" w:hAnsi="GHEA Grapalat" w:cs="Sylfaen"/>
              </w:rPr>
              <w:t>ընթացիկ</w:t>
            </w:r>
            <w:r w:rsidRPr="00B0428C">
              <w:rPr>
                <w:rFonts w:ascii="GHEA Grapalat" w:hAnsi="GHEA Grapalat" w:cs="Arial Armenian"/>
              </w:rPr>
              <w:t>/</w:t>
            </w:r>
            <w:r w:rsidRPr="00B0428C">
              <w:rPr>
                <w:rFonts w:ascii="GHEA Grapalat" w:hAnsi="GHEA Grapalat" w:cs="Sylfaen"/>
              </w:rPr>
              <w:t>առկա</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ենթադրվող</w:t>
            </w:r>
            <w:r w:rsidRPr="00B0428C">
              <w:rPr>
                <w:rFonts w:ascii="GHEA Grapalat" w:hAnsi="GHEA Grapalat" w:cs="Arial Armenian"/>
              </w:rPr>
              <w:t xml:space="preserve"> </w:t>
            </w:r>
            <w:r w:rsidRPr="00B0428C">
              <w:rPr>
                <w:rFonts w:ascii="GHEA Grapalat" w:hAnsi="GHEA Grapalat" w:cs="Sylfaen"/>
              </w:rPr>
              <w:t>գրանցման</w:t>
            </w:r>
            <w:r w:rsidRPr="00B0428C">
              <w:rPr>
                <w:rFonts w:ascii="GHEA Grapalat" w:hAnsi="GHEA Grapalat" w:cs="Arial Armenian"/>
              </w:rPr>
              <w:t xml:space="preserve"> </w:t>
            </w:r>
            <w:r w:rsidRPr="00B0428C">
              <w:rPr>
                <w:rFonts w:ascii="GHEA Grapalat" w:hAnsi="GHEA Grapalat" w:cs="Sylfaen"/>
              </w:rPr>
              <w:t>երկիր</w:t>
            </w:r>
            <w:r w:rsidRPr="00B0428C">
              <w:rPr>
                <w:rFonts w:ascii="GHEA Grapalat" w:hAnsi="GHEA Grapalat"/>
              </w:rPr>
              <w:t>.</w:t>
            </w:r>
            <w:r w:rsidRPr="00B0428C">
              <w:rPr>
                <w:rFonts w:ascii="GHEA Grapalat" w:hAnsi="GHEA Grapalat"/>
                <w:spacing w:val="-2"/>
              </w:rPr>
              <w:t xml:space="preserve"> </w:t>
            </w:r>
            <w:r w:rsidRPr="00B0428C">
              <w:rPr>
                <w:rFonts w:ascii="GHEA Grapalat" w:hAnsi="GHEA Grapalat"/>
                <w:bCs/>
                <w:i/>
                <w:iCs/>
                <w:spacing w:val="-2"/>
              </w:rPr>
              <w:t>[</w:t>
            </w:r>
            <w:r w:rsidRPr="00B0428C">
              <w:rPr>
                <w:rFonts w:ascii="GHEA Grapalat" w:hAnsi="GHEA Grapalat" w:cs="Sylfaen"/>
                <w:bCs/>
                <w:i/>
                <w:iCs/>
                <w:spacing w:val="-2"/>
              </w:rPr>
              <w:t>Ընթացիկ</w:t>
            </w:r>
            <w:r w:rsidRPr="00B0428C">
              <w:rPr>
                <w:rFonts w:ascii="GHEA Grapalat" w:hAnsi="GHEA Grapalat" w:cs="Arial Armenian"/>
                <w:bCs/>
                <w:i/>
                <w:iCs/>
                <w:spacing w:val="-2"/>
              </w:rPr>
              <w:t xml:space="preserve"> </w:t>
            </w:r>
            <w:r w:rsidRPr="00B0428C">
              <w:rPr>
                <w:rFonts w:ascii="GHEA Grapalat" w:hAnsi="GHEA Grapalat" w:cs="Sylfaen"/>
                <w:bCs/>
                <w:i/>
                <w:iCs/>
                <w:spacing w:val="-2"/>
              </w:rPr>
              <w:t>կամ</w:t>
            </w:r>
            <w:r w:rsidRPr="00B0428C">
              <w:rPr>
                <w:rFonts w:ascii="GHEA Grapalat" w:hAnsi="GHEA Grapalat" w:cs="Arial Armenian"/>
                <w:bCs/>
                <w:i/>
                <w:iCs/>
                <w:spacing w:val="-2"/>
              </w:rPr>
              <w:t xml:space="preserve"> </w:t>
            </w:r>
            <w:r w:rsidRPr="00B0428C">
              <w:rPr>
                <w:rFonts w:ascii="GHEA Grapalat" w:hAnsi="GHEA Grapalat" w:cs="Sylfaen"/>
                <w:bCs/>
                <w:i/>
                <w:iCs/>
                <w:spacing w:val="-2"/>
              </w:rPr>
              <w:t>ենթադրվող</w:t>
            </w:r>
            <w:r w:rsidRPr="00B0428C">
              <w:rPr>
                <w:rFonts w:ascii="GHEA Grapalat" w:hAnsi="GHEA Grapalat" w:cs="Arial Armenian"/>
                <w:bCs/>
                <w:i/>
                <w:iCs/>
                <w:spacing w:val="-2"/>
              </w:rPr>
              <w:t xml:space="preserve"> </w:t>
            </w:r>
            <w:r w:rsidRPr="00B0428C">
              <w:rPr>
                <w:rFonts w:ascii="GHEA Grapalat" w:hAnsi="GHEA Grapalat" w:cs="Sylfaen"/>
                <w:bCs/>
                <w:i/>
                <w:iCs/>
                <w:spacing w:val="-2"/>
              </w:rPr>
              <w:t>Գրանցման</w:t>
            </w:r>
            <w:r w:rsidRPr="00B0428C">
              <w:rPr>
                <w:rFonts w:ascii="GHEA Grapalat" w:hAnsi="GHEA Grapalat" w:cs="Arial Armenian"/>
                <w:bCs/>
                <w:i/>
                <w:iCs/>
                <w:spacing w:val="-2"/>
              </w:rPr>
              <w:t xml:space="preserve"> </w:t>
            </w:r>
            <w:r w:rsidRPr="00B0428C">
              <w:rPr>
                <w:rFonts w:ascii="GHEA Grapalat" w:hAnsi="GHEA Grapalat" w:cs="Sylfaen"/>
                <w:bCs/>
                <w:i/>
                <w:iCs/>
                <w:spacing w:val="-2"/>
              </w:rPr>
              <w:t>Երկիր</w:t>
            </w:r>
            <w:r w:rsidRPr="00B0428C">
              <w:rPr>
                <w:rFonts w:ascii="GHEA Grapalat" w:hAnsi="GHEA Grapalat"/>
                <w:bCs/>
                <w:i/>
                <w:iCs/>
                <w:spacing w:val="-2"/>
              </w:rPr>
              <w:t>]</w:t>
            </w:r>
          </w:p>
        </w:tc>
      </w:tr>
      <w:tr w:rsidR="003409C7" w:rsidRPr="00B0428C" w:rsidTr="00D744CE">
        <w:trPr>
          <w:gridBefore w:val="1"/>
          <w:wBefore w:w="142" w:type="dxa"/>
          <w:cantSplit/>
          <w:trHeight w:val="674"/>
        </w:trPr>
        <w:tc>
          <w:tcPr>
            <w:tcW w:w="8221" w:type="dxa"/>
            <w:gridSpan w:val="2"/>
          </w:tcPr>
          <w:p w:rsidR="003409C7" w:rsidRPr="00B0428C" w:rsidRDefault="003409C7" w:rsidP="00D744CE">
            <w:pPr>
              <w:suppressAutoHyphens/>
              <w:spacing w:after="200"/>
              <w:rPr>
                <w:rFonts w:ascii="GHEA Grapalat" w:hAnsi="GHEA Grapalat"/>
                <w:b/>
                <w:spacing w:val="-2"/>
              </w:rPr>
            </w:pPr>
            <w:r w:rsidRPr="00B0428C">
              <w:rPr>
                <w:rFonts w:ascii="GHEA Grapalat" w:hAnsi="GHEA Grapalat"/>
                <w:spacing w:val="-2"/>
              </w:rPr>
              <w:t xml:space="preserve">4.  </w:t>
            </w:r>
            <w:r w:rsidRPr="00B0428C">
              <w:rPr>
                <w:rFonts w:ascii="GHEA Grapalat" w:hAnsi="GHEA Grapalat" w:cs="Sylfaen"/>
                <w:spacing w:val="-2"/>
              </w:rPr>
              <w:t>Հայտատուի</w:t>
            </w:r>
            <w:r w:rsidRPr="00B0428C">
              <w:rPr>
                <w:rFonts w:ascii="GHEA Grapalat" w:hAnsi="GHEA Grapalat" w:cs="Arial Armenian"/>
                <w:spacing w:val="-2"/>
              </w:rPr>
              <w:t xml:space="preserve"> </w:t>
            </w:r>
            <w:r w:rsidRPr="00B0428C">
              <w:rPr>
                <w:rFonts w:ascii="GHEA Grapalat" w:hAnsi="GHEA Grapalat" w:cs="Sylfaen"/>
                <w:spacing w:val="-2"/>
              </w:rPr>
              <w:t>գրանցման</w:t>
            </w:r>
            <w:r w:rsidRPr="00B0428C">
              <w:rPr>
                <w:rFonts w:ascii="GHEA Grapalat" w:hAnsi="GHEA Grapalat" w:cs="Arial Armenian"/>
                <w:spacing w:val="-2"/>
              </w:rPr>
              <w:t xml:space="preserve"> </w:t>
            </w:r>
            <w:r w:rsidRPr="00B0428C">
              <w:rPr>
                <w:rFonts w:ascii="GHEA Grapalat" w:hAnsi="GHEA Grapalat" w:cs="Sylfaen"/>
                <w:spacing w:val="-2"/>
              </w:rPr>
              <w:t>տարի</w:t>
            </w:r>
            <w:r w:rsidRPr="00B0428C">
              <w:rPr>
                <w:rFonts w:ascii="GHEA Grapalat" w:hAnsi="GHEA Grapalat" w:cs="Arial Armenian"/>
                <w:spacing w:val="-2"/>
              </w:rPr>
              <w:t>.</w:t>
            </w:r>
            <w:r w:rsidRPr="00B0428C">
              <w:rPr>
                <w:rFonts w:ascii="GHEA Grapalat" w:hAnsi="GHEA Grapalat"/>
                <w:spacing w:val="-2"/>
              </w:rPr>
              <w:t xml:space="preserve"> </w:t>
            </w:r>
            <w:r w:rsidRPr="00B0428C">
              <w:rPr>
                <w:rFonts w:ascii="GHEA Grapalat" w:hAnsi="GHEA Grapalat"/>
                <w:bCs/>
                <w:i/>
                <w:iCs/>
                <w:spacing w:val="-2"/>
              </w:rPr>
              <w:t>[</w:t>
            </w:r>
            <w:r w:rsidRPr="00B0428C">
              <w:rPr>
                <w:rFonts w:ascii="GHEA Grapalat" w:hAnsi="GHEA Grapalat" w:cs="Sylfaen"/>
                <w:bCs/>
                <w:i/>
                <w:iCs/>
                <w:spacing w:val="-2"/>
              </w:rPr>
              <w:t>Հայտատուի</w:t>
            </w:r>
            <w:r w:rsidRPr="00B0428C">
              <w:rPr>
                <w:rFonts w:ascii="GHEA Grapalat" w:hAnsi="GHEA Grapalat" w:cs="Arial Armenian"/>
                <w:bCs/>
                <w:i/>
                <w:iCs/>
                <w:spacing w:val="-2"/>
              </w:rPr>
              <w:t xml:space="preserve"> </w:t>
            </w:r>
            <w:r w:rsidRPr="00B0428C">
              <w:rPr>
                <w:rFonts w:ascii="GHEA Grapalat" w:hAnsi="GHEA Grapalat" w:cs="Sylfaen"/>
                <w:bCs/>
                <w:i/>
                <w:iCs/>
                <w:spacing w:val="-2"/>
              </w:rPr>
              <w:t>գրանցման</w:t>
            </w:r>
            <w:r w:rsidRPr="00B0428C">
              <w:rPr>
                <w:rFonts w:ascii="GHEA Grapalat" w:hAnsi="GHEA Grapalat" w:cs="Arial Armenian"/>
                <w:bCs/>
                <w:i/>
                <w:iCs/>
                <w:spacing w:val="-2"/>
              </w:rPr>
              <w:t xml:space="preserve"> </w:t>
            </w:r>
            <w:r w:rsidRPr="00B0428C">
              <w:rPr>
                <w:rFonts w:ascii="GHEA Grapalat" w:hAnsi="GHEA Grapalat" w:cs="Sylfaen"/>
                <w:bCs/>
                <w:i/>
                <w:iCs/>
                <w:spacing w:val="-2"/>
              </w:rPr>
              <w:t>տարի</w:t>
            </w:r>
            <w:r w:rsidRPr="00B0428C">
              <w:rPr>
                <w:rFonts w:ascii="GHEA Grapalat" w:hAnsi="GHEA Grapalat"/>
                <w:bCs/>
                <w:i/>
                <w:iCs/>
                <w:spacing w:val="-2"/>
              </w:rPr>
              <w:t>]</w:t>
            </w:r>
          </w:p>
        </w:tc>
      </w:tr>
      <w:tr w:rsidR="003409C7" w:rsidRPr="00B0428C" w:rsidTr="00D744CE">
        <w:trPr>
          <w:gridBefore w:val="1"/>
          <w:wBefore w:w="142" w:type="dxa"/>
          <w:cantSplit/>
        </w:trPr>
        <w:tc>
          <w:tcPr>
            <w:tcW w:w="8221" w:type="dxa"/>
            <w:gridSpan w:val="2"/>
          </w:tcPr>
          <w:p w:rsidR="003409C7" w:rsidRPr="00B0428C" w:rsidRDefault="003409C7" w:rsidP="00D744CE">
            <w:pPr>
              <w:suppressAutoHyphens/>
              <w:spacing w:after="200"/>
              <w:rPr>
                <w:rFonts w:ascii="GHEA Grapalat" w:hAnsi="GHEA Grapalat"/>
                <w:spacing w:val="-2"/>
              </w:rPr>
            </w:pPr>
            <w:r w:rsidRPr="00B0428C">
              <w:rPr>
                <w:rFonts w:ascii="GHEA Grapalat" w:hAnsi="GHEA Grapalat"/>
                <w:spacing w:val="-2"/>
              </w:rPr>
              <w:t xml:space="preserve">5.  </w:t>
            </w:r>
            <w:r w:rsidRPr="00B0428C">
              <w:rPr>
                <w:rFonts w:ascii="GHEA Grapalat" w:hAnsi="GHEA Grapalat" w:cs="Sylfaen"/>
                <w:spacing w:val="-2"/>
              </w:rPr>
              <w:t>Հայտատուի</w:t>
            </w:r>
            <w:r w:rsidRPr="00B0428C">
              <w:rPr>
                <w:rFonts w:ascii="GHEA Grapalat" w:hAnsi="GHEA Grapalat" w:cs="Arial Armenian"/>
                <w:spacing w:val="-2"/>
              </w:rPr>
              <w:t xml:space="preserve"> </w:t>
            </w:r>
            <w:r w:rsidRPr="00B0428C">
              <w:rPr>
                <w:rFonts w:ascii="GHEA Grapalat" w:hAnsi="GHEA Grapalat" w:cs="Sylfaen"/>
                <w:spacing w:val="-2"/>
              </w:rPr>
              <w:t>իրավաբանական</w:t>
            </w:r>
            <w:r w:rsidRPr="00B0428C">
              <w:rPr>
                <w:rFonts w:ascii="GHEA Grapalat" w:hAnsi="GHEA Grapalat" w:cs="Arial Armenian"/>
                <w:spacing w:val="-2"/>
              </w:rPr>
              <w:t xml:space="preserve"> </w:t>
            </w:r>
            <w:r w:rsidRPr="00B0428C">
              <w:rPr>
                <w:rFonts w:ascii="GHEA Grapalat" w:hAnsi="GHEA Grapalat" w:cs="Sylfaen"/>
                <w:spacing w:val="-2"/>
              </w:rPr>
              <w:t>հասցե</w:t>
            </w:r>
            <w:r w:rsidRPr="00B0428C">
              <w:rPr>
                <w:rFonts w:ascii="GHEA Grapalat" w:hAnsi="GHEA Grapalat" w:cs="Arial Armenian"/>
                <w:spacing w:val="-2"/>
              </w:rPr>
              <w:t xml:space="preserve">` </w:t>
            </w:r>
            <w:r w:rsidRPr="00B0428C">
              <w:rPr>
                <w:rFonts w:ascii="GHEA Grapalat" w:hAnsi="GHEA Grapalat" w:cs="Sylfaen"/>
                <w:spacing w:val="-2"/>
              </w:rPr>
              <w:t>գրանցված</w:t>
            </w:r>
            <w:r w:rsidRPr="00B0428C">
              <w:rPr>
                <w:rFonts w:ascii="GHEA Grapalat" w:hAnsi="GHEA Grapalat" w:cs="Arial Armenian"/>
                <w:spacing w:val="-2"/>
              </w:rPr>
              <w:t xml:space="preserve"> </w:t>
            </w:r>
            <w:r w:rsidRPr="00B0428C">
              <w:rPr>
                <w:rFonts w:ascii="GHEA Grapalat" w:hAnsi="GHEA Grapalat" w:cs="Sylfaen"/>
                <w:spacing w:val="-2"/>
              </w:rPr>
              <w:t>երկրում</w:t>
            </w:r>
            <w:r w:rsidRPr="00B0428C">
              <w:rPr>
                <w:rFonts w:ascii="GHEA Grapalat" w:hAnsi="GHEA Grapalat" w:cs="Arial Armenian"/>
                <w:spacing w:val="-2"/>
              </w:rPr>
              <w:t>.</w:t>
            </w:r>
            <w:r w:rsidRPr="00B0428C">
              <w:rPr>
                <w:rFonts w:ascii="GHEA Grapalat" w:hAnsi="GHEA Grapalat"/>
                <w:spacing w:val="-2"/>
              </w:rPr>
              <w:t xml:space="preserve"> </w:t>
            </w:r>
            <w:r w:rsidRPr="00B0428C">
              <w:rPr>
                <w:rFonts w:ascii="GHEA Grapalat" w:hAnsi="GHEA Grapalat"/>
                <w:bCs/>
                <w:i/>
                <w:iCs/>
                <w:spacing w:val="-2"/>
              </w:rPr>
              <w:t>[</w:t>
            </w:r>
            <w:r w:rsidRPr="00B0428C">
              <w:rPr>
                <w:rFonts w:ascii="GHEA Grapalat" w:hAnsi="GHEA Grapalat" w:cs="Sylfaen"/>
                <w:bCs/>
                <w:i/>
                <w:iCs/>
                <w:spacing w:val="-2"/>
              </w:rPr>
              <w:t>Հայտատուի</w:t>
            </w:r>
            <w:r w:rsidRPr="00B0428C">
              <w:rPr>
                <w:rFonts w:ascii="GHEA Grapalat" w:hAnsi="GHEA Grapalat" w:cs="Arial Armenian"/>
                <w:bCs/>
                <w:i/>
                <w:iCs/>
                <w:spacing w:val="-2"/>
              </w:rPr>
              <w:t xml:space="preserve"> </w:t>
            </w:r>
            <w:r w:rsidRPr="00B0428C">
              <w:rPr>
                <w:rFonts w:ascii="GHEA Grapalat" w:hAnsi="GHEA Grapalat" w:cs="Sylfaen"/>
                <w:bCs/>
                <w:i/>
                <w:iCs/>
                <w:spacing w:val="-2"/>
              </w:rPr>
              <w:t>իրավաբանական</w:t>
            </w:r>
            <w:r w:rsidRPr="00B0428C">
              <w:rPr>
                <w:rFonts w:ascii="GHEA Grapalat" w:hAnsi="GHEA Grapalat" w:cs="Arial Armenian"/>
                <w:bCs/>
                <w:i/>
                <w:iCs/>
                <w:spacing w:val="-2"/>
              </w:rPr>
              <w:t xml:space="preserve"> </w:t>
            </w:r>
            <w:r w:rsidRPr="00B0428C">
              <w:rPr>
                <w:rFonts w:ascii="GHEA Grapalat" w:hAnsi="GHEA Grapalat" w:cs="Sylfaen"/>
                <w:bCs/>
                <w:i/>
                <w:iCs/>
                <w:spacing w:val="-2"/>
              </w:rPr>
              <w:t>հասցեն</w:t>
            </w:r>
            <w:r w:rsidRPr="00B0428C">
              <w:rPr>
                <w:rFonts w:ascii="GHEA Grapalat" w:hAnsi="GHEA Grapalat" w:cs="Arial Armenian"/>
                <w:bCs/>
                <w:i/>
                <w:iCs/>
                <w:spacing w:val="-2"/>
              </w:rPr>
              <w:t xml:space="preserve"> </w:t>
            </w:r>
            <w:r w:rsidRPr="00B0428C">
              <w:rPr>
                <w:rFonts w:ascii="GHEA Grapalat" w:hAnsi="GHEA Grapalat" w:cs="Sylfaen"/>
                <w:bCs/>
                <w:i/>
                <w:iCs/>
                <w:spacing w:val="-2"/>
              </w:rPr>
              <w:t>գրանցման</w:t>
            </w:r>
            <w:r w:rsidRPr="00B0428C">
              <w:rPr>
                <w:rFonts w:ascii="GHEA Grapalat" w:hAnsi="GHEA Grapalat" w:cs="Arial Armenian"/>
                <w:bCs/>
                <w:i/>
                <w:iCs/>
                <w:spacing w:val="-2"/>
              </w:rPr>
              <w:t xml:space="preserve"> </w:t>
            </w:r>
            <w:r w:rsidRPr="00B0428C">
              <w:rPr>
                <w:rFonts w:ascii="GHEA Grapalat" w:hAnsi="GHEA Grapalat" w:cs="Sylfaen"/>
                <w:bCs/>
                <w:i/>
                <w:iCs/>
                <w:spacing w:val="-2"/>
              </w:rPr>
              <w:t>երկրում</w:t>
            </w:r>
            <w:r w:rsidRPr="00B0428C">
              <w:rPr>
                <w:rFonts w:ascii="GHEA Grapalat" w:hAnsi="GHEA Grapalat"/>
                <w:bCs/>
                <w:i/>
                <w:iCs/>
                <w:spacing w:val="-2"/>
              </w:rPr>
              <w:t>]</w:t>
            </w:r>
          </w:p>
        </w:tc>
      </w:tr>
      <w:tr w:rsidR="003409C7" w:rsidRPr="00B0428C" w:rsidTr="00D744CE">
        <w:trPr>
          <w:gridBefore w:val="1"/>
          <w:wBefore w:w="142" w:type="dxa"/>
          <w:cantSplit/>
        </w:trPr>
        <w:tc>
          <w:tcPr>
            <w:tcW w:w="8221" w:type="dxa"/>
            <w:gridSpan w:val="2"/>
          </w:tcPr>
          <w:p w:rsidR="003409C7" w:rsidRPr="00B0428C" w:rsidRDefault="003409C7" w:rsidP="00D744CE">
            <w:pPr>
              <w:pStyle w:val="Outline"/>
              <w:suppressAutoHyphens/>
              <w:spacing w:before="0" w:after="200"/>
              <w:rPr>
                <w:rFonts w:ascii="GHEA Grapalat" w:hAnsi="GHEA Grapalat"/>
                <w:spacing w:val="-2"/>
                <w:kern w:val="0"/>
              </w:rPr>
            </w:pPr>
            <w:r w:rsidRPr="00B0428C">
              <w:rPr>
                <w:rFonts w:ascii="GHEA Grapalat" w:hAnsi="GHEA Grapalat"/>
                <w:spacing w:val="-2"/>
                <w:kern w:val="0"/>
              </w:rPr>
              <w:t xml:space="preserve">6. </w:t>
            </w:r>
            <w:r w:rsidRPr="00B0428C">
              <w:rPr>
                <w:rFonts w:ascii="GHEA Grapalat" w:hAnsi="GHEA Grapalat" w:cs="Sylfaen"/>
                <w:spacing w:val="-2"/>
                <w:kern w:val="0"/>
              </w:rPr>
              <w:t>Տեղեկություններ</w:t>
            </w:r>
            <w:r w:rsidRPr="00B0428C">
              <w:rPr>
                <w:rFonts w:ascii="GHEA Grapalat" w:hAnsi="GHEA Grapalat" w:cs="Arial Armenian"/>
                <w:spacing w:val="-2"/>
                <w:kern w:val="0"/>
              </w:rPr>
              <w:t xml:space="preserve"> </w:t>
            </w:r>
            <w:r w:rsidRPr="00B0428C">
              <w:rPr>
                <w:rFonts w:ascii="GHEA Grapalat" w:hAnsi="GHEA Grapalat" w:cs="Sylfaen"/>
                <w:spacing w:val="-2"/>
                <w:kern w:val="0"/>
              </w:rPr>
              <w:t>Հայտատուի</w:t>
            </w:r>
            <w:r w:rsidRPr="00B0428C">
              <w:rPr>
                <w:rFonts w:ascii="GHEA Grapalat" w:hAnsi="GHEA Grapalat" w:cs="Arial Armenian"/>
                <w:spacing w:val="-2"/>
                <w:kern w:val="0"/>
              </w:rPr>
              <w:t xml:space="preserve"> </w:t>
            </w:r>
            <w:r w:rsidRPr="00B0428C">
              <w:rPr>
                <w:rFonts w:ascii="GHEA Grapalat" w:hAnsi="GHEA Grapalat" w:cs="Sylfaen"/>
                <w:spacing w:val="-2"/>
                <w:kern w:val="0"/>
              </w:rPr>
              <w:t>լիազորված</w:t>
            </w:r>
            <w:r w:rsidRPr="00B0428C">
              <w:rPr>
                <w:rFonts w:ascii="GHEA Grapalat" w:hAnsi="GHEA Grapalat" w:cs="Arial Armenian"/>
                <w:spacing w:val="-2"/>
                <w:kern w:val="0"/>
              </w:rPr>
              <w:t xml:space="preserve"> </w:t>
            </w:r>
            <w:r w:rsidRPr="00B0428C">
              <w:rPr>
                <w:rFonts w:ascii="GHEA Grapalat" w:hAnsi="GHEA Grapalat" w:cs="Sylfaen"/>
                <w:spacing w:val="-2"/>
                <w:kern w:val="0"/>
              </w:rPr>
              <w:t>ներկայացուցչի</w:t>
            </w:r>
            <w:r w:rsidRPr="00B0428C">
              <w:rPr>
                <w:rFonts w:ascii="GHEA Grapalat" w:hAnsi="GHEA Grapalat" w:cs="Arial Armenian"/>
                <w:spacing w:val="-2"/>
                <w:kern w:val="0"/>
              </w:rPr>
              <w:t xml:space="preserve"> </w:t>
            </w:r>
            <w:r w:rsidRPr="00B0428C">
              <w:rPr>
                <w:rFonts w:ascii="GHEA Grapalat" w:hAnsi="GHEA Grapalat" w:cs="Sylfaen"/>
                <w:spacing w:val="-2"/>
                <w:kern w:val="0"/>
              </w:rPr>
              <w:t>վերաբերյալ</w:t>
            </w:r>
          </w:p>
          <w:p w:rsidR="003409C7" w:rsidRPr="00B0428C" w:rsidRDefault="003409C7" w:rsidP="00D744CE">
            <w:pPr>
              <w:pStyle w:val="Outline1"/>
              <w:keepNext w:val="0"/>
              <w:numPr>
                <w:ilvl w:val="1"/>
                <w:numId w:val="0"/>
              </w:numPr>
              <w:suppressAutoHyphens/>
              <w:spacing w:before="0" w:after="120"/>
              <w:rPr>
                <w:rFonts w:ascii="GHEA Grapalat" w:hAnsi="GHEA Grapalat"/>
                <w:b/>
                <w:spacing w:val="-2"/>
                <w:kern w:val="0"/>
              </w:rPr>
            </w:pPr>
            <w:r w:rsidRPr="00B0428C">
              <w:rPr>
                <w:rFonts w:ascii="GHEA Grapalat" w:hAnsi="GHEA Grapalat" w:cs="Sylfaen"/>
                <w:spacing w:val="-2"/>
                <w:kern w:val="0"/>
              </w:rPr>
              <w:t>Անուն</w:t>
            </w:r>
            <w:r w:rsidRPr="00B0428C">
              <w:rPr>
                <w:rFonts w:ascii="GHEA Grapalat" w:hAnsi="GHEA Grapalat" w:cs="Arial Armenian"/>
                <w:spacing w:val="-2"/>
                <w:kern w:val="0"/>
              </w:rPr>
              <w:t>.</w:t>
            </w:r>
            <w:r w:rsidRPr="00B0428C">
              <w:rPr>
                <w:rFonts w:ascii="GHEA Grapalat" w:hAnsi="GHEA Grapalat"/>
                <w:spacing w:val="-2"/>
                <w:kern w:val="0"/>
              </w:rPr>
              <w:t xml:space="preserve"> </w:t>
            </w:r>
            <w:r w:rsidRPr="00B0428C">
              <w:rPr>
                <w:rFonts w:ascii="GHEA Grapalat" w:hAnsi="GHEA Grapalat"/>
                <w:i/>
                <w:spacing w:val="-2"/>
                <w:kern w:val="0"/>
              </w:rPr>
              <w:t>[</w:t>
            </w:r>
            <w:r w:rsidRPr="00B0428C">
              <w:rPr>
                <w:rFonts w:ascii="GHEA Grapalat" w:hAnsi="GHEA Grapalat" w:cs="Sylfaen"/>
                <w:i/>
                <w:spacing w:val="-2"/>
                <w:kern w:val="0"/>
              </w:rPr>
              <w:t>Լիազորված</w:t>
            </w:r>
            <w:r w:rsidRPr="00B0428C">
              <w:rPr>
                <w:rFonts w:ascii="GHEA Grapalat" w:hAnsi="GHEA Grapalat" w:cs="Arial Armenian"/>
                <w:i/>
                <w:spacing w:val="-2"/>
                <w:kern w:val="0"/>
              </w:rPr>
              <w:t xml:space="preserve"> </w:t>
            </w:r>
            <w:r w:rsidRPr="00B0428C">
              <w:rPr>
                <w:rFonts w:ascii="GHEA Grapalat" w:hAnsi="GHEA Grapalat" w:cs="Sylfaen"/>
                <w:i/>
                <w:spacing w:val="-2"/>
                <w:kern w:val="0"/>
              </w:rPr>
              <w:t>Ներկայացուցչի</w:t>
            </w:r>
            <w:r w:rsidRPr="00B0428C">
              <w:rPr>
                <w:rFonts w:ascii="GHEA Grapalat" w:hAnsi="GHEA Grapalat" w:cs="Arial Armenian"/>
                <w:i/>
                <w:spacing w:val="-2"/>
                <w:kern w:val="0"/>
              </w:rPr>
              <w:t xml:space="preserve"> </w:t>
            </w:r>
            <w:r w:rsidRPr="00B0428C">
              <w:rPr>
                <w:rFonts w:ascii="GHEA Grapalat" w:hAnsi="GHEA Grapalat" w:cs="Sylfaen"/>
                <w:i/>
                <w:spacing w:val="-2"/>
                <w:kern w:val="0"/>
              </w:rPr>
              <w:t>անունը</w:t>
            </w:r>
            <w:r w:rsidRPr="00B0428C">
              <w:rPr>
                <w:rFonts w:ascii="GHEA Grapalat" w:hAnsi="GHEA Grapalat"/>
                <w:i/>
                <w:spacing w:val="-2"/>
                <w:kern w:val="0"/>
              </w:rPr>
              <w:t>]</w:t>
            </w:r>
          </w:p>
          <w:p w:rsidR="003409C7" w:rsidRPr="00B0428C" w:rsidRDefault="003409C7" w:rsidP="00D744CE">
            <w:pPr>
              <w:suppressAutoHyphens/>
              <w:spacing w:after="120"/>
              <w:rPr>
                <w:rFonts w:ascii="GHEA Grapalat" w:hAnsi="GHEA Grapalat"/>
                <w:spacing w:val="-2"/>
              </w:rPr>
            </w:pPr>
            <w:r w:rsidRPr="00B0428C">
              <w:rPr>
                <w:rFonts w:ascii="GHEA Grapalat" w:hAnsi="GHEA Grapalat" w:cs="Sylfaen"/>
                <w:spacing w:val="-2"/>
              </w:rPr>
              <w:t>Հասցե</w:t>
            </w:r>
            <w:r w:rsidRPr="00B0428C">
              <w:rPr>
                <w:rFonts w:ascii="GHEA Grapalat" w:hAnsi="GHEA Grapalat" w:cs="Arial Armenian"/>
                <w:spacing w:val="-2"/>
              </w:rPr>
              <w:t>.</w:t>
            </w:r>
            <w:r w:rsidRPr="00B0428C">
              <w:rPr>
                <w:rFonts w:ascii="GHEA Grapalat" w:hAnsi="GHEA Grapalat"/>
                <w:spacing w:val="-2"/>
              </w:rPr>
              <w:t xml:space="preserve"> </w:t>
            </w:r>
            <w:r w:rsidRPr="00B0428C">
              <w:rPr>
                <w:rFonts w:ascii="GHEA Grapalat" w:hAnsi="GHEA Grapalat"/>
                <w:i/>
                <w:spacing w:val="-2"/>
              </w:rPr>
              <w:t>[</w:t>
            </w:r>
            <w:r w:rsidRPr="00B0428C">
              <w:rPr>
                <w:rFonts w:ascii="GHEA Grapalat" w:hAnsi="GHEA Grapalat" w:cs="Sylfaen"/>
                <w:i/>
                <w:spacing w:val="-2"/>
              </w:rPr>
              <w:t>Լիազորված</w:t>
            </w:r>
            <w:r w:rsidRPr="00B0428C">
              <w:rPr>
                <w:rFonts w:ascii="GHEA Grapalat" w:hAnsi="GHEA Grapalat" w:cs="Arial Armenian"/>
                <w:i/>
                <w:spacing w:val="-2"/>
              </w:rPr>
              <w:t xml:space="preserve"> </w:t>
            </w:r>
            <w:r w:rsidRPr="00B0428C">
              <w:rPr>
                <w:rFonts w:ascii="GHEA Grapalat" w:hAnsi="GHEA Grapalat" w:cs="Sylfaen"/>
                <w:i/>
                <w:spacing w:val="-2"/>
              </w:rPr>
              <w:t>Ներկայացուցչի</w:t>
            </w:r>
            <w:r w:rsidRPr="00B0428C">
              <w:rPr>
                <w:rFonts w:ascii="GHEA Grapalat" w:hAnsi="GHEA Grapalat" w:cs="Arial Armenian"/>
                <w:i/>
                <w:spacing w:val="-2"/>
              </w:rPr>
              <w:t xml:space="preserve"> </w:t>
            </w:r>
            <w:r w:rsidRPr="00B0428C">
              <w:rPr>
                <w:rFonts w:ascii="GHEA Grapalat" w:hAnsi="GHEA Grapalat" w:cs="Sylfaen"/>
                <w:i/>
                <w:spacing w:val="-2"/>
              </w:rPr>
              <w:t>հասցեն</w:t>
            </w:r>
            <w:r w:rsidRPr="00B0428C">
              <w:rPr>
                <w:rFonts w:ascii="GHEA Grapalat" w:hAnsi="GHEA Grapalat"/>
                <w:i/>
                <w:spacing w:val="-2"/>
              </w:rPr>
              <w:t>]</w:t>
            </w:r>
          </w:p>
          <w:p w:rsidR="003409C7" w:rsidRPr="00B0428C" w:rsidRDefault="003409C7" w:rsidP="00D744CE">
            <w:pPr>
              <w:suppressAutoHyphens/>
              <w:spacing w:after="120"/>
              <w:rPr>
                <w:rFonts w:ascii="GHEA Grapalat" w:hAnsi="GHEA Grapalat"/>
                <w:b/>
                <w:spacing w:val="-2"/>
              </w:rPr>
            </w:pPr>
            <w:r w:rsidRPr="00B0428C">
              <w:rPr>
                <w:rFonts w:ascii="GHEA Grapalat" w:hAnsi="GHEA Grapalat"/>
                <w:spacing w:val="-2"/>
              </w:rPr>
              <w:t xml:space="preserve">     </w:t>
            </w:r>
            <w:r w:rsidRPr="00B0428C">
              <w:rPr>
                <w:rFonts w:ascii="GHEA Grapalat" w:hAnsi="GHEA Grapalat" w:cs="Sylfaen"/>
                <w:spacing w:val="-2"/>
              </w:rPr>
              <w:t>Հեռախոսի</w:t>
            </w:r>
            <w:r w:rsidRPr="00B0428C">
              <w:rPr>
                <w:rFonts w:ascii="GHEA Grapalat" w:hAnsi="GHEA Grapalat" w:cs="Arial Armenian"/>
                <w:spacing w:val="-2"/>
              </w:rPr>
              <w:t>/</w:t>
            </w:r>
            <w:r w:rsidRPr="00B0428C">
              <w:rPr>
                <w:rFonts w:ascii="GHEA Grapalat" w:hAnsi="GHEA Grapalat" w:cs="Sylfaen"/>
                <w:spacing w:val="-2"/>
              </w:rPr>
              <w:t>Ֆաքսի</w:t>
            </w:r>
            <w:r w:rsidRPr="00B0428C">
              <w:rPr>
                <w:rFonts w:ascii="GHEA Grapalat" w:hAnsi="GHEA Grapalat" w:cs="Arial Armenian"/>
                <w:spacing w:val="-2"/>
              </w:rPr>
              <w:t xml:space="preserve"> </w:t>
            </w:r>
            <w:r w:rsidRPr="00B0428C">
              <w:rPr>
                <w:rFonts w:ascii="GHEA Grapalat" w:hAnsi="GHEA Grapalat" w:cs="Sylfaen"/>
                <w:spacing w:val="-2"/>
              </w:rPr>
              <w:t>համարներ</w:t>
            </w:r>
            <w:r w:rsidRPr="00B0428C">
              <w:rPr>
                <w:rFonts w:ascii="GHEA Grapalat" w:hAnsi="GHEA Grapalat" w:cs="Arial Armenian"/>
                <w:spacing w:val="-2"/>
              </w:rPr>
              <w:t>.</w:t>
            </w:r>
            <w:r w:rsidRPr="00B0428C">
              <w:rPr>
                <w:rFonts w:ascii="GHEA Grapalat" w:hAnsi="GHEA Grapalat"/>
                <w:spacing w:val="-2"/>
              </w:rPr>
              <w:t xml:space="preserve"> </w:t>
            </w:r>
            <w:r w:rsidRPr="00B0428C">
              <w:rPr>
                <w:rFonts w:ascii="GHEA Grapalat" w:hAnsi="GHEA Grapalat"/>
                <w:i/>
                <w:spacing w:val="-2"/>
              </w:rPr>
              <w:t>[</w:t>
            </w:r>
            <w:r w:rsidRPr="00B0428C">
              <w:rPr>
                <w:rFonts w:ascii="GHEA Grapalat" w:hAnsi="GHEA Grapalat" w:cs="Sylfaen"/>
                <w:i/>
                <w:spacing w:val="-2"/>
              </w:rPr>
              <w:t>Լիազորված</w:t>
            </w:r>
            <w:r w:rsidRPr="00B0428C">
              <w:rPr>
                <w:rFonts w:ascii="GHEA Grapalat" w:hAnsi="GHEA Grapalat" w:cs="Arial Armenian"/>
                <w:i/>
                <w:spacing w:val="-2"/>
              </w:rPr>
              <w:t xml:space="preserve"> </w:t>
            </w:r>
            <w:r w:rsidRPr="00B0428C">
              <w:rPr>
                <w:rFonts w:ascii="GHEA Grapalat" w:hAnsi="GHEA Grapalat" w:cs="Sylfaen"/>
                <w:i/>
                <w:spacing w:val="-2"/>
              </w:rPr>
              <w:t>Ներկայացուցչի</w:t>
            </w:r>
            <w:r w:rsidRPr="00B0428C">
              <w:rPr>
                <w:rFonts w:ascii="GHEA Grapalat" w:hAnsi="GHEA Grapalat" w:cs="Arial Armenian"/>
                <w:i/>
                <w:spacing w:val="-2"/>
              </w:rPr>
              <w:t xml:space="preserve"> </w:t>
            </w:r>
            <w:r w:rsidRPr="00B0428C">
              <w:rPr>
                <w:rFonts w:ascii="GHEA Grapalat" w:hAnsi="GHEA Grapalat" w:cs="Sylfaen"/>
                <w:i/>
                <w:spacing w:val="-2"/>
              </w:rPr>
              <w:t>հեռախոսի</w:t>
            </w:r>
            <w:r w:rsidRPr="00B0428C">
              <w:rPr>
                <w:rFonts w:ascii="GHEA Grapalat" w:hAnsi="GHEA Grapalat" w:cs="Arial Armenian"/>
                <w:i/>
                <w:spacing w:val="-2"/>
              </w:rPr>
              <w:t>/</w:t>
            </w:r>
            <w:r w:rsidRPr="00B0428C">
              <w:rPr>
                <w:rFonts w:ascii="GHEA Grapalat" w:hAnsi="GHEA Grapalat" w:cs="Sylfaen"/>
                <w:i/>
                <w:spacing w:val="-2"/>
              </w:rPr>
              <w:t>ֆաքսի</w:t>
            </w:r>
            <w:r w:rsidRPr="00B0428C">
              <w:rPr>
                <w:rFonts w:ascii="GHEA Grapalat" w:hAnsi="GHEA Grapalat" w:cs="Arial Armenian"/>
                <w:i/>
                <w:spacing w:val="-2"/>
              </w:rPr>
              <w:t xml:space="preserve"> </w:t>
            </w:r>
            <w:r w:rsidRPr="00B0428C">
              <w:rPr>
                <w:rFonts w:ascii="GHEA Grapalat" w:hAnsi="GHEA Grapalat" w:cs="Sylfaen"/>
                <w:i/>
                <w:spacing w:val="-2"/>
              </w:rPr>
              <w:t>համարները</w:t>
            </w:r>
            <w:r w:rsidRPr="00B0428C">
              <w:rPr>
                <w:rFonts w:ascii="GHEA Grapalat" w:hAnsi="GHEA Grapalat"/>
                <w:i/>
                <w:spacing w:val="-2"/>
              </w:rPr>
              <w:t>]</w:t>
            </w:r>
          </w:p>
          <w:p w:rsidR="003409C7" w:rsidRPr="00B0428C" w:rsidRDefault="003409C7" w:rsidP="00D744CE">
            <w:pPr>
              <w:suppressAutoHyphens/>
              <w:spacing w:after="200"/>
              <w:rPr>
                <w:rFonts w:ascii="GHEA Grapalat" w:hAnsi="GHEA Grapalat"/>
                <w:spacing w:val="-2"/>
              </w:rPr>
            </w:pPr>
            <w:r w:rsidRPr="00B0428C">
              <w:rPr>
                <w:rFonts w:ascii="GHEA Grapalat" w:hAnsi="GHEA Grapalat"/>
                <w:spacing w:val="-2"/>
              </w:rPr>
              <w:t xml:space="preserve">     </w:t>
            </w:r>
            <w:r w:rsidRPr="00B0428C">
              <w:rPr>
                <w:rFonts w:ascii="GHEA Grapalat" w:hAnsi="GHEA Grapalat" w:cs="Sylfaen"/>
                <w:spacing w:val="-2"/>
              </w:rPr>
              <w:t>Էլ</w:t>
            </w:r>
            <w:r w:rsidRPr="00B0428C">
              <w:rPr>
                <w:rFonts w:ascii="GHEA Grapalat" w:hAnsi="GHEA Grapalat" w:cs="Arial Armenian"/>
                <w:spacing w:val="-2"/>
              </w:rPr>
              <w:t xml:space="preserve">. </w:t>
            </w:r>
            <w:r w:rsidRPr="00B0428C">
              <w:rPr>
                <w:rFonts w:ascii="GHEA Grapalat" w:hAnsi="GHEA Grapalat" w:cs="Sylfaen"/>
                <w:spacing w:val="-2"/>
              </w:rPr>
              <w:t>փոստի</w:t>
            </w:r>
            <w:r w:rsidRPr="00B0428C">
              <w:rPr>
                <w:rFonts w:ascii="GHEA Grapalat" w:hAnsi="GHEA Grapalat" w:cs="Arial Armenian"/>
                <w:spacing w:val="-2"/>
              </w:rPr>
              <w:t xml:space="preserve"> </w:t>
            </w:r>
            <w:r w:rsidRPr="00B0428C">
              <w:rPr>
                <w:rFonts w:ascii="GHEA Grapalat" w:hAnsi="GHEA Grapalat" w:cs="Sylfaen"/>
                <w:spacing w:val="-2"/>
              </w:rPr>
              <w:t>հասցե</w:t>
            </w:r>
            <w:r w:rsidRPr="00B0428C">
              <w:rPr>
                <w:rFonts w:ascii="GHEA Grapalat" w:hAnsi="GHEA Grapalat" w:cs="Arial Armenian"/>
                <w:spacing w:val="-2"/>
              </w:rPr>
              <w:t>.</w:t>
            </w:r>
            <w:r w:rsidRPr="00B0428C">
              <w:rPr>
                <w:rFonts w:ascii="GHEA Grapalat" w:hAnsi="GHEA Grapalat"/>
                <w:spacing w:val="-2"/>
              </w:rPr>
              <w:t xml:space="preserve"> </w:t>
            </w:r>
            <w:r w:rsidRPr="00B0428C">
              <w:rPr>
                <w:rFonts w:ascii="GHEA Grapalat" w:hAnsi="GHEA Grapalat"/>
                <w:i/>
                <w:spacing w:val="-2"/>
              </w:rPr>
              <w:t>[</w:t>
            </w:r>
            <w:r w:rsidRPr="00B0428C">
              <w:rPr>
                <w:rFonts w:ascii="GHEA Grapalat" w:hAnsi="GHEA Grapalat" w:cs="Sylfaen"/>
                <w:i/>
                <w:spacing w:val="-2"/>
              </w:rPr>
              <w:t>Լիազորված</w:t>
            </w:r>
            <w:r w:rsidRPr="00B0428C">
              <w:rPr>
                <w:rFonts w:ascii="GHEA Grapalat" w:hAnsi="GHEA Grapalat" w:cs="Arial Armenian"/>
                <w:i/>
                <w:spacing w:val="-2"/>
              </w:rPr>
              <w:t xml:space="preserve"> </w:t>
            </w:r>
            <w:r w:rsidRPr="00B0428C">
              <w:rPr>
                <w:rFonts w:ascii="GHEA Grapalat" w:hAnsi="GHEA Grapalat" w:cs="Sylfaen"/>
                <w:i/>
                <w:spacing w:val="-2"/>
              </w:rPr>
              <w:t>Ներկայացուցչի</w:t>
            </w:r>
            <w:r w:rsidRPr="00B0428C">
              <w:rPr>
                <w:rFonts w:ascii="GHEA Grapalat" w:hAnsi="GHEA Grapalat" w:cs="Arial Armenian"/>
                <w:i/>
                <w:spacing w:val="-2"/>
              </w:rPr>
              <w:t xml:space="preserve"> </w:t>
            </w:r>
            <w:r w:rsidRPr="00B0428C">
              <w:rPr>
                <w:rFonts w:ascii="GHEA Grapalat" w:hAnsi="GHEA Grapalat" w:cs="Sylfaen"/>
                <w:i/>
                <w:spacing w:val="-2"/>
              </w:rPr>
              <w:t>էլ</w:t>
            </w:r>
            <w:r w:rsidRPr="00B0428C">
              <w:rPr>
                <w:rFonts w:ascii="GHEA Grapalat" w:hAnsi="GHEA Grapalat" w:cs="Arial Armenian"/>
                <w:i/>
                <w:spacing w:val="-2"/>
              </w:rPr>
              <w:t xml:space="preserve">. </w:t>
            </w:r>
            <w:r w:rsidRPr="00B0428C">
              <w:rPr>
                <w:rFonts w:ascii="GHEA Grapalat" w:hAnsi="GHEA Grapalat" w:cs="Sylfaen"/>
                <w:i/>
                <w:spacing w:val="-2"/>
              </w:rPr>
              <w:t>հասցեն</w:t>
            </w:r>
            <w:r w:rsidRPr="00B0428C">
              <w:rPr>
                <w:rFonts w:ascii="GHEA Grapalat" w:hAnsi="GHEA Grapalat"/>
                <w:i/>
                <w:spacing w:val="-2"/>
              </w:rPr>
              <w:t>]</w:t>
            </w:r>
          </w:p>
        </w:tc>
      </w:tr>
      <w:tr w:rsidR="003409C7" w:rsidRPr="00B0428C" w:rsidTr="00D744CE">
        <w:trPr>
          <w:gridAfter w:val="1"/>
          <w:wAfter w:w="141" w:type="dxa"/>
          <w:cantSplit/>
        </w:trPr>
        <w:tc>
          <w:tcPr>
            <w:tcW w:w="8222" w:type="dxa"/>
            <w:gridSpan w:val="2"/>
          </w:tcPr>
          <w:p w:rsidR="003409C7" w:rsidRPr="00B0428C" w:rsidRDefault="003409C7" w:rsidP="00D744CE">
            <w:pPr>
              <w:spacing w:after="200"/>
              <w:ind w:left="29"/>
              <w:rPr>
                <w:rFonts w:ascii="GHEA Grapalat" w:hAnsi="GHEA Grapalat"/>
                <w:i/>
                <w:spacing w:val="-2"/>
              </w:rPr>
            </w:pPr>
            <w:r w:rsidRPr="00B0428C">
              <w:rPr>
                <w:rFonts w:ascii="GHEA Grapalat" w:hAnsi="GHEA Grapalat"/>
              </w:rPr>
              <w:lastRenderedPageBreak/>
              <w:t xml:space="preserve">7. </w:t>
            </w:r>
            <w:r w:rsidRPr="00B0428C">
              <w:rPr>
                <w:rFonts w:ascii="GHEA Grapalat" w:hAnsi="GHEA Grapalat"/>
              </w:rPr>
              <w:tab/>
            </w:r>
            <w:r w:rsidRPr="00B0428C">
              <w:rPr>
                <w:rFonts w:ascii="GHEA Grapalat" w:hAnsi="GHEA Grapalat" w:cs="Sylfaen"/>
              </w:rPr>
              <w:t>Կից</w:t>
            </w:r>
            <w:r w:rsidRPr="00B0428C">
              <w:rPr>
                <w:rFonts w:ascii="GHEA Grapalat" w:hAnsi="GHEA Grapalat" w:cs="Arial Armenian"/>
              </w:rPr>
              <w:t xml:space="preserve">` </w:t>
            </w:r>
            <w:r w:rsidRPr="00B0428C">
              <w:rPr>
                <w:rFonts w:ascii="GHEA Grapalat" w:hAnsi="GHEA Grapalat" w:cs="Sylfaen"/>
              </w:rPr>
              <w:t>ստորև</w:t>
            </w:r>
            <w:r w:rsidRPr="00B0428C">
              <w:rPr>
                <w:rFonts w:ascii="GHEA Grapalat" w:hAnsi="GHEA Grapalat" w:cs="Arial Armenian"/>
              </w:rPr>
              <w:t xml:space="preserve"> </w:t>
            </w:r>
            <w:r w:rsidRPr="00B0428C">
              <w:rPr>
                <w:rFonts w:ascii="GHEA Grapalat" w:hAnsi="GHEA Grapalat" w:cs="Sylfaen"/>
              </w:rPr>
              <w:t>նշված</w:t>
            </w:r>
            <w:r w:rsidRPr="00B0428C">
              <w:rPr>
                <w:rFonts w:ascii="GHEA Grapalat" w:hAnsi="GHEA Grapalat" w:cs="Arial Armenian"/>
              </w:rPr>
              <w:t xml:space="preserve"> </w:t>
            </w:r>
            <w:r w:rsidRPr="00B0428C">
              <w:rPr>
                <w:rFonts w:ascii="GHEA Grapalat" w:hAnsi="GHEA Grapalat" w:cs="Sylfaen"/>
              </w:rPr>
              <w:t>փաստաթղթերի</w:t>
            </w:r>
            <w:r w:rsidRPr="00B0428C">
              <w:rPr>
                <w:rFonts w:ascii="GHEA Grapalat" w:hAnsi="GHEA Grapalat" w:cs="Arial Armenian"/>
              </w:rPr>
              <w:t xml:space="preserve"> </w:t>
            </w:r>
            <w:r w:rsidRPr="00B0428C">
              <w:rPr>
                <w:rFonts w:ascii="GHEA Grapalat" w:hAnsi="GHEA Grapalat" w:cs="Sylfaen"/>
              </w:rPr>
              <w:t>բնօրինակների</w:t>
            </w:r>
            <w:r w:rsidRPr="00B0428C">
              <w:rPr>
                <w:rFonts w:ascii="GHEA Grapalat" w:hAnsi="GHEA Grapalat" w:cs="Arial Armenian"/>
              </w:rPr>
              <w:t xml:space="preserve"> </w:t>
            </w:r>
            <w:r w:rsidRPr="00B0428C">
              <w:rPr>
                <w:rFonts w:ascii="GHEA Grapalat" w:hAnsi="GHEA Grapalat" w:cs="Sylfaen"/>
              </w:rPr>
              <w:t>պատճենները</w:t>
            </w:r>
            <w:r w:rsidRPr="00B0428C">
              <w:rPr>
                <w:rFonts w:ascii="GHEA Grapalat" w:hAnsi="GHEA Grapalat" w:cs="Arial Armenian"/>
              </w:rPr>
              <w:t>.</w:t>
            </w:r>
          </w:p>
          <w:p w:rsidR="003409C7" w:rsidRPr="00B0428C" w:rsidRDefault="003409C7" w:rsidP="003409C7">
            <w:pPr>
              <w:numPr>
                <w:ilvl w:val="0"/>
                <w:numId w:val="61"/>
              </w:numPr>
              <w:suppressAutoHyphens/>
              <w:spacing w:after="120"/>
              <w:ind w:left="29" w:firstLine="0"/>
              <w:rPr>
                <w:rFonts w:ascii="GHEA Grapalat" w:hAnsi="GHEA Grapalat"/>
                <w:spacing w:val="-2"/>
              </w:rPr>
            </w:pPr>
            <w:r w:rsidRPr="00B0428C">
              <w:rPr>
                <w:rFonts w:ascii="GHEA Grapalat" w:hAnsi="GHEA Grapalat"/>
                <w:spacing w:val="-2"/>
              </w:rPr>
              <w:t xml:space="preserve">Միավորման մասին հոդվածներ (կամ ասոցացման համարժեք փաստաթղթեր և (կամ) վերոնշյալ իրավաբանական անձի գրանցման փաստաթղթերը` </w:t>
            </w:r>
            <w:r w:rsidRPr="00B0428C">
              <w:rPr>
                <w:rFonts w:ascii="GHEA Grapalat" w:hAnsi="GHEA Grapalat" w:cs="Sylfaen"/>
                <w:spacing w:val="-2"/>
              </w:rPr>
              <w:t>համաձայն</w:t>
            </w:r>
            <w:r w:rsidRPr="00B0428C">
              <w:rPr>
                <w:rFonts w:ascii="GHEA Grapalat" w:hAnsi="GHEA Grapalat" w:cs="Arial Armenian"/>
                <w:spacing w:val="-2"/>
              </w:rPr>
              <w:t xml:space="preserve"> </w:t>
            </w:r>
            <w:r w:rsidRPr="00B0428C">
              <w:rPr>
                <w:rFonts w:ascii="GHEA Grapalat" w:hAnsi="GHEA Grapalat" w:cs="Sylfaen"/>
                <w:spacing w:val="-2"/>
              </w:rPr>
              <w:t>ՏՄՄ</w:t>
            </w:r>
            <w:r w:rsidRPr="00B0428C">
              <w:rPr>
                <w:rFonts w:ascii="GHEA Grapalat" w:hAnsi="GHEA Grapalat" w:cs="Arial Armenian"/>
                <w:spacing w:val="-2"/>
              </w:rPr>
              <w:t>-</w:t>
            </w:r>
            <w:r w:rsidRPr="00B0428C">
              <w:rPr>
                <w:rFonts w:ascii="GHEA Grapalat" w:hAnsi="GHEA Grapalat" w:cs="Sylfaen"/>
                <w:spacing w:val="-2"/>
              </w:rPr>
              <w:t>ի</w:t>
            </w:r>
            <w:r w:rsidRPr="00B0428C">
              <w:rPr>
                <w:rFonts w:ascii="GHEA Grapalat" w:hAnsi="GHEA Grapalat" w:cs="Arial Armenian"/>
                <w:spacing w:val="-2"/>
              </w:rPr>
              <w:t xml:space="preserve"> 4.3 </w:t>
            </w:r>
            <w:r w:rsidRPr="00B0428C">
              <w:rPr>
                <w:rFonts w:ascii="GHEA Grapalat" w:hAnsi="GHEA Grapalat" w:cs="Sylfaen"/>
                <w:spacing w:val="-2"/>
              </w:rPr>
              <w:t>ենթադրույթի</w:t>
            </w:r>
            <w:r w:rsidRPr="00B0428C">
              <w:rPr>
                <w:rFonts w:ascii="GHEA Grapalat" w:hAnsi="GHEA Grapalat"/>
                <w:spacing w:val="-2"/>
              </w:rPr>
              <w:t>)</w:t>
            </w:r>
            <w:r w:rsidRPr="00B0428C">
              <w:rPr>
                <w:rFonts w:ascii="GHEA Grapalat" w:hAnsi="GHEA Grapalat" w:cs="Arial Armenian"/>
                <w:spacing w:val="-2"/>
              </w:rPr>
              <w:t xml:space="preserve"> </w:t>
            </w:r>
          </w:p>
          <w:p w:rsidR="003409C7" w:rsidRPr="00B0428C" w:rsidRDefault="003409C7" w:rsidP="003409C7">
            <w:pPr>
              <w:numPr>
                <w:ilvl w:val="0"/>
                <w:numId w:val="61"/>
              </w:numPr>
              <w:suppressAutoHyphens/>
              <w:spacing w:after="120"/>
              <w:ind w:left="29" w:firstLine="0"/>
              <w:rPr>
                <w:rFonts w:ascii="GHEA Grapalat" w:hAnsi="GHEA Grapalat"/>
                <w:spacing w:val="-2"/>
              </w:rPr>
            </w:pPr>
            <w:r w:rsidRPr="00B0428C">
              <w:rPr>
                <w:rFonts w:ascii="GHEA Grapalat" w:hAnsi="GHEA Grapalat" w:cs="Sylfaen"/>
                <w:spacing w:val="-2"/>
              </w:rPr>
              <w:t>ՀՁ</w:t>
            </w:r>
            <w:r w:rsidRPr="00B0428C">
              <w:rPr>
                <w:rFonts w:ascii="GHEA Grapalat" w:hAnsi="GHEA Grapalat" w:cs="Arial Armenian"/>
                <w:spacing w:val="-2"/>
              </w:rPr>
              <w:t>-</w:t>
            </w:r>
            <w:r w:rsidRPr="00B0428C">
              <w:rPr>
                <w:rFonts w:ascii="GHEA Grapalat" w:hAnsi="GHEA Grapalat" w:cs="Sylfaen"/>
                <w:spacing w:val="-2"/>
              </w:rPr>
              <w:t>ի</w:t>
            </w:r>
            <w:r w:rsidRPr="00B0428C">
              <w:rPr>
                <w:rFonts w:ascii="GHEA Grapalat" w:hAnsi="GHEA Grapalat" w:cs="Arial Armenian"/>
                <w:spacing w:val="-2"/>
              </w:rPr>
              <w:t xml:space="preserve"> </w:t>
            </w:r>
            <w:r w:rsidRPr="00B0428C">
              <w:rPr>
                <w:rFonts w:ascii="GHEA Grapalat" w:hAnsi="GHEA Grapalat" w:cs="Sylfaen"/>
                <w:spacing w:val="-2"/>
              </w:rPr>
              <w:t>առկայության</w:t>
            </w:r>
            <w:r w:rsidRPr="00B0428C">
              <w:rPr>
                <w:rFonts w:ascii="GHEA Grapalat" w:hAnsi="GHEA Grapalat" w:cs="Arial Armenian"/>
                <w:spacing w:val="-2"/>
              </w:rPr>
              <w:t xml:space="preserve"> </w:t>
            </w:r>
            <w:r w:rsidRPr="00B0428C">
              <w:rPr>
                <w:rFonts w:ascii="GHEA Grapalat" w:hAnsi="GHEA Grapalat" w:cs="Sylfaen"/>
                <w:spacing w:val="-2"/>
              </w:rPr>
              <w:t>դեպքում</w:t>
            </w:r>
            <w:r w:rsidRPr="00B0428C">
              <w:rPr>
                <w:rFonts w:ascii="GHEA Grapalat" w:hAnsi="GHEA Grapalat" w:cs="Arial Armenian"/>
                <w:spacing w:val="-2"/>
              </w:rPr>
              <w:t xml:space="preserve">, </w:t>
            </w:r>
            <w:r w:rsidRPr="00B0428C">
              <w:rPr>
                <w:rFonts w:ascii="GHEA Grapalat" w:hAnsi="GHEA Grapalat" w:cs="Sylfaen"/>
                <w:spacing w:val="-2"/>
              </w:rPr>
              <w:t>ՀՁ</w:t>
            </w:r>
            <w:r w:rsidRPr="00B0428C">
              <w:rPr>
                <w:rFonts w:ascii="GHEA Grapalat" w:hAnsi="GHEA Grapalat" w:cs="Arial Armenian"/>
                <w:spacing w:val="-2"/>
              </w:rPr>
              <w:t>-</w:t>
            </w:r>
            <w:r w:rsidRPr="00B0428C">
              <w:rPr>
                <w:rFonts w:ascii="GHEA Grapalat" w:hAnsi="GHEA Grapalat" w:cs="Sylfaen"/>
                <w:spacing w:val="-2"/>
              </w:rPr>
              <w:t>ի</w:t>
            </w:r>
            <w:r w:rsidRPr="00B0428C">
              <w:rPr>
                <w:rFonts w:ascii="GHEA Grapalat" w:hAnsi="GHEA Grapalat" w:cs="Arial Armenian"/>
                <w:spacing w:val="-2"/>
              </w:rPr>
              <w:t xml:space="preserve"> </w:t>
            </w:r>
            <w:r w:rsidRPr="00B0428C">
              <w:rPr>
                <w:rFonts w:ascii="GHEA Grapalat" w:hAnsi="GHEA Grapalat" w:cs="Sylfaen"/>
                <w:spacing w:val="-2"/>
              </w:rPr>
              <w:t>ստեղծման</w:t>
            </w:r>
            <w:r w:rsidRPr="00B0428C">
              <w:rPr>
                <w:rFonts w:ascii="GHEA Grapalat" w:hAnsi="GHEA Grapalat" w:cs="Arial Armenian"/>
                <w:spacing w:val="-2"/>
              </w:rPr>
              <w:t xml:space="preserve"> </w:t>
            </w:r>
            <w:r w:rsidRPr="00B0428C">
              <w:rPr>
                <w:rFonts w:ascii="GHEA Grapalat" w:hAnsi="GHEA Grapalat" w:cs="Sylfaen"/>
                <w:spacing w:val="-2"/>
              </w:rPr>
              <w:t>կամ</w:t>
            </w:r>
            <w:r w:rsidRPr="00B0428C">
              <w:rPr>
                <w:rFonts w:ascii="GHEA Grapalat" w:hAnsi="GHEA Grapalat" w:cs="Arial Armenian"/>
                <w:spacing w:val="-2"/>
              </w:rPr>
              <w:t xml:space="preserve"> </w:t>
            </w:r>
            <w:r w:rsidRPr="00B0428C">
              <w:rPr>
                <w:rFonts w:ascii="GHEA Grapalat" w:hAnsi="GHEA Grapalat" w:cs="Sylfaen"/>
                <w:spacing w:val="-2"/>
              </w:rPr>
              <w:t>ՀՁ</w:t>
            </w:r>
            <w:r w:rsidRPr="00B0428C">
              <w:rPr>
                <w:rFonts w:ascii="GHEA Grapalat" w:hAnsi="GHEA Grapalat" w:cs="Arial Armenian"/>
                <w:spacing w:val="-2"/>
              </w:rPr>
              <w:t xml:space="preserve"> </w:t>
            </w:r>
            <w:r w:rsidRPr="00B0428C">
              <w:rPr>
                <w:rFonts w:ascii="GHEA Grapalat" w:hAnsi="GHEA Grapalat" w:cs="Sylfaen"/>
                <w:spacing w:val="-2"/>
              </w:rPr>
              <w:t>համաձայնագրի</w:t>
            </w:r>
            <w:r w:rsidRPr="00B0428C">
              <w:rPr>
                <w:rFonts w:ascii="GHEA Grapalat" w:hAnsi="GHEA Grapalat" w:cs="Arial Armenian"/>
                <w:spacing w:val="-2"/>
              </w:rPr>
              <w:t xml:space="preserve"> </w:t>
            </w:r>
            <w:r w:rsidRPr="00B0428C">
              <w:rPr>
                <w:rFonts w:ascii="GHEA Grapalat" w:hAnsi="GHEA Grapalat" w:cs="Sylfaen"/>
                <w:spacing w:val="-2"/>
              </w:rPr>
              <w:t>ստեղծման</w:t>
            </w:r>
            <w:r w:rsidRPr="00B0428C">
              <w:rPr>
                <w:rFonts w:ascii="GHEA Grapalat" w:hAnsi="GHEA Grapalat" w:cs="Arial Armenian"/>
                <w:spacing w:val="-2"/>
              </w:rPr>
              <w:t xml:space="preserve"> </w:t>
            </w:r>
            <w:r w:rsidRPr="00B0428C">
              <w:rPr>
                <w:rFonts w:ascii="GHEA Grapalat" w:hAnsi="GHEA Grapalat" w:cs="Sylfaen"/>
                <w:spacing w:val="-2"/>
              </w:rPr>
              <w:t>մտադրության</w:t>
            </w:r>
            <w:r w:rsidRPr="00B0428C">
              <w:rPr>
                <w:rFonts w:ascii="GHEA Grapalat" w:hAnsi="GHEA Grapalat" w:cs="Arial Armenian"/>
                <w:spacing w:val="-2"/>
              </w:rPr>
              <w:t xml:space="preserve"> </w:t>
            </w:r>
            <w:r w:rsidRPr="00B0428C">
              <w:rPr>
                <w:rFonts w:ascii="GHEA Grapalat" w:hAnsi="GHEA Grapalat" w:cs="Sylfaen"/>
                <w:spacing w:val="-2"/>
              </w:rPr>
              <w:t>մասին</w:t>
            </w:r>
            <w:r w:rsidRPr="00B0428C">
              <w:rPr>
                <w:rFonts w:ascii="GHEA Grapalat" w:hAnsi="GHEA Grapalat" w:cs="Arial Armenian"/>
                <w:spacing w:val="-2"/>
              </w:rPr>
              <w:t xml:space="preserve"> </w:t>
            </w:r>
            <w:r w:rsidRPr="00B0428C">
              <w:rPr>
                <w:rFonts w:ascii="GHEA Grapalat" w:hAnsi="GHEA Grapalat" w:cs="Sylfaen"/>
                <w:spacing w:val="-2"/>
              </w:rPr>
              <w:t>նամակ</w:t>
            </w:r>
            <w:r w:rsidRPr="00B0428C">
              <w:rPr>
                <w:rFonts w:ascii="GHEA Grapalat" w:hAnsi="GHEA Grapalat" w:cs="Arial Armenian"/>
                <w:spacing w:val="-2"/>
              </w:rPr>
              <w:t xml:space="preserve">` </w:t>
            </w:r>
            <w:r w:rsidRPr="00B0428C">
              <w:rPr>
                <w:rFonts w:ascii="GHEA Grapalat" w:hAnsi="GHEA Grapalat" w:cs="Sylfaen"/>
                <w:spacing w:val="-2"/>
              </w:rPr>
              <w:t>համաձայն</w:t>
            </w:r>
            <w:r w:rsidRPr="00B0428C">
              <w:rPr>
                <w:rFonts w:ascii="GHEA Grapalat" w:hAnsi="GHEA Grapalat" w:cs="Arial Armenian"/>
                <w:spacing w:val="-2"/>
              </w:rPr>
              <w:t xml:space="preserve"> </w:t>
            </w:r>
            <w:r w:rsidRPr="00B0428C">
              <w:rPr>
                <w:rFonts w:ascii="GHEA Grapalat" w:hAnsi="GHEA Grapalat" w:cs="Sylfaen"/>
                <w:spacing w:val="-2"/>
              </w:rPr>
              <w:t>ՏՄՄ</w:t>
            </w:r>
            <w:r w:rsidRPr="00B0428C">
              <w:rPr>
                <w:rFonts w:ascii="GHEA Grapalat" w:hAnsi="GHEA Grapalat" w:cs="Arial Armenian"/>
                <w:spacing w:val="-2"/>
              </w:rPr>
              <w:t>-</w:t>
            </w:r>
            <w:r w:rsidRPr="00B0428C">
              <w:rPr>
                <w:rFonts w:ascii="GHEA Grapalat" w:hAnsi="GHEA Grapalat" w:cs="Sylfaen"/>
                <w:spacing w:val="-2"/>
              </w:rPr>
              <w:t>ի</w:t>
            </w:r>
            <w:r w:rsidRPr="00B0428C">
              <w:rPr>
                <w:rFonts w:ascii="GHEA Grapalat" w:hAnsi="GHEA Grapalat" w:cs="Arial Armenian"/>
                <w:spacing w:val="-2"/>
              </w:rPr>
              <w:t xml:space="preserve"> 4.1 </w:t>
            </w:r>
            <w:r w:rsidRPr="00B0428C">
              <w:rPr>
                <w:rFonts w:ascii="GHEA Grapalat" w:hAnsi="GHEA Grapalat" w:cs="Sylfaen"/>
                <w:spacing w:val="-2"/>
              </w:rPr>
              <w:t>ենթադրույթի</w:t>
            </w:r>
          </w:p>
          <w:p w:rsidR="003409C7" w:rsidRPr="00B0428C" w:rsidRDefault="003409C7" w:rsidP="003409C7">
            <w:pPr>
              <w:numPr>
                <w:ilvl w:val="0"/>
                <w:numId w:val="61"/>
              </w:numPr>
              <w:suppressAutoHyphens/>
              <w:spacing w:after="120"/>
              <w:ind w:left="29" w:firstLine="0"/>
              <w:rPr>
                <w:rFonts w:ascii="GHEA Grapalat" w:hAnsi="GHEA Grapalat"/>
                <w:spacing w:val="-2"/>
              </w:rPr>
            </w:pPr>
            <w:r w:rsidRPr="00B0428C">
              <w:rPr>
                <w:rFonts w:ascii="GHEA Grapalat" w:hAnsi="GHEA Grapalat"/>
                <w:spacing w:val="-2"/>
              </w:rPr>
              <w:t xml:space="preserve">Պետական հիմնարկ-ձեռնարկության դեպքում, </w:t>
            </w:r>
            <w:r w:rsidRPr="00B0428C">
              <w:rPr>
                <w:rFonts w:ascii="GHEA Grapalat" w:hAnsi="GHEA Grapalat" w:cs="Sylfaen"/>
                <w:spacing w:val="-2"/>
              </w:rPr>
              <w:t>համաձայն</w:t>
            </w:r>
            <w:r w:rsidRPr="00B0428C">
              <w:rPr>
                <w:rFonts w:ascii="GHEA Grapalat" w:hAnsi="GHEA Grapalat" w:cs="Arial Armenian"/>
                <w:spacing w:val="-2"/>
              </w:rPr>
              <w:t xml:space="preserve"> </w:t>
            </w:r>
            <w:r w:rsidRPr="00B0428C">
              <w:rPr>
                <w:rFonts w:ascii="GHEA Grapalat" w:hAnsi="GHEA Grapalat" w:cs="Sylfaen"/>
                <w:spacing w:val="-2"/>
              </w:rPr>
              <w:t>ՏՄՄ</w:t>
            </w:r>
            <w:r w:rsidRPr="00B0428C">
              <w:rPr>
                <w:rFonts w:ascii="GHEA Grapalat" w:hAnsi="GHEA Grapalat" w:cs="Arial Armenian"/>
                <w:spacing w:val="-2"/>
              </w:rPr>
              <w:t>-</w:t>
            </w:r>
            <w:r w:rsidRPr="00B0428C">
              <w:rPr>
                <w:rFonts w:ascii="GHEA Grapalat" w:hAnsi="GHEA Grapalat" w:cs="Sylfaen"/>
                <w:spacing w:val="-2"/>
              </w:rPr>
              <w:t>ի</w:t>
            </w:r>
            <w:r w:rsidRPr="00B0428C">
              <w:rPr>
                <w:rFonts w:ascii="GHEA Grapalat" w:hAnsi="GHEA Grapalat" w:cs="Arial Armenian"/>
                <w:spacing w:val="-2"/>
              </w:rPr>
              <w:t xml:space="preserve"> 4.5 </w:t>
            </w:r>
            <w:r w:rsidRPr="00B0428C">
              <w:rPr>
                <w:rFonts w:ascii="GHEA Grapalat" w:hAnsi="GHEA Grapalat" w:cs="Sylfaen"/>
                <w:spacing w:val="-2"/>
              </w:rPr>
              <w:t>ենթադրույթի</w:t>
            </w:r>
            <w:r w:rsidRPr="00B0428C">
              <w:rPr>
                <w:rFonts w:ascii="GHEA Grapalat" w:hAnsi="GHEA Grapalat"/>
                <w:spacing w:val="-2"/>
              </w:rPr>
              <w:t>, փաստաթղթեր, որոնք հաստատում են</w:t>
            </w:r>
          </w:p>
          <w:p w:rsidR="003409C7" w:rsidRPr="00B0428C" w:rsidRDefault="003409C7" w:rsidP="003409C7">
            <w:pPr>
              <w:pStyle w:val="ListParagraph"/>
              <w:numPr>
                <w:ilvl w:val="0"/>
                <w:numId w:val="62"/>
              </w:numPr>
              <w:suppressAutoHyphens/>
              <w:spacing w:after="120"/>
              <w:ind w:left="29" w:firstLine="0"/>
              <w:rPr>
                <w:rFonts w:ascii="GHEA Grapalat" w:hAnsi="GHEA Grapalat"/>
                <w:spacing w:val="-2"/>
              </w:rPr>
            </w:pPr>
            <w:r w:rsidRPr="00B0428C">
              <w:rPr>
                <w:rFonts w:ascii="GHEA Grapalat" w:hAnsi="GHEA Grapalat" w:cs="Sylfaen"/>
                <w:spacing w:val="-2"/>
              </w:rPr>
              <w:t>իրավաբանորեն</w:t>
            </w:r>
            <w:r w:rsidRPr="00B0428C">
              <w:rPr>
                <w:rFonts w:ascii="GHEA Grapalat" w:hAnsi="GHEA Grapalat" w:cs="Arial Armenian"/>
                <w:spacing w:val="-2"/>
              </w:rPr>
              <w:t xml:space="preserve"> </w:t>
            </w:r>
            <w:r w:rsidRPr="00B0428C">
              <w:rPr>
                <w:rFonts w:ascii="GHEA Grapalat" w:hAnsi="GHEA Grapalat" w:cs="Sylfaen"/>
                <w:spacing w:val="-2"/>
              </w:rPr>
              <w:t>և</w:t>
            </w:r>
            <w:r w:rsidRPr="00B0428C">
              <w:rPr>
                <w:rFonts w:ascii="GHEA Grapalat" w:hAnsi="GHEA Grapalat"/>
                <w:spacing w:val="-2"/>
              </w:rPr>
              <w:t xml:space="preserve"> </w:t>
            </w:r>
            <w:r w:rsidRPr="00B0428C">
              <w:rPr>
                <w:rFonts w:ascii="GHEA Grapalat" w:hAnsi="GHEA Grapalat" w:cs="Sylfaen"/>
                <w:spacing w:val="-2"/>
              </w:rPr>
              <w:t>ֆինանսապես</w:t>
            </w:r>
            <w:r w:rsidRPr="00B0428C">
              <w:rPr>
                <w:rFonts w:ascii="GHEA Grapalat" w:hAnsi="GHEA Grapalat" w:cs="Arial Armenian"/>
                <w:spacing w:val="-2"/>
              </w:rPr>
              <w:t xml:space="preserve"> </w:t>
            </w:r>
            <w:r w:rsidRPr="00B0428C">
              <w:rPr>
                <w:rFonts w:ascii="GHEA Grapalat" w:hAnsi="GHEA Grapalat" w:cs="Sylfaen"/>
                <w:spacing w:val="-2"/>
              </w:rPr>
              <w:t>անկախությունը</w:t>
            </w:r>
          </w:p>
          <w:p w:rsidR="003409C7" w:rsidRPr="00B0428C" w:rsidRDefault="003409C7" w:rsidP="003409C7">
            <w:pPr>
              <w:pStyle w:val="ListParagraph"/>
              <w:numPr>
                <w:ilvl w:val="0"/>
                <w:numId w:val="62"/>
              </w:numPr>
              <w:suppressAutoHyphens/>
              <w:spacing w:after="120"/>
              <w:ind w:left="29" w:firstLine="0"/>
              <w:rPr>
                <w:rFonts w:ascii="GHEA Grapalat" w:hAnsi="GHEA Grapalat"/>
                <w:spacing w:val="-2"/>
              </w:rPr>
            </w:pPr>
            <w:r w:rsidRPr="00B0428C">
              <w:rPr>
                <w:rFonts w:ascii="GHEA Grapalat" w:hAnsi="GHEA Grapalat"/>
                <w:spacing w:val="-2"/>
              </w:rPr>
              <w:t>առևտրային օրենքով գործունեությունը</w:t>
            </w:r>
          </w:p>
          <w:p w:rsidR="003409C7" w:rsidRPr="00B0428C" w:rsidRDefault="003409C7" w:rsidP="003409C7">
            <w:pPr>
              <w:pStyle w:val="ListParagraph"/>
              <w:numPr>
                <w:ilvl w:val="0"/>
                <w:numId w:val="62"/>
              </w:numPr>
              <w:suppressAutoHyphens/>
              <w:spacing w:after="120"/>
              <w:ind w:left="29" w:firstLine="0"/>
              <w:rPr>
                <w:rFonts w:ascii="GHEA Grapalat" w:hAnsi="GHEA Grapalat"/>
                <w:spacing w:val="-2"/>
              </w:rPr>
            </w:pPr>
            <w:r w:rsidRPr="00B0428C">
              <w:rPr>
                <w:rFonts w:ascii="GHEA Grapalat" w:hAnsi="GHEA Grapalat"/>
                <w:spacing w:val="-2"/>
              </w:rPr>
              <w:t>այն, որ Հայտատուն Գնորդից կախում չունեցող գործակալություն է</w:t>
            </w:r>
          </w:p>
          <w:p w:rsidR="003409C7" w:rsidRPr="00B0428C" w:rsidRDefault="003409C7" w:rsidP="00D744CE">
            <w:pPr>
              <w:suppressAutoHyphens/>
              <w:spacing w:after="120"/>
              <w:ind w:left="29"/>
              <w:rPr>
                <w:rFonts w:ascii="GHEA Grapalat" w:hAnsi="GHEA Grapalat"/>
                <w:spacing w:val="-2"/>
              </w:rPr>
            </w:pPr>
            <w:r w:rsidRPr="00B0428C">
              <w:rPr>
                <w:rFonts w:ascii="GHEA Grapalat" w:hAnsi="GHEA Grapalat"/>
                <w:spacing w:val="-2"/>
              </w:rPr>
              <w:t xml:space="preserve">2. Ներառված են կազմակերպաիրավական կառուցվածքը, Տնօրենների խորհրդի ցուցակը և շահառու սեփականությունը: </w:t>
            </w:r>
          </w:p>
        </w:tc>
      </w:tr>
    </w:tbl>
    <w:p w:rsidR="00076B5E" w:rsidRPr="00B0428C" w:rsidRDefault="003409C7" w:rsidP="00F320FC">
      <w:pPr>
        <w:jc w:val="center"/>
        <w:rPr>
          <w:rFonts w:ascii="GHEA Grapalat" w:hAnsi="GHEA Grapalat"/>
          <w:b/>
          <w:sz w:val="36"/>
        </w:rPr>
      </w:pPr>
      <w:r w:rsidRPr="00B0428C">
        <w:rPr>
          <w:rFonts w:ascii="Sylfaen" w:hAnsi="Sylfaen"/>
        </w:rPr>
        <w:br w:type="page"/>
      </w:r>
      <w:r w:rsidR="00076B5E" w:rsidRPr="00B0428C">
        <w:rPr>
          <w:rFonts w:ascii="GHEA Grapalat" w:hAnsi="GHEA Grapalat"/>
          <w:b/>
          <w:sz w:val="36"/>
        </w:rPr>
        <w:lastRenderedPageBreak/>
        <w:t>Համատեղ ձեռնարկության գործընկերոջ տվյալների ձև</w:t>
      </w:r>
      <w:bookmarkEnd w:id="60"/>
      <w:bookmarkEnd w:id="61"/>
    </w:p>
    <w:p w:rsidR="00F320FC" w:rsidRPr="00B0428C" w:rsidRDefault="00F320FC" w:rsidP="00F320FC">
      <w:pPr>
        <w:jc w:val="center"/>
        <w:rPr>
          <w:rFonts w:ascii="GHEA Grapalat" w:hAnsi="GHEA Grapalat"/>
          <w:b/>
          <w:sz w:val="36"/>
        </w:rPr>
      </w:pPr>
    </w:p>
    <w:p w:rsidR="003409C7" w:rsidRPr="00B0428C" w:rsidRDefault="003409C7" w:rsidP="003409C7">
      <w:pPr>
        <w:pStyle w:val="BankNormal"/>
        <w:jc w:val="both"/>
        <w:rPr>
          <w:rFonts w:ascii="GHEA Grapalat" w:hAnsi="GHEA Grapalat"/>
          <w:i/>
          <w:iCs/>
        </w:rPr>
      </w:pPr>
      <w:r w:rsidRPr="00B0428C">
        <w:rPr>
          <w:rFonts w:ascii="GHEA Grapalat" w:hAnsi="GHEA Grapalat"/>
          <w:i/>
          <w:iCs/>
        </w:rPr>
        <w:t>[</w:t>
      </w:r>
      <w:r w:rsidRPr="00B0428C">
        <w:rPr>
          <w:rFonts w:ascii="GHEA Grapalat" w:hAnsi="GHEA Grapalat" w:cs="Sylfaen"/>
          <w:i/>
          <w:iCs/>
        </w:rPr>
        <w:t>Հայտատուն</w:t>
      </w:r>
      <w:r w:rsidRPr="00B0428C">
        <w:rPr>
          <w:rFonts w:ascii="GHEA Grapalat" w:hAnsi="GHEA Grapalat" w:cs="Arial Armenian"/>
          <w:i/>
          <w:iCs/>
        </w:rPr>
        <w:t xml:space="preserve"> </w:t>
      </w:r>
      <w:r w:rsidRPr="00B0428C">
        <w:rPr>
          <w:rFonts w:ascii="GHEA Grapalat" w:hAnsi="GHEA Grapalat" w:cs="Sylfaen"/>
          <w:i/>
          <w:iCs/>
        </w:rPr>
        <w:t>պետք</w:t>
      </w:r>
      <w:r w:rsidRPr="00B0428C">
        <w:rPr>
          <w:rFonts w:ascii="GHEA Grapalat" w:hAnsi="GHEA Grapalat" w:cs="Arial Armenian"/>
          <w:i/>
          <w:iCs/>
        </w:rPr>
        <w:t xml:space="preserve"> </w:t>
      </w:r>
      <w:r w:rsidRPr="00B0428C">
        <w:rPr>
          <w:rFonts w:ascii="GHEA Grapalat" w:hAnsi="GHEA Grapalat" w:cs="Sylfaen"/>
          <w:i/>
          <w:iCs/>
        </w:rPr>
        <w:t>է</w:t>
      </w:r>
      <w:r w:rsidRPr="00B0428C">
        <w:rPr>
          <w:rFonts w:ascii="GHEA Grapalat" w:hAnsi="GHEA Grapalat" w:cs="Arial Armenian"/>
          <w:i/>
          <w:iCs/>
        </w:rPr>
        <w:t xml:space="preserve"> </w:t>
      </w:r>
      <w:r w:rsidRPr="00B0428C">
        <w:rPr>
          <w:rFonts w:ascii="GHEA Grapalat" w:hAnsi="GHEA Grapalat" w:cs="Sylfaen"/>
          <w:i/>
          <w:iCs/>
        </w:rPr>
        <w:t>լրացնի</w:t>
      </w:r>
      <w:r w:rsidRPr="00B0428C">
        <w:rPr>
          <w:rFonts w:ascii="GHEA Grapalat" w:hAnsi="GHEA Grapalat" w:cs="Arial Armenian"/>
          <w:i/>
          <w:iCs/>
        </w:rPr>
        <w:t xml:space="preserve"> </w:t>
      </w:r>
      <w:r w:rsidRPr="00B0428C">
        <w:rPr>
          <w:rFonts w:ascii="GHEA Grapalat" w:hAnsi="GHEA Grapalat" w:cs="Sylfaen"/>
          <w:i/>
          <w:iCs/>
        </w:rPr>
        <w:t>այս</w:t>
      </w:r>
      <w:r w:rsidRPr="00B0428C">
        <w:rPr>
          <w:rFonts w:ascii="GHEA Grapalat" w:hAnsi="GHEA Grapalat" w:cs="Arial Armenian"/>
          <w:i/>
          <w:iCs/>
        </w:rPr>
        <w:t xml:space="preserve"> </w:t>
      </w:r>
      <w:r w:rsidRPr="00B0428C">
        <w:rPr>
          <w:rFonts w:ascii="GHEA Grapalat" w:hAnsi="GHEA Grapalat" w:cs="Sylfaen"/>
          <w:i/>
          <w:iCs/>
        </w:rPr>
        <w:t>Ձևը</w:t>
      </w:r>
      <w:r w:rsidRPr="00B0428C">
        <w:rPr>
          <w:rFonts w:ascii="GHEA Grapalat" w:hAnsi="GHEA Grapalat" w:cs="Arial Armenian"/>
          <w:i/>
          <w:iCs/>
        </w:rPr>
        <w:t xml:space="preserve">` </w:t>
      </w:r>
      <w:r w:rsidRPr="00B0428C">
        <w:rPr>
          <w:rFonts w:ascii="GHEA Grapalat" w:hAnsi="GHEA Grapalat" w:cs="Sylfaen"/>
          <w:i/>
          <w:iCs/>
        </w:rPr>
        <w:t>համաձայն</w:t>
      </w:r>
      <w:r w:rsidRPr="00B0428C">
        <w:rPr>
          <w:rFonts w:ascii="GHEA Grapalat" w:hAnsi="GHEA Grapalat" w:cs="Arial Armenian"/>
          <w:i/>
          <w:iCs/>
        </w:rPr>
        <w:t xml:space="preserve"> </w:t>
      </w:r>
      <w:r w:rsidRPr="00B0428C">
        <w:rPr>
          <w:rFonts w:ascii="GHEA Grapalat" w:hAnsi="GHEA Grapalat" w:cs="Sylfaen"/>
          <w:i/>
          <w:iCs/>
        </w:rPr>
        <w:t>ստորև</w:t>
      </w:r>
      <w:r w:rsidRPr="00B0428C">
        <w:rPr>
          <w:rFonts w:ascii="GHEA Grapalat" w:hAnsi="GHEA Grapalat" w:cs="Arial Armenian"/>
          <w:i/>
          <w:iCs/>
        </w:rPr>
        <w:t xml:space="preserve"> </w:t>
      </w:r>
      <w:r w:rsidRPr="00B0428C">
        <w:rPr>
          <w:rFonts w:ascii="GHEA Grapalat" w:hAnsi="GHEA Grapalat" w:cs="Sylfaen"/>
          <w:i/>
          <w:iCs/>
        </w:rPr>
        <w:t>բերված</w:t>
      </w:r>
      <w:r w:rsidRPr="00B0428C">
        <w:rPr>
          <w:rFonts w:ascii="GHEA Grapalat" w:hAnsi="GHEA Grapalat" w:cs="Arial Armenian"/>
          <w:i/>
          <w:iCs/>
        </w:rPr>
        <w:t xml:space="preserve"> </w:t>
      </w:r>
      <w:r w:rsidRPr="00B0428C">
        <w:rPr>
          <w:rFonts w:ascii="GHEA Grapalat" w:hAnsi="GHEA Grapalat" w:cs="Sylfaen"/>
          <w:i/>
          <w:iCs/>
        </w:rPr>
        <w:t>ցուցումների</w:t>
      </w:r>
      <w:r w:rsidRPr="00B0428C">
        <w:rPr>
          <w:rFonts w:ascii="GHEA Grapalat" w:hAnsi="GHEA Grapalat"/>
          <w:i/>
          <w:iCs/>
        </w:rPr>
        <w:t>]</w:t>
      </w:r>
    </w:p>
    <w:p w:rsidR="003409C7" w:rsidRPr="00B0428C" w:rsidRDefault="003409C7" w:rsidP="003409C7">
      <w:pPr>
        <w:jc w:val="right"/>
        <w:rPr>
          <w:rFonts w:ascii="GHEA Grapalat" w:hAnsi="GHEA Grapalat"/>
        </w:rPr>
      </w:pPr>
      <w:r w:rsidRPr="00B0428C">
        <w:rPr>
          <w:rFonts w:ascii="GHEA Grapalat" w:hAnsi="GHEA Grapalat" w:cs="Sylfaen"/>
        </w:rPr>
        <w:t>Ամսաթիվ</w:t>
      </w:r>
      <w:r w:rsidRPr="00B0428C">
        <w:rPr>
          <w:rFonts w:ascii="GHEA Grapalat" w:hAnsi="GHEA Grapalat" w:cs="Arial Armenian"/>
        </w:rPr>
        <w:t>.</w:t>
      </w:r>
      <w:r w:rsidRPr="00B0428C">
        <w:rPr>
          <w:rFonts w:ascii="GHEA Grapalat" w:hAnsi="GHEA Grapalat"/>
        </w:rPr>
        <w:t xml:space="preserve"> </w:t>
      </w:r>
      <w:r w:rsidRPr="00B0428C">
        <w:rPr>
          <w:rFonts w:ascii="GHEA Grapalat" w:hAnsi="GHEA Grapalat"/>
          <w:i/>
        </w:rPr>
        <w:t>[</w:t>
      </w:r>
      <w:r w:rsidRPr="00B0428C">
        <w:rPr>
          <w:rFonts w:ascii="GHEA Grapalat" w:hAnsi="GHEA Grapalat" w:cs="Sylfaen"/>
          <w:i/>
        </w:rPr>
        <w:t>Հայտի</w:t>
      </w:r>
      <w:r w:rsidRPr="00B0428C">
        <w:rPr>
          <w:rFonts w:ascii="GHEA Grapalat" w:hAnsi="GHEA Grapalat" w:cs="Arial Armenian"/>
          <w:i/>
        </w:rPr>
        <w:t xml:space="preserve"> </w:t>
      </w:r>
      <w:r w:rsidRPr="00B0428C">
        <w:rPr>
          <w:rFonts w:ascii="GHEA Grapalat" w:hAnsi="GHEA Grapalat" w:cs="Sylfaen"/>
          <w:i/>
        </w:rPr>
        <w:t>ներկայացման</w:t>
      </w:r>
      <w:r w:rsidRPr="00B0428C">
        <w:rPr>
          <w:rFonts w:ascii="GHEA Grapalat" w:hAnsi="GHEA Grapalat" w:cs="Arial Armenian"/>
          <w:i/>
        </w:rPr>
        <w:t xml:space="preserve"> </w:t>
      </w:r>
      <w:r w:rsidRPr="00B0428C">
        <w:rPr>
          <w:rFonts w:ascii="GHEA Grapalat" w:hAnsi="GHEA Grapalat" w:cs="Sylfaen"/>
          <w:i/>
        </w:rPr>
        <w:t>ժամկետ</w:t>
      </w:r>
      <w:r w:rsidRPr="00B0428C">
        <w:rPr>
          <w:rFonts w:ascii="GHEA Grapalat" w:hAnsi="GHEA Grapalat" w:cs="Arial Armenian"/>
          <w:i/>
        </w:rPr>
        <w:t xml:space="preserve"> (</w:t>
      </w:r>
      <w:r w:rsidRPr="00B0428C">
        <w:rPr>
          <w:rFonts w:ascii="GHEA Grapalat" w:hAnsi="GHEA Grapalat" w:cs="Sylfaen"/>
          <w:i/>
        </w:rPr>
        <w:t>օր</w:t>
      </w:r>
      <w:r w:rsidRPr="00B0428C">
        <w:rPr>
          <w:rFonts w:ascii="GHEA Grapalat" w:hAnsi="GHEA Grapalat" w:cs="Arial Armenian"/>
          <w:i/>
        </w:rPr>
        <w:t xml:space="preserve">, </w:t>
      </w:r>
      <w:r w:rsidRPr="00B0428C">
        <w:rPr>
          <w:rFonts w:ascii="GHEA Grapalat" w:hAnsi="GHEA Grapalat" w:cs="Sylfaen"/>
          <w:i/>
        </w:rPr>
        <w:t>ամիս</w:t>
      </w:r>
      <w:r w:rsidRPr="00B0428C">
        <w:rPr>
          <w:rFonts w:ascii="GHEA Grapalat" w:hAnsi="GHEA Grapalat" w:cs="Arial Armenian"/>
          <w:i/>
        </w:rPr>
        <w:t xml:space="preserve">, </w:t>
      </w:r>
      <w:r w:rsidRPr="00B0428C">
        <w:rPr>
          <w:rFonts w:ascii="GHEA Grapalat" w:hAnsi="GHEA Grapalat" w:cs="Sylfaen"/>
          <w:i/>
        </w:rPr>
        <w:t>տարի</w:t>
      </w:r>
      <w:r w:rsidRPr="00B0428C">
        <w:rPr>
          <w:rFonts w:ascii="GHEA Grapalat" w:hAnsi="GHEA Grapalat"/>
        </w:rPr>
        <w:t xml:space="preserve">] </w:t>
      </w:r>
    </w:p>
    <w:p w:rsidR="003409C7" w:rsidRPr="00B0428C" w:rsidRDefault="003409C7" w:rsidP="003409C7">
      <w:pPr>
        <w:tabs>
          <w:tab w:val="right" w:pos="9360"/>
        </w:tabs>
        <w:jc w:val="right"/>
        <w:rPr>
          <w:rFonts w:ascii="GHEA Grapalat" w:hAnsi="GHEA Grapalat"/>
        </w:rPr>
      </w:pPr>
      <w:r w:rsidRPr="00B0428C">
        <w:rPr>
          <w:rFonts w:ascii="GHEA Grapalat" w:hAnsi="GHEA Grapalat" w:cs="Sylfaen"/>
        </w:rPr>
        <w:t>ԱՍՍ</w:t>
      </w:r>
      <w:r w:rsidRPr="00B0428C">
        <w:rPr>
          <w:rFonts w:ascii="GHEA Grapalat" w:hAnsi="GHEA Grapalat" w:cs="Arial Armenian"/>
        </w:rPr>
        <w:t xml:space="preserve"> No.:</w:t>
      </w:r>
      <w:r w:rsidRPr="00B0428C">
        <w:rPr>
          <w:rFonts w:ascii="GHEA Grapalat" w:hAnsi="GHEA Grapalat"/>
        </w:rPr>
        <w:t xml:space="preserve"> </w:t>
      </w:r>
      <w:r w:rsidRPr="00B0428C">
        <w:rPr>
          <w:rFonts w:ascii="GHEA Grapalat" w:hAnsi="GHEA Grapalat"/>
          <w:i/>
        </w:rPr>
        <w:t>[</w:t>
      </w:r>
      <w:r w:rsidRPr="00B0428C">
        <w:rPr>
          <w:rFonts w:ascii="GHEA Grapalat" w:hAnsi="GHEA Grapalat" w:cs="Sylfaen"/>
          <w:i/>
        </w:rPr>
        <w:t>մրցութային</w:t>
      </w:r>
      <w:r w:rsidRPr="00B0428C">
        <w:rPr>
          <w:rFonts w:ascii="GHEA Grapalat" w:hAnsi="GHEA Grapalat" w:cs="Arial Armenian"/>
          <w:i/>
        </w:rPr>
        <w:t xml:space="preserve"> </w:t>
      </w:r>
      <w:r w:rsidRPr="00B0428C">
        <w:rPr>
          <w:rFonts w:ascii="GHEA Grapalat" w:hAnsi="GHEA Grapalat" w:cs="Sylfaen"/>
          <w:i/>
        </w:rPr>
        <w:t>գործընթացի</w:t>
      </w:r>
      <w:r w:rsidRPr="00B0428C">
        <w:rPr>
          <w:rFonts w:ascii="GHEA Grapalat" w:hAnsi="GHEA Grapalat" w:cs="Arial Armenian"/>
          <w:i/>
        </w:rPr>
        <w:t xml:space="preserve"> </w:t>
      </w:r>
      <w:r w:rsidRPr="00B0428C">
        <w:rPr>
          <w:rFonts w:ascii="GHEA Grapalat" w:hAnsi="GHEA Grapalat" w:cs="Sylfaen"/>
          <w:i/>
        </w:rPr>
        <w:t>համար</w:t>
      </w:r>
      <w:r w:rsidRPr="00B0428C">
        <w:rPr>
          <w:rFonts w:ascii="GHEA Grapalat" w:hAnsi="GHEA Grapalat"/>
          <w:i/>
        </w:rPr>
        <w:t>]</w:t>
      </w:r>
    </w:p>
    <w:p w:rsidR="003409C7" w:rsidRPr="00B0428C" w:rsidRDefault="003409C7" w:rsidP="003409C7">
      <w:pPr>
        <w:jc w:val="right"/>
        <w:rPr>
          <w:rFonts w:ascii="GHEA Grapalat" w:hAnsi="GHEA Grapalat"/>
        </w:rPr>
      </w:pPr>
    </w:p>
    <w:p w:rsidR="003409C7" w:rsidRPr="00B0428C" w:rsidRDefault="003409C7" w:rsidP="003409C7">
      <w:pPr>
        <w:jc w:val="right"/>
        <w:rPr>
          <w:rFonts w:ascii="GHEA Grapalat" w:hAnsi="GHEA Grapalat"/>
        </w:rPr>
      </w:pPr>
      <w:r w:rsidRPr="00B0428C">
        <w:rPr>
          <w:rFonts w:ascii="GHEA Grapalat" w:hAnsi="GHEA Grapalat"/>
        </w:rPr>
        <w:t xml:space="preserve">________ </w:t>
      </w:r>
      <w:proofErr w:type="gramStart"/>
      <w:r w:rsidRPr="00B0428C">
        <w:rPr>
          <w:rFonts w:ascii="GHEA Grapalat" w:hAnsi="GHEA Grapalat" w:cs="Sylfaen"/>
        </w:rPr>
        <w:t>րդ</w:t>
      </w:r>
      <w:proofErr w:type="gramEnd"/>
      <w:r w:rsidRPr="00B0428C">
        <w:rPr>
          <w:rFonts w:ascii="GHEA Grapalat" w:hAnsi="GHEA Grapalat" w:cs="Arial Armenian"/>
        </w:rPr>
        <w:t xml:space="preserve"> </w:t>
      </w:r>
      <w:r w:rsidRPr="00B0428C">
        <w:rPr>
          <w:rFonts w:ascii="GHEA Grapalat" w:hAnsi="GHEA Grapalat" w:cs="Sylfaen"/>
        </w:rPr>
        <w:t>էջ</w:t>
      </w:r>
      <w:r w:rsidRPr="00B0428C">
        <w:rPr>
          <w:rFonts w:ascii="GHEA Grapalat" w:hAnsi="GHEA Grapalat" w:cs="Arial Armenian"/>
        </w:rPr>
        <w:t xml:space="preserve">_ ______ </w:t>
      </w:r>
      <w:r w:rsidRPr="00B0428C">
        <w:rPr>
          <w:rFonts w:ascii="GHEA Grapalat" w:hAnsi="GHEA Grapalat" w:cs="Sylfaen"/>
        </w:rPr>
        <w:t>էջից</w:t>
      </w:r>
    </w:p>
    <w:p w:rsidR="003409C7" w:rsidRPr="00B0428C" w:rsidRDefault="003409C7" w:rsidP="003409C7">
      <w:pPr>
        <w:suppressAutoHyphens/>
        <w:rPr>
          <w:rFonts w:ascii="GHEA Grapalat" w:hAnsi="GHEA Grapalat"/>
          <w:spacing w:val="-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3409C7" w:rsidRPr="00B0428C" w:rsidTr="00D744CE">
        <w:trPr>
          <w:cantSplit/>
          <w:trHeight w:val="440"/>
        </w:trPr>
        <w:tc>
          <w:tcPr>
            <w:tcW w:w="9214" w:type="dxa"/>
            <w:tcBorders>
              <w:bottom w:val="nil"/>
            </w:tcBorders>
          </w:tcPr>
          <w:p w:rsidR="003409C7" w:rsidRPr="00B0428C" w:rsidRDefault="003409C7" w:rsidP="00D744CE">
            <w:pPr>
              <w:pStyle w:val="BodyText"/>
              <w:spacing w:before="40" w:after="160"/>
              <w:rPr>
                <w:rFonts w:ascii="GHEA Grapalat" w:hAnsi="GHEA Grapalat"/>
              </w:rPr>
            </w:pPr>
            <w:r w:rsidRPr="00B0428C">
              <w:rPr>
                <w:rFonts w:ascii="GHEA Grapalat" w:hAnsi="GHEA Grapalat"/>
              </w:rPr>
              <w:t>1.</w:t>
            </w:r>
            <w:r w:rsidRPr="00B0428C">
              <w:rPr>
                <w:rFonts w:ascii="GHEA Grapalat" w:hAnsi="GHEA Grapalat"/>
              </w:rPr>
              <w:tab/>
            </w:r>
            <w:r w:rsidRPr="00B0428C">
              <w:rPr>
                <w:rFonts w:ascii="GHEA Grapalat" w:hAnsi="GHEA Grapalat" w:cs="Sylfaen"/>
                <w:spacing w:val="-2"/>
              </w:rPr>
              <w:t>Հայտատուի</w:t>
            </w:r>
            <w:r w:rsidRPr="00B0428C">
              <w:rPr>
                <w:rFonts w:ascii="GHEA Grapalat" w:hAnsi="GHEA Grapalat" w:cs="Arial Armenian"/>
                <w:spacing w:val="-2"/>
              </w:rPr>
              <w:t xml:space="preserve"> </w:t>
            </w:r>
            <w:r w:rsidRPr="00B0428C">
              <w:rPr>
                <w:rFonts w:ascii="GHEA Grapalat" w:hAnsi="GHEA Grapalat" w:cs="Sylfaen"/>
                <w:spacing w:val="-2"/>
              </w:rPr>
              <w:t>իրավաբանական</w:t>
            </w:r>
            <w:r w:rsidRPr="00B0428C">
              <w:rPr>
                <w:rFonts w:ascii="GHEA Grapalat" w:hAnsi="GHEA Grapalat" w:cs="Arial Armenian"/>
                <w:spacing w:val="-2"/>
              </w:rPr>
              <w:t xml:space="preserve"> </w:t>
            </w:r>
            <w:r w:rsidRPr="00B0428C">
              <w:rPr>
                <w:rFonts w:ascii="GHEA Grapalat" w:hAnsi="GHEA Grapalat" w:cs="Sylfaen"/>
                <w:spacing w:val="-2"/>
              </w:rPr>
              <w:t>անուն</w:t>
            </w:r>
            <w:r w:rsidRPr="00B0428C">
              <w:rPr>
                <w:rFonts w:ascii="GHEA Grapalat" w:hAnsi="GHEA Grapalat"/>
                <w:spacing w:val="-2"/>
              </w:rPr>
              <w:t>.</w:t>
            </w:r>
            <w:r w:rsidRPr="00B0428C">
              <w:rPr>
                <w:rFonts w:ascii="GHEA Grapalat" w:hAnsi="GHEA Grapalat"/>
              </w:rPr>
              <w:t xml:space="preserve"> </w:t>
            </w:r>
            <w:r w:rsidRPr="00B0428C">
              <w:rPr>
                <w:rFonts w:ascii="GHEA Grapalat" w:hAnsi="GHEA Grapalat"/>
                <w:bCs/>
                <w:i/>
                <w:iCs/>
              </w:rPr>
              <w:t>[</w:t>
            </w:r>
            <w:r w:rsidRPr="00B0428C">
              <w:rPr>
                <w:rFonts w:ascii="GHEA Grapalat" w:hAnsi="GHEA Grapalat" w:cs="Sylfaen"/>
                <w:bCs/>
                <w:i/>
                <w:iCs/>
              </w:rPr>
              <w:t>Հայտատուի</w:t>
            </w:r>
            <w:r w:rsidRPr="00B0428C">
              <w:rPr>
                <w:rFonts w:ascii="GHEA Grapalat" w:hAnsi="GHEA Grapalat" w:cs="Arial Armenian"/>
                <w:bCs/>
                <w:i/>
                <w:iCs/>
              </w:rPr>
              <w:t xml:space="preserve"> </w:t>
            </w:r>
            <w:r w:rsidRPr="00B0428C">
              <w:rPr>
                <w:rFonts w:ascii="GHEA Grapalat" w:hAnsi="GHEA Grapalat" w:cs="Sylfaen"/>
                <w:bCs/>
                <w:i/>
                <w:iCs/>
              </w:rPr>
              <w:t>իրավաբանական</w:t>
            </w:r>
            <w:r w:rsidRPr="00B0428C">
              <w:rPr>
                <w:rFonts w:ascii="GHEA Grapalat" w:hAnsi="GHEA Grapalat" w:cs="Arial Armenian"/>
                <w:bCs/>
                <w:i/>
                <w:iCs/>
              </w:rPr>
              <w:t xml:space="preserve"> </w:t>
            </w:r>
            <w:r w:rsidRPr="00B0428C">
              <w:rPr>
                <w:rFonts w:ascii="GHEA Grapalat" w:hAnsi="GHEA Grapalat" w:cs="Sylfaen"/>
                <w:bCs/>
                <w:i/>
                <w:iCs/>
              </w:rPr>
              <w:t>անունը</w:t>
            </w:r>
            <w:r w:rsidRPr="00B0428C">
              <w:rPr>
                <w:rFonts w:ascii="GHEA Grapalat" w:hAnsi="GHEA Grapalat"/>
                <w:bCs/>
                <w:i/>
                <w:iCs/>
              </w:rPr>
              <w:t>]</w:t>
            </w:r>
          </w:p>
        </w:tc>
      </w:tr>
      <w:tr w:rsidR="003409C7" w:rsidRPr="00B0428C" w:rsidTr="00D744CE">
        <w:trPr>
          <w:cantSplit/>
          <w:trHeight w:val="674"/>
        </w:trPr>
        <w:tc>
          <w:tcPr>
            <w:tcW w:w="9214" w:type="dxa"/>
            <w:tcBorders>
              <w:left w:val="single" w:sz="4" w:space="0" w:color="auto"/>
            </w:tcBorders>
          </w:tcPr>
          <w:p w:rsidR="003409C7" w:rsidRPr="00B0428C" w:rsidRDefault="003409C7" w:rsidP="00D744CE">
            <w:pPr>
              <w:pStyle w:val="BodyText"/>
              <w:spacing w:before="40" w:after="160"/>
              <w:rPr>
                <w:rFonts w:ascii="GHEA Grapalat" w:hAnsi="GHEA Grapalat"/>
                <w:b/>
              </w:rPr>
            </w:pPr>
            <w:r w:rsidRPr="00B0428C">
              <w:rPr>
                <w:rFonts w:ascii="GHEA Grapalat" w:hAnsi="GHEA Grapalat"/>
              </w:rPr>
              <w:t>2.</w:t>
            </w:r>
            <w:r w:rsidRPr="00B0428C">
              <w:rPr>
                <w:rFonts w:ascii="GHEA Grapalat" w:hAnsi="GHEA Grapalat"/>
              </w:rPr>
              <w:tab/>
            </w:r>
            <w:r w:rsidRPr="00B0428C">
              <w:rPr>
                <w:rFonts w:ascii="GHEA Grapalat" w:hAnsi="GHEA Grapalat" w:cs="Sylfaen"/>
                <w:spacing w:val="-2"/>
              </w:rPr>
              <w:t>Համատեղ</w:t>
            </w:r>
            <w:r w:rsidRPr="00B0428C">
              <w:rPr>
                <w:rFonts w:ascii="GHEA Grapalat" w:hAnsi="GHEA Grapalat" w:cs="Arial Armenian"/>
                <w:spacing w:val="-2"/>
              </w:rPr>
              <w:t xml:space="preserve"> </w:t>
            </w:r>
            <w:r w:rsidRPr="00B0428C">
              <w:rPr>
                <w:rFonts w:ascii="GHEA Grapalat" w:hAnsi="GHEA Grapalat" w:cs="Sylfaen"/>
                <w:spacing w:val="-2"/>
              </w:rPr>
              <w:t>ձեռնարկության</w:t>
            </w:r>
            <w:r w:rsidRPr="00B0428C">
              <w:rPr>
                <w:rFonts w:ascii="GHEA Grapalat" w:hAnsi="GHEA Grapalat" w:cs="Arial Armenian"/>
                <w:spacing w:val="-2"/>
              </w:rPr>
              <w:t xml:space="preserve"> </w:t>
            </w:r>
            <w:r w:rsidRPr="00B0428C">
              <w:rPr>
                <w:rFonts w:ascii="GHEA Grapalat" w:hAnsi="GHEA Grapalat" w:cs="Sylfaen"/>
                <w:spacing w:val="-2"/>
              </w:rPr>
              <w:t>կողմի</w:t>
            </w:r>
            <w:r w:rsidRPr="00B0428C">
              <w:rPr>
                <w:rFonts w:ascii="GHEA Grapalat" w:hAnsi="GHEA Grapalat" w:cs="Arial Armenian"/>
                <w:spacing w:val="-2"/>
              </w:rPr>
              <w:t xml:space="preserve"> </w:t>
            </w:r>
            <w:r w:rsidRPr="00B0428C">
              <w:rPr>
                <w:rFonts w:ascii="GHEA Grapalat" w:hAnsi="GHEA Grapalat" w:cs="Sylfaen"/>
                <w:spacing w:val="-2"/>
              </w:rPr>
              <w:t>իրավաբանական</w:t>
            </w:r>
            <w:r w:rsidRPr="00B0428C">
              <w:rPr>
                <w:rFonts w:ascii="GHEA Grapalat" w:hAnsi="GHEA Grapalat" w:cs="Arial Armenian"/>
                <w:spacing w:val="-2"/>
              </w:rPr>
              <w:t xml:space="preserve"> </w:t>
            </w:r>
            <w:r w:rsidRPr="00B0428C">
              <w:rPr>
                <w:rFonts w:ascii="GHEA Grapalat" w:hAnsi="GHEA Grapalat" w:cs="Sylfaen"/>
                <w:spacing w:val="-2"/>
              </w:rPr>
              <w:t>անունը</w:t>
            </w:r>
            <w:r w:rsidRPr="00B0428C">
              <w:rPr>
                <w:rFonts w:ascii="GHEA Grapalat" w:hAnsi="GHEA Grapalat" w:cs="Arial Armenian"/>
                <w:spacing w:val="-2"/>
              </w:rPr>
              <w:t>.</w:t>
            </w:r>
            <w:r w:rsidRPr="00B0428C">
              <w:rPr>
                <w:rFonts w:ascii="GHEA Grapalat" w:hAnsi="GHEA Grapalat"/>
                <w:spacing w:val="-2"/>
              </w:rPr>
              <w:t xml:space="preserve"> </w:t>
            </w:r>
            <w:r w:rsidRPr="00B0428C">
              <w:rPr>
                <w:rFonts w:ascii="GHEA Grapalat" w:hAnsi="GHEA Grapalat"/>
                <w:bCs/>
                <w:i/>
                <w:iCs/>
                <w:spacing w:val="-2"/>
              </w:rPr>
              <w:t>[</w:t>
            </w:r>
            <w:r w:rsidRPr="00B0428C">
              <w:rPr>
                <w:rFonts w:ascii="GHEA Grapalat" w:hAnsi="GHEA Grapalat" w:cs="Sylfaen"/>
                <w:bCs/>
                <w:i/>
                <w:iCs/>
                <w:spacing w:val="-2"/>
              </w:rPr>
              <w:t>ՀՁ</w:t>
            </w:r>
            <w:r w:rsidRPr="00B0428C">
              <w:rPr>
                <w:rFonts w:ascii="GHEA Grapalat" w:hAnsi="GHEA Grapalat" w:cs="Arial Armenian"/>
                <w:bCs/>
                <w:i/>
                <w:iCs/>
                <w:spacing w:val="-2"/>
              </w:rPr>
              <w:t>-</w:t>
            </w:r>
            <w:r w:rsidRPr="00B0428C">
              <w:rPr>
                <w:rFonts w:ascii="GHEA Grapalat" w:hAnsi="GHEA Grapalat" w:cs="Sylfaen"/>
                <w:bCs/>
                <w:i/>
                <w:iCs/>
                <w:spacing w:val="-2"/>
              </w:rPr>
              <w:t>ի</w:t>
            </w:r>
            <w:r w:rsidRPr="00B0428C">
              <w:rPr>
                <w:rFonts w:ascii="GHEA Grapalat" w:hAnsi="GHEA Grapalat" w:cs="Arial Armenian"/>
                <w:bCs/>
                <w:i/>
                <w:iCs/>
                <w:spacing w:val="-2"/>
              </w:rPr>
              <w:t xml:space="preserve"> </w:t>
            </w:r>
            <w:r w:rsidRPr="00B0428C">
              <w:rPr>
                <w:rFonts w:ascii="GHEA Grapalat" w:hAnsi="GHEA Grapalat" w:cs="Sylfaen"/>
                <w:bCs/>
                <w:i/>
                <w:iCs/>
                <w:spacing w:val="-2"/>
              </w:rPr>
              <w:t>կողմի</w:t>
            </w:r>
            <w:r w:rsidRPr="00B0428C">
              <w:rPr>
                <w:rFonts w:ascii="GHEA Grapalat" w:hAnsi="GHEA Grapalat" w:cs="Arial Armenian"/>
                <w:bCs/>
                <w:i/>
                <w:iCs/>
                <w:spacing w:val="-2"/>
              </w:rPr>
              <w:t xml:space="preserve"> </w:t>
            </w:r>
            <w:r w:rsidRPr="00B0428C">
              <w:rPr>
                <w:rFonts w:ascii="GHEA Grapalat" w:hAnsi="GHEA Grapalat" w:cs="Sylfaen"/>
                <w:bCs/>
                <w:i/>
                <w:iCs/>
                <w:spacing w:val="-2"/>
              </w:rPr>
              <w:t>անունը</w:t>
            </w:r>
            <w:r w:rsidRPr="00B0428C">
              <w:rPr>
                <w:rFonts w:ascii="GHEA Grapalat" w:hAnsi="GHEA Grapalat"/>
                <w:bCs/>
                <w:i/>
                <w:iCs/>
                <w:spacing w:val="-2"/>
              </w:rPr>
              <w:t>]</w:t>
            </w:r>
          </w:p>
        </w:tc>
      </w:tr>
      <w:tr w:rsidR="003409C7" w:rsidRPr="00B0428C" w:rsidTr="00D744CE">
        <w:trPr>
          <w:cantSplit/>
          <w:trHeight w:val="674"/>
        </w:trPr>
        <w:tc>
          <w:tcPr>
            <w:tcW w:w="9214" w:type="dxa"/>
            <w:tcBorders>
              <w:left w:val="single" w:sz="4" w:space="0" w:color="auto"/>
            </w:tcBorders>
          </w:tcPr>
          <w:p w:rsidR="003409C7" w:rsidRPr="00B0428C" w:rsidRDefault="003409C7" w:rsidP="00D744CE">
            <w:pPr>
              <w:pStyle w:val="BodyText"/>
              <w:spacing w:before="40" w:after="160"/>
              <w:rPr>
                <w:rFonts w:ascii="GHEA Grapalat" w:hAnsi="GHEA Grapalat"/>
                <w:b/>
              </w:rPr>
            </w:pPr>
            <w:r w:rsidRPr="00B0428C">
              <w:rPr>
                <w:rFonts w:ascii="GHEA Grapalat" w:hAnsi="GHEA Grapalat"/>
              </w:rPr>
              <w:t>3.</w:t>
            </w:r>
            <w:r w:rsidRPr="00B0428C">
              <w:rPr>
                <w:rFonts w:ascii="GHEA Grapalat" w:hAnsi="GHEA Grapalat"/>
              </w:rPr>
              <w:tab/>
            </w:r>
            <w:r w:rsidRPr="00B0428C">
              <w:rPr>
                <w:rFonts w:ascii="GHEA Grapalat" w:hAnsi="GHEA Grapalat" w:cs="Sylfaen"/>
              </w:rPr>
              <w:t>ՀՁ</w:t>
            </w:r>
            <w:r w:rsidRPr="00B0428C">
              <w:rPr>
                <w:rFonts w:ascii="GHEA Grapalat" w:hAnsi="GHEA Grapalat" w:cs="Arial Armenian"/>
              </w:rPr>
              <w:t>-</w:t>
            </w:r>
            <w:r w:rsidRPr="00B0428C">
              <w:rPr>
                <w:rFonts w:ascii="GHEA Grapalat" w:hAnsi="GHEA Grapalat" w:cs="Sylfaen"/>
              </w:rPr>
              <w:t>ի</w:t>
            </w:r>
            <w:r w:rsidRPr="00B0428C">
              <w:rPr>
                <w:rFonts w:ascii="GHEA Grapalat" w:hAnsi="GHEA Grapalat" w:cs="Arial Armenian"/>
              </w:rPr>
              <w:t xml:space="preserve"> </w:t>
            </w:r>
            <w:r w:rsidRPr="00B0428C">
              <w:rPr>
                <w:rFonts w:ascii="GHEA Grapalat" w:hAnsi="GHEA Grapalat" w:cs="Sylfaen"/>
              </w:rPr>
              <w:t>կողմի</w:t>
            </w:r>
            <w:r w:rsidRPr="00B0428C">
              <w:rPr>
                <w:rFonts w:ascii="GHEA Grapalat" w:hAnsi="GHEA Grapalat" w:cs="Arial Armenian"/>
              </w:rPr>
              <w:t xml:space="preserve"> </w:t>
            </w:r>
            <w:r w:rsidRPr="00B0428C">
              <w:rPr>
                <w:rFonts w:ascii="GHEA Grapalat" w:hAnsi="GHEA Grapalat" w:cs="Sylfaen"/>
              </w:rPr>
              <w:t>գրանցման</w:t>
            </w:r>
            <w:r w:rsidRPr="00B0428C">
              <w:rPr>
                <w:rFonts w:ascii="GHEA Grapalat" w:hAnsi="GHEA Grapalat" w:cs="Arial Armenian"/>
              </w:rPr>
              <w:t xml:space="preserve"> </w:t>
            </w:r>
            <w:r w:rsidRPr="00B0428C">
              <w:rPr>
                <w:rFonts w:ascii="GHEA Grapalat" w:hAnsi="GHEA Grapalat" w:cs="Sylfaen"/>
              </w:rPr>
              <w:t>երկիր</w:t>
            </w:r>
            <w:r w:rsidRPr="00B0428C">
              <w:rPr>
                <w:rFonts w:ascii="GHEA Grapalat" w:hAnsi="GHEA Grapalat"/>
              </w:rPr>
              <w:t>.</w:t>
            </w:r>
            <w:r w:rsidRPr="00B0428C">
              <w:rPr>
                <w:rFonts w:ascii="GHEA Grapalat" w:hAnsi="GHEA Grapalat"/>
                <w:spacing w:val="-2"/>
              </w:rPr>
              <w:t xml:space="preserve"> </w:t>
            </w:r>
            <w:r w:rsidRPr="00B0428C">
              <w:rPr>
                <w:rFonts w:ascii="GHEA Grapalat" w:hAnsi="GHEA Grapalat"/>
                <w:bCs/>
                <w:i/>
                <w:iCs/>
                <w:spacing w:val="-2"/>
              </w:rPr>
              <w:t>[</w:t>
            </w:r>
            <w:r w:rsidRPr="00B0428C">
              <w:rPr>
                <w:rFonts w:ascii="GHEA Grapalat" w:hAnsi="GHEA Grapalat" w:cs="Sylfaen"/>
                <w:bCs/>
                <w:i/>
                <w:iCs/>
                <w:spacing w:val="-2"/>
              </w:rPr>
              <w:t>Գրանցման</w:t>
            </w:r>
            <w:r w:rsidRPr="00B0428C">
              <w:rPr>
                <w:rFonts w:ascii="GHEA Grapalat" w:hAnsi="GHEA Grapalat" w:cs="Arial Armenian"/>
                <w:bCs/>
                <w:i/>
                <w:iCs/>
                <w:spacing w:val="-2"/>
              </w:rPr>
              <w:t xml:space="preserve"> </w:t>
            </w:r>
            <w:r w:rsidRPr="00B0428C">
              <w:rPr>
                <w:rFonts w:ascii="GHEA Grapalat" w:hAnsi="GHEA Grapalat" w:cs="Sylfaen"/>
                <w:bCs/>
                <w:i/>
                <w:iCs/>
                <w:spacing w:val="-2"/>
              </w:rPr>
              <w:t>Երկիր</w:t>
            </w:r>
            <w:r w:rsidRPr="00B0428C">
              <w:rPr>
                <w:rFonts w:ascii="GHEA Grapalat" w:hAnsi="GHEA Grapalat"/>
                <w:bCs/>
                <w:i/>
                <w:iCs/>
                <w:spacing w:val="-2"/>
              </w:rPr>
              <w:t>]</w:t>
            </w:r>
          </w:p>
        </w:tc>
      </w:tr>
      <w:tr w:rsidR="003409C7" w:rsidRPr="00B0428C" w:rsidTr="00D744CE">
        <w:trPr>
          <w:cantSplit/>
        </w:trPr>
        <w:tc>
          <w:tcPr>
            <w:tcW w:w="9214" w:type="dxa"/>
            <w:tcBorders>
              <w:left w:val="single" w:sz="4" w:space="0" w:color="auto"/>
            </w:tcBorders>
          </w:tcPr>
          <w:p w:rsidR="003409C7" w:rsidRPr="00B0428C" w:rsidRDefault="003409C7" w:rsidP="00D744CE">
            <w:pPr>
              <w:pStyle w:val="BodyText"/>
              <w:spacing w:before="40" w:after="160"/>
              <w:rPr>
                <w:rFonts w:ascii="GHEA Grapalat" w:hAnsi="GHEA Grapalat"/>
              </w:rPr>
            </w:pPr>
            <w:r w:rsidRPr="00B0428C">
              <w:rPr>
                <w:rFonts w:ascii="GHEA Grapalat" w:hAnsi="GHEA Grapalat"/>
              </w:rPr>
              <w:t>4.</w:t>
            </w:r>
            <w:r w:rsidRPr="00B0428C">
              <w:rPr>
                <w:rFonts w:ascii="GHEA Grapalat" w:hAnsi="GHEA Grapalat"/>
              </w:rPr>
              <w:tab/>
            </w:r>
            <w:r w:rsidRPr="00B0428C">
              <w:rPr>
                <w:rFonts w:ascii="GHEA Grapalat" w:hAnsi="GHEA Grapalat" w:cs="Sylfaen"/>
                <w:spacing w:val="-2"/>
              </w:rPr>
              <w:t>ՀՁ</w:t>
            </w:r>
            <w:r w:rsidRPr="00B0428C">
              <w:rPr>
                <w:rFonts w:ascii="GHEA Grapalat" w:hAnsi="GHEA Grapalat" w:cs="Arial Armenian"/>
                <w:spacing w:val="-2"/>
              </w:rPr>
              <w:t>-</w:t>
            </w:r>
            <w:r w:rsidRPr="00B0428C">
              <w:rPr>
                <w:rFonts w:ascii="GHEA Grapalat" w:hAnsi="GHEA Grapalat" w:cs="Sylfaen"/>
                <w:spacing w:val="-2"/>
              </w:rPr>
              <w:t>ի</w:t>
            </w:r>
            <w:r w:rsidRPr="00B0428C">
              <w:rPr>
                <w:rFonts w:ascii="GHEA Grapalat" w:hAnsi="GHEA Grapalat" w:cs="Arial Armenian"/>
                <w:spacing w:val="-2"/>
              </w:rPr>
              <w:t xml:space="preserve"> </w:t>
            </w:r>
            <w:r w:rsidRPr="00B0428C">
              <w:rPr>
                <w:rFonts w:ascii="GHEA Grapalat" w:hAnsi="GHEA Grapalat" w:cs="Sylfaen"/>
                <w:spacing w:val="-2"/>
              </w:rPr>
              <w:t>կողմի</w:t>
            </w:r>
            <w:r w:rsidRPr="00B0428C">
              <w:rPr>
                <w:rFonts w:ascii="GHEA Grapalat" w:hAnsi="GHEA Grapalat" w:cs="Arial Armenian"/>
                <w:spacing w:val="-2"/>
              </w:rPr>
              <w:t xml:space="preserve"> </w:t>
            </w:r>
            <w:r w:rsidRPr="00B0428C">
              <w:rPr>
                <w:rFonts w:ascii="GHEA Grapalat" w:hAnsi="GHEA Grapalat" w:cs="Sylfaen"/>
                <w:spacing w:val="-2"/>
              </w:rPr>
              <w:t>գրանցման</w:t>
            </w:r>
            <w:r w:rsidRPr="00B0428C">
              <w:rPr>
                <w:rFonts w:ascii="GHEA Grapalat" w:hAnsi="GHEA Grapalat" w:cs="Arial Armenian"/>
                <w:spacing w:val="-2"/>
              </w:rPr>
              <w:t xml:space="preserve"> </w:t>
            </w:r>
            <w:r w:rsidRPr="00B0428C">
              <w:rPr>
                <w:rFonts w:ascii="GHEA Grapalat" w:hAnsi="GHEA Grapalat" w:cs="Sylfaen"/>
                <w:spacing w:val="-2"/>
              </w:rPr>
              <w:t>տարի</w:t>
            </w:r>
            <w:r w:rsidRPr="00B0428C">
              <w:rPr>
                <w:rFonts w:ascii="GHEA Grapalat" w:hAnsi="GHEA Grapalat" w:cs="Arial Armenian"/>
                <w:spacing w:val="-2"/>
              </w:rPr>
              <w:t>.</w:t>
            </w:r>
            <w:r w:rsidRPr="00B0428C">
              <w:rPr>
                <w:rFonts w:ascii="GHEA Grapalat" w:hAnsi="GHEA Grapalat"/>
                <w:spacing w:val="-2"/>
              </w:rPr>
              <w:t xml:space="preserve"> </w:t>
            </w:r>
            <w:r w:rsidRPr="00B0428C">
              <w:rPr>
                <w:rFonts w:ascii="GHEA Grapalat" w:hAnsi="GHEA Grapalat"/>
                <w:bCs/>
                <w:i/>
                <w:iCs/>
                <w:spacing w:val="-2"/>
              </w:rPr>
              <w:t>[</w:t>
            </w:r>
            <w:r w:rsidRPr="00B0428C">
              <w:rPr>
                <w:rFonts w:ascii="GHEA Grapalat" w:hAnsi="GHEA Grapalat" w:cs="Sylfaen"/>
                <w:bCs/>
                <w:i/>
                <w:iCs/>
                <w:spacing w:val="-2"/>
              </w:rPr>
              <w:t>ՀՁ</w:t>
            </w:r>
            <w:r w:rsidRPr="00B0428C">
              <w:rPr>
                <w:rFonts w:ascii="GHEA Grapalat" w:hAnsi="GHEA Grapalat" w:cs="Arial Armenian"/>
                <w:bCs/>
                <w:i/>
                <w:iCs/>
                <w:spacing w:val="-2"/>
              </w:rPr>
              <w:t>-</w:t>
            </w:r>
            <w:r w:rsidRPr="00B0428C">
              <w:rPr>
                <w:rFonts w:ascii="GHEA Grapalat" w:hAnsi="GHEA Grapalat" w:cs="Sylfaen"/>
                <w:bCs/>
                <w:i/>
                <w:iCs/>
                <w:spacing w:val="-2"/>
              </w:rPr>
              <w:t>ի</w:t>
            </w:r>
            <w:r w:rsidRPr="00B0428C">
              <w:rPr>
                <w:rFonts w:ascii="GHEA Grapalat" w:hAnsi="GHEA Grapalat" w:cs="Arial Armenian"/>
                <w:bCs/>
                <w:i/>
                <w:iCs/>
                <w:spacing w:val="-2"/>
              </w:rPr>
              <w:t xml:space="preserve"> </w:t>
            </w:r>
            <w:r w:rsidRPr="00B0428C">
              <w:rPr>
                <w:rFonts w:ascii="GHEA Grapalat" w:hAnsi="GHEA Grapalat" w:cs="Sylfaen"/>
                <w:bCs/>
                <w:i/>
                <w:iCs/>
                <w:spacing w:val="-2"/>
              </w:rPr>
              <w:t>կողմի</w:t>
            </w:r>
            <w:r w:rsidRPr="00B0428C">
              <w:rPr>
                <w:rFonts w:ascii="GHEA Grapalat" w:hAnsi="GHEA Grapalat" w:cs="Arial Armenian"/>
                <w:bCs/>
                <w:i/>
                <w:iCs/>
                <w:spacing w:val="-2"/>
              </w:rPr>
              <w:t xml:space="preserve"> </w:t>
            </w:r>
            <w:r w:rsidRPr="00B0428C">
              <w:rPr>
                <w:rFonts w:ascii="GHEA Grapalat" w:hAnsi="GHEA Grapalat" w:cs="Sylfaen"/>
                <w:bCs/>
                <w:i/>
                <w:iCs/>
                <w:spacing w:val="-2"/>
              </w:rPr>
              <w:t>գրանցման</w:t>
            </w:r>
            <w:r w:rsidRPr="00B0428C">
              <w:rPr>
                <w:rFonts w:ascii="GHEA Grapalat" w:hAnsi="GHEA Grapalat" w:cs="Arial Armenian"/>
                <w:bCs/>
                <w:i/>
                <w:iCs/>
                <w:spacing w:val="-2"/>
              </w:rPr>
              <w:t xml:space="preserve"> </w:t>
            </w:r>
            <w:r w:rsidRPr="00B0428C">
              <w:rPr>
                <w:rFonts w:ascii="GHEA Grapalat" w:hAnsi="GHEA Grapalat" w:cs="Sylfaen"/>
                <w:bCs/>
                <w:i/>
                <w:iCs/>
                <w:spacing w:val="-2"/>
              </w:rPr>
              <w:t>տարի</w:t>
            </w:r>
            <w:r w:rsidRPr="00B0428C">
              <w:rPr>
                <w:rFonts w:ascii="GHEA Grapalat" w:hAnsi="GHEA Grapalat"/>
                <w:bCs/>
                <w:i/>
                <w:iCs/>
                <w:spacing w:val="-2"/>
              </w:rPr>
              <w:t>]</w:t>
            </w:r>
          </w:p>
        </w:tc>
      </w:tr>
      <w:tr w:rsidR="003409C7" w:rsidRPr="00B0428C" w:rsidTr="00D744CE">
        <w:trPr>
          <w:cantSplit/>
        </w:trPr>
        <w:tc>
          <w:tcPr>
            <w:tcW w:w="9214" w:type="dxa"/>
            <w:tcBorders>
              <w:left w:val="single" w:sz="4" w:space="0" w:color="auto"/>
            </w:tcBorders>
          </w:tcPr>
          <w:p w:rsidR="003409C7" w:rsidRPr="00B0428C" w:rsidRDefault="003409C7" w:rsidP="00D744CE">
            <w:pPr>
              <w:pStyle w:val="BodyText"/>
              <w:spacing w:before="40" w:after="160"/>
              <w:rPr>
                <w:rFonts w:ascii="GHEA Grapalat" w:hAnsi="GHEA Grapalat"/>
              </w:rPr>
            </w:pPr>
            <w:r w:rsidRPr="00B0428C">
              <w:rPr>
                <w:rFonts w:ascii="GHEA Grapalat" w:hAnsi="GHEA Grapalat"/>
              </w:rPr>
              <w:t>5.</w:t>
            </w:r>
            <w:r w:rsidRPr="00B0428C">
              <w:rPr>
                <w:rFonts w:ascii="GHEA Grapalat" w:hAnsi="GHEA Grapalat"/>
              </w:rPr>
              <w:tab/>
            </w:r>
            <w:r w:rsidRPr="00B0428C">
              <w:rPr>
                <w:rFonts w:ascii="GHEA Grapalat" w:hAnsi="GHEA Grapalat" w:cs="Sylfaen"/>
                <w:spacing w:val="-2"/>
              </w:rPr>
              <w:t>ՀՁ</w:t>
            </w:r>
            <w:r w:rsidRPr="00B0428C">
              <w:rPr>
                <w:rFonts w:ascii="GHEA Grapalat" w:hAnsi="GHEA Grapalat" w:cs="Arial Armenian"/>
                <w:spacing w:val="-2"/>
              </w:rPr>
              <w:t>-</w:t>
            </w:r>
            <w:r w:rsidRPr="00B0428C">
              <w:rPr>
                <w:rFonts w:ascii="GHEA Grapalat" w:hAnsi="GHEA Grapalat" w:cs="Sylfaen"/>
                <w:spacing w:val="-2"/>
              </w:rPr>
              <w:t>ի</w:t>
            </w:r>
            <w:r w:rsidRPr="00B0428C">
              <w:rPr>
                <w:rFonts w:ascii="GHEA Grapalat" w:hAnsi="GHEA Grapalat" w:cs="Arial Armenian"/>
                <w:spacing w:val="-2"/>
              </w:rPr>
              <w:t xml:space="preserve"> </w:t>
            </w:r>
            <w:r w:rsidRPr="00B0428C">
              <w:rPr>
                <w:rFonts w:ascii="GHEA Grapalat" w:hAnsi="GHEA Grapalat" w:cs="Sylfaen"/>
                <w:spacing w:val="-2"/>
              </w:rPr>
              <w:t>կողմի</w:t>
            </w:r>
            <w:r w:rsidRPr="00B0428C">
              <w:rPr>
                <w:rFonts w:ascii="GHEA Grapalat" w:hAnsi="GHEA Grapalat" w:cs="Arial Armenian"/>
                <w:spacing w:val="-2"/>
              </w:rPr>
              <w:t xml:space="preserve"> </w:t>
            </w:r>
            <w:r w:rsidRPr="00B0428C">
              <w:rPr>
                <w:rFonts w:ascii="GHEA Grapalat" w:hAnsi="GHEA Grapalat" w:cs="Sylfaen"/>
                <w:spacing w:val="-2"/>
              </w:rPr>
              <w:t>իրավաբանական</w:t>
            </w:r>
            <w:r w:rsidRPr="00B0428C">
              <w:rPr>
                <w:rFonts w:ascii="GHEA Grapalat" w:hAnsi="GHEA Grapalat" w:cs="Arial Armenian"/>
                <w:spacing w:val="-2"/>
              </w:rPr>
              <w:t xml:space="preserve"> </w:t>
            </w:r>
            <w:r w:rsidRPr="00B0428C">
              <w:rPr>
                <w:rFonts w:ascii="GHEA Grapalat" w:hAnsi="GHEA Grapalat" w:cs="Sylfaen"/>
                <w:spacing w:val="-2"/>
              </w:rPr>
              <w:t>հասցե</w:t>
            </w:r>
            <w:r w:rsidRPr="00B0428C">
              <w:rPr>
                <w:rFonts w:ascii="GHEA Grapalat" w:hAnsi="GHEA Grapalat" w:cs="Arial Armenian"/>
                <w:spacing w:val="-2"/>
              </w:rPr>
              <w:t xml:space="preserve">` </w:t>
            </w:r>
            <w:r w:rsidRPr="00B0428C">
              <w:rPr>
                <w:rFonts w:ascii="GHEA Grapalat" w:hAnsi="GHEA Grapalat" w:cs="Sylfaen"/>
                <w:spacing w:val="-2"/>
              </w:rPr>
              <w:t>գրանցված</w:t>
            </w:r>
            <w:r w:rsidRPr="00B0428C">
              <w:rPr>
                <w:rFonts w:ascii="GHEA Grapalat" w:hAnsi="GHEA Grapalat" w:cs="Arial Armenian"/>
                <w:spacing w:val="-2"/>
              </w:rPr>
              <w:t xml:space="preserve"> </w:t>
            </w:r>
            <w:r w:rsidRPr="00B0428C">
              <w:rPr>
                <w:rFonts w:ascii="GHEA Grapalat" w:hAnsi="GHEA Grapalat" w:cs="Sylfaen"/>
                <w:spacing w:val="-2"/>
              </w:rPr>
              <w:t>երկրում</w:t>
            </w:r>
            <w:r w:rsidRPr="00B0428C">
              <w:rPr>
                <w:rFonts w:ascii="GHEA Grapalat" w:hAnsi="GHEA Grapalat" w:cs="Arial Armenian"/>
                <w:spacing w:val="-2"/>
              </w:rPr>
              <w:t>.</w:t>
            </w:r>
            <w:r w:rsidRPr="00B0428C">
              <w:rPr>
                <w:rFonts w:ascii="GHEA Grapalat" w:hAnsi="GHEA Grapalat"/>
                <w:spacing w:val="-2"/>
              </w:rPr>
              <w:t xml:space="preserve"> </w:t>
            </w:r>
            <w:r w:rsidRPr="00B0428C">
              <w:rPr>
                <w:rFonts w:ascii="GHEA Grapalat" w:hAnsi="GHEA Grapalat"/>
                <w:bCs/>
                <w:i/>
                <w:iCs/>
                <w:spacing w:val="-2"/>
              </w:rPr>
              <w:t>[</w:t>
            </w:r>
            <w:r w:rsidRPr="00B0428C">
              <w:rPr>
                <w:rFonts w:ascii="GHEA Grapalat" w:hAnsi="GHEA Grapalat" w:cs="Sylfaen"/>
                <w:bCs/>
                <w:i/>
                <w:iCs/>
                <w:spacing w:val="-2"/>
              </w:rPr>
              <w:t>ՀՁ</w:t>
            </w:r>
            <w:r w:rsidRPr="00B0428C">
              <w:rPr>
                <w:rFonts w:ascii="GHEA Grapalat" w:hAnsi="GHEA Grapalat" w:cs="Arial Armenian"/>
                <w:bCs/>
                <w:i/>
                <w:iCs/>
                <w:spacing w:val="-2"/>
              </w:rPr>
              <w:t>-</w:t>
            </w:r>
            <w:r w:rsidRPr="00B0428C">
              <w:rPr>
                <w:rFonts w:ascii="GHEA Grapalat" w:hAnsi="GHEA Grapalat" w:cs="Sylfaen"/>
                <w:bCs/>
                <w:i/>
                <w:iCs/>
                <w:spacing w:val="-2"/>
              </w:rPr>
              <w:t>ի</w:t>
            </w:r>
            <w:r w:rsidRPr="00B0428C">
              <w:rPr>
                <w:rFonts w:ascii="GHEA Grapalat" w:hAnsi="GHEA Grapalat" w:cs="Arial Armenian"/>
                <w:bCs/>
                <w:i/>
                <w:iCs/>
                <w:spacing w:val="-2"/>
              </w:rPr>
              <w:t xml:space="preserve"> </w:t>
            </w:r>
            <w:r w:rsidRPr="00B0428C">
              <w:rPr>
                <w:rFonts w:ascii="GHEA Grapalat" w:hAnsi="GHEA Grapalat" w:cs="Sylfaen"/>
                <w:bCs/>
                <w:i/>
                <w:iCs/>
                <w:spacing w:val="-2"/>
              </w:rPr>
              <w:t>իրավաբանական</w:t>
            </w:r>
            <w:r w:rsidRPr="00B0428C">
              <w:rPr>
                <w:rFonts w:ascii="GHEA Grapalat" w:hAnsi="GHEA Grapalat" w:cs="Arial Armenian"/>
                <w:bCs/>
                <w:i/>
                <w:iCs/>
                <w:spacing w:val="-2"/>
              </w:rPr>
              <w:t xml:space="preserve"> </w:t>
            </w:r>
            <w:r w:rsidRPr="00B0428C">
              <w:rPr>
                <w:rFonts w:ascii="GHEA Grapalat" w:hAnsi="GHEA Grapalat" w:cs="Sylfaen"/>
                <w:bCs/>
                <w:i/>
                <w:iCs/>
                <w:spacing w:val="-2"/>
              </w:rPr>
              <w:t>հասցեն</w:t>
            </w:r>
            <w:r w:rsidRPr="00B0428C">
              <w:rPr>
                <w:rFonts w:ascii="GHEA Grapalat" w:hAnsi="GHEA Grapalat" w:cs="Arial Armenian"/>
                <w:bCs/>
                <w:i/>
                <w:iCs/>
                <w:spacing w:val="-2"/>
              </w:rPr>
              <w:t xml:space="preserve"> </w:t>
            </w:r>
            <w:r w:rsidRPr="00B0428C">
              <w:rPr>
                <w:rFonts w:ascii="GHEA Grapalat" w:hAnsi="GHEA Grapalat" w:cs="Sylfaen"/>
                <w:bCs/>
                <w:i/>
                <w:iCs/>
                <w:spacing w:val="-2"/>
              </w:rPr>
              <w:t>գրանցման</w:t>
            </w:r>
            <w:r w:rsidRPr="00B0428C">
              <w:rPr>
                <w:rFonts w:ascii="GHEA Grapalat" w:hAnsi="GHEA Grapalat" w:cs="Arial Armenian"/>
                <w:bCs/>
                <w:i/>
                <w:iCs/>
                <w:spacing w:val="-2"/>
              </w:rPr>
              <w:t xml:space="preserve"> </w:t>
            </w:r>
            <w:r w:rsidRPr="00B0428C">
              <w:rPr>
                <w:rFonts w:ascii="GHEA Grapalat" w:hAnsi="GHEA Grapalat" w:cs="Sylfaen"/>
                <w:bCs/>
                <w:i/>
                <w:iCs/>
                <w:spacing w:val="-2"/>
              </w:rPr>
              <w:t>երկրում</w:t>
            </w:r>
            <w:r w:rsidRPr="00B0428C">
              <w:rPr>
                <w:rFonts w:ascii="GHEA Grapalat" w:hAnsi="GHEA Grapalat"/>
                <w:bCs/>
                <w:i/>
                <w:iCs/>
                <w:spacing w:val="-2"/>
              </w:rPr>
              <w:t>]</w:t>
            </w:r>
          </w:p>
        </w:tc>
      </w:tr>
      <w:tr w:rsidR="003409C7" w:rsidRPr="00B0428C" w:rsidTr="00D744CE">
        <w:trPr>
          <w:cantSplit/>
        </w:trPr>
        <w:tc>
          <w:tcPr>
            <w:tcW w:w="9214" w:type="dxa"/>
          </w:tcPr>
          <w:p w:rsidR="003409C7" w:rsidRPr="00B0428C" w:rsidRDefault="003409C7" w:rsidP="00D744CE">
            <w:pPr>
              <w:pStyle w:val="BodyText"/>
              <w:spacing w:before="40" w:after="160"/>
              <w:rPr>
                <w:rFonts w:ascii="GHEA Grapalat" w:hAnsi="GHEA Grapalat"/>
              </w:rPr>
            </w:pPr>
            <w:r w:rsidRPr="00B0428C">
              <w:rPr>
                <w:rFonts w:ascii="GHEA Grapalat" w:hAnsi="GHEA Grapalat"/>
              </w:rPr>
              <w:t>6.</w:t>
            </w:r>
            <w:r w:rsidRPr="00B0428C">
              <w:rPr>
                <w:rFonts w:ascii="GHEA Grapalat" w:hAnsi="GHEA Grapalat"/>
              </w:rPr>
              <w:tab/>
            </w:r>
            <w:r w:rsidRPr="00B0428C">
              <w:rPr>
                <w:rFonts w:ascii="GHEA Grapalat" w:hAnsi="GHEA Grapalat" w:cs="Sylfaen"/>
              </w:rPr>
              <w:t>ՀՁ</w:t>
            </w:r>
            <w:r w:rsidRPr="00B0428C">
              <w:rPr>
                <w:rFonts w:ascii="GHEA Grapalat" w:hAnsi="GHEA Grapalat" w:cs="Arial Armenian"/>
              </w:rPr>
              <w:t>-</w:t>
            </w:r>
            <w:r w:rsidRPr="00B0428C">
              <w:rPr>
                <w:rFonts w:ascii="GHEA Grapalat" w:hAnsi="GHEA Grapalat" w:cs="Sylfaen"/>
              </w:rPr>
              <w:t>ի</w:t>
            </w:r>
            <w:r w:rsidRPr="00B0428C">
              <w:rPr>
                <w:rFonts w:ascii="GHEA Grapalat" w:hAnsi="GHEA Grapalat" w:cs="Arial Armenian"/>
              </w:rPr>
              <w:t xml:space="preserve"> </w:t>
            </w:r>
            <w:r w:rsidRPr="00B0428C">
              <w:rPr>
                <w:rFonts w:ascii="GHEA Grapalat" w:hAnsi="GHEA Grapalat" w:cs="Sylfaen"/>
              </w:rPr>
              <w:t>կողմի</w:t>
            </w:r>
            <w:r w:rsidRPr="00B0428C">
              <w:rPr>
                <w:rFonts w:ascii="GHEA Grapalat" w:hAnsi="GHEA Grapalat" w:cs="Arial Armenian"/>
              </w:rPr>
              <w:t xml:space="preserve"> </w:t>
            </w:r>
            <w:r w:rsidRPr="00B0428C">
              <w:rPr>
                <w:rFonts w:ascii="GHEA Grapalat" w:hAnsi="GHEA Grapalat" w:cs="Sylfaen"/>
              </w:rPr>
              <w:t>լիազորված</w:t>
            </w:r>
            <w:r w:rsidRPr="00B0428C">
              <w:rPr>
                <w:rFonts w:ascii="GHEA Grapalat" w:hAnsi="GHEA Grapalat" w:cs="Arial Armenian"/>
              </w:rPr>
              <w:t xml:space="preserve"> </w:t>
            </w:r>
            <w:r w:rsidRPr="00B0428C">
              <w:rPr>
                <w:rFonts w:ascii="GHEA Grapalat" w:hAnsi="GHEA Grapalat" w:cs="Sylfaen"/>
              </w:rPr>
              <w:t>ներկայացուցչի</w:t>
            </w:r>
            <w:r w:rsidRPr="00B0428C">
              <w:rPr>
                <w:rFonts w:ascii="GHEA Grapalat" w:hAnsi="GHEA Grapalat" w:cs="Arial Armenian"/>
              </w:rPr>
              <w:t xml:space="preserve"> </w:t>
            </w:r>
            <w:r w:rsidRPr="00B0428C">
              <w:rPr>
                <w:rFonts w:ascii="GHEA Grapalat" w:hAnsi="GHEA Grapalat" w:cs="Sylfaen"/>
              </w:rPr>
              <w:t>մասին</w:t>
            </w:r>
            <w:r w:rsidRPr="00B0428C">
              <w:rPr>
                <w:rFonts w:ascii="GHEA Grapalat" w:hAnsi="GHEA Grapalat" w:cs="Arial Armenian"/>
              </w:rPr>
              <w:t xml:space="preserve"> </w:t>
            </w:r>
            <w:r w:rsidRPr="00B0428C">
              <w:rPr>
                <w:rFonts w:ascii="GHEA Grapalat" w:hAnsi="GHEA Grapalat" w:cs="Sylfaen"/>
              </w:rPr>
              <w:t>տեղեկատվություն</w:t>
            </w:r>
          </w:p>
          <w:p w:rsidR="003409C7" w:rsidRPr="00B0428C" w:rsidRDefault="003409C7" w:rsidP="00D744CE">
            <w:pPr>
              <w:pStyle w:val="BodyText"/>
              <w:spacing w:before="40" w:after="160"/>
              <w:rPr>
                <w:rFonts w:ascii="GHEA Grapalat" w:hAnsi="GHEA Grapalat"/>
                <w:b/>
              </w:rPr>
            </w:pPr>
            <w:r w:rsidRPr="00B0428C">
              <w:rPr>
                <w:rFonts w:ascii="GHEA Grapalat" w:hAnsi="GHEA Grapalat" w:cs="Sylfaen"/>
              </w:rPr>
              <w:t>Անուն</w:t>
            </w:r>
            <w:r w:rsidRPr="00B0428C">
              <w:rPr>
                <w:rFonts w:ascii="GHEA Grapalat" w:hAnsi="GHEA Grapalat" w:cs="Arial Armenian"/>
              </w:rPr>
              <w:t>.</w:t>
            </w:r>
            <w:r w:rsidRPr="00B0428C">
              <w:rPr>
                <w:rFonts w:ascii="GHEA Grapalat" w:hAnsi="GHEA Grapalat"/>
              </w:rPr>
              <w:t xml:space="preserve"> </w:t>
            </w:r>
            <w:r w:rsidRPr="00B0428C">
              <w:rPr>
                <w:rFonts w:ascii="GHEA Grapalat" w:hAnsi="GHEA Grapalat"/>
                <w:i/>
              </w:rPr>
              <w:t>[</w:t>
            </w:r>
            <w:r w:rsidRPr="00B0428C">
              <w:rPr>
                <w:rFonts w:ascii="GHEA Grapalat" w:hAnsi="GHEA Grapalat" w:cs="Sylfaen"/>
                <w:i/>
              </w:rPr>
              <w:t>ՀՁ</w:t>
            </w:r>
            <w:r w:rsidRPr="00B0428C">
              <w:rPr>
                <w:rFonts w:ascii="GHEA Grapalat" w:hAnsi="GHEA Grapalat" w:cs="Arial Armenian"/>
                <w:i/>
              </w:rPr>
              <w:t>-</w:t>
            </w:r>
            <w:r w:rsidRPr="00B0428C">
              <w:rPr>
                <w:rFonts w:ascii="GHEA Grapalat" w:hAnsi="GHEA Grapalat" w:cs="Sylfaen"/>
                <w:i/>
              </w:rPr>
              <w:t>ի</w:t>
            </w:r>
            <w:r w:rsidRPr="00B0428C">
              <w:rPr>
                <w:rFonts w:ascii="GHEA Grapalat" w:hAnsi="GHEA Grapalat" w:cs="Arial Armenian"/>
                <w:i/>
              </w:rPr>
              <w:t xml:space="preserve"> </w:t>
            </w:r>
            <w:r w:rsidRPr="00B0428C">
              <w:rPr>
                <w:rFonts w:ascii="GHEA Grapalat" w:hAnsi="GHEA Grapalat" w:cs="Sylfaen"/>
                <w:i/>
              </w:rPr>
              <w:t>կողմի</w:t>
            </w:r>
            <w:r w:rsidRPr="00B0428C">
              <w:rPr>
                <w:rFonts w:ascii="GHEA Grapalat" w:hAnsi="GHEA Grapalat" w:cs="Arial Armenian"/>
                <w:i/>
              </w:rPr>
              <w:t xml:space="preserve"> </w:t>
            </w:r>
            <w:r w:rsidRPr="00B0428C">
              <w:rPr>
                <w:rFonts w:ascii="GHEA Grapalat" w:hAnsi="GHEA Grapalat" w:cs="Sylfaen"/>
                <w:i/>
              </w:rPr>
              <w:t>լիազորված</w:t>
            </w:r>
            <w:r w:rsidRPr="00B0428C">
              <w:rPr>
                <w:rFonts w:ascii="GHEA Grapalat" w:hAnsi="GHEA Grapalat" w:cs="Arial Armenian"/>
                <w:i/>
              </w:rPr>
              <w:t xml:space="preserve"> </w:t>
            </w:r>
            <w:r w:rsidRPr="00B0428C">
              <w:rPr>
                <w:rFonts w:ascii="GHEA Grapalat" w:hAnsi="GHEA Grapalat" w:cs="Sylfaen"/>
                <w:i/>
              </w:rPr>
              <w:t>ներկայացուցչի</w:t>
            </w:r>
            <w:r w:rsidRPr="00B0428C">
              <w:rPr>
                <w:rFonts w:ascii="GHEA Grapalat" w:hAnsi="GHEA Grapalat" w:cs="Arial Armenian"/>
                <w:i/>
              </w:rPr>
              <w:t xml:space="preserve"> </w:t>
            </w:r>
            <w:r w:rsidRPr="00B0428C">
              <w:rPr>
                <w:rFonts w:ascii="GHEA Grapalat" w:hAnsi="GHEA Grapalat" w:cs="Sylfaen"/>
                <w:i/>
              </w:rPr>
              <w:t>անուն</w:t>
            </w:r>
            <w:r w:rsidRPr="00B0428C">
              <w:rPr>
                <w:rFonts w:ascii="GHEA Grapalat" w:hAnsi="GHEA Grapalat"/>
                <w:i/>
              </w:rPr>
              <w:t>]</w:t>
            </w:r>
          </w:p>
          <w:p w:rsidR="003409C7" w:rsidRPr="00B0428C" w:rsidRDefault="003409C7" w:rsidP="00D744CE">
            <w:pPr>
              <w:pStyle w:val="BodyText"/>
              <w:spacing w:before="40" w:after="160"/>
              <w:rPr>
                <w:rFonts w:ascii="GHEA Grapalat" w:hAnsi="GHEA Grapalat"/>
                <w:b/>
              </w:rPr>
            </w:pPr>
            <w:r w:rsidRPr="00B0428C">
              <w:rPr>
                <w:rFonts w:ascii="GHEA Grapalat" w:hAnsi="GHEA Grapalat" w:cs="Sylfaen"/>
              </w:rPr>
              <w:t>Հասցե</w:t>
            </w:r>
            <w:r w:rsidRPr="00B0428C">
              <w:rPr>
                <w:rFonts w:ascii="GHEA Grapalat" w:hAnsi="GHEA Grapalat" w:cs="Arial Armenian"/>
              </w:rPr>
              <w:t>.</w:t>
            </w:r>
            <w:r w:rsidRPr="00B0428C">
              <w:rPr>
                <w:rFonts w:ascii="GHEA Grapalat" w:hAnsi="GHEA Grapalat"/>
              </w:rPr>
              <w:t xml:space="preserve"> </w:t>
            </w:r>
            <w:r w:rsidRPr="00B0428C">
              <w:rPr>
                <w:rFonts w:ascii="GHEA Grapalat" w:hAnsi="GHEA Grapalat"/>
                <w:i/>
              </w:rPr>
              <w:t>[</w:t>
            </w:r>
            <w:r w:rsidRPr="00B0428C">
              <w:rPr>
                <w:rFonts w:ascii="GHEA Grapalat" w:hAnsi="GHEA Grapalat" w:cs="Sylfaen"/>
                <w:i/>
              </w:rPr>
              <w:t>ՀՁ</w:t>
            </w:r>
            <w:r w:rsidRPr="00B0428C">
              <w:rPr>
                <w:rFonts w:ascii="GHEA Grapalat" w:hAnsi="GHEA Grapalat" w:cs="Arial Armenian"/>
                <w:i/>
              </w:rPr>
              <w:t>-</w:t>
            </w:r>
            <w:r w:rsidRPr="00B0428C">
              <w:rPr>
                <w:rFonts w:ascii="GHEA Grapalat" w:hAnsi="GHEA Grapalat" w:cs="Sylfaen"/>
                <w:i/>
              </w:rPr>
              <w:t>ի</w:t>
            </w:r>
            <w:r w:rsidRPr="00B0428C">
              <w:rPr>
                <w:rFonts w:ascii="GHEA Grapalat" w:hAnsi="GHEA Grapalat" w:cs="Arial Armenian"/>
                <w:i/>
              </w:rPr>
              <w:t xml:space="preserve"> </w:t>
            </w:r>
            <w:r w:rsidRPr="00B0428C">
              <w:rPr>
                <w:rFonts w:ascii="GHEA Grapalat" w:hAnsi="GHEA Grapalat" w:cs="Sylfaen"/>
                <w:i/>
              </w:rPr>
              <w:t>կողմի</w:t>
            </w:r>
            <w:r w:rsidRPr="00B0428C">
              <w:rPr>
                <w:rFonts w:ascii="GHEA Grapalat" w:hAnsi="GHEA Grapalat" w:cs="Arial Armenian"/>
                <w:i/>
              </w:rPr>
              <w:t xml:space="preserve"> </w:t>
            </w:r>
            <w:r w:rsidRPr="00B0428C">
              <w:rPr>
                <w:rFonts w:ascii="GHEA Grapalat" w:hAnsi="GHEA Grapalat" w:cs="Sylfaen"/>
                <w:i/>
              </w:rPr>
              <w:t>լիազորված</w:t>
            </w:r>
            <w:r w:rsidRPr="00B0428C">
              <w:rPr>
                <w:rFonts w:ascii="GHEA Grapalat" w:hAnsi="GHEA Grapalat" w:cs="Arial Armenian"/>
                <w:i/>
              </w:rPr>
              <w:t xml:space="preserve"> </w:t>
            </w:r>
            <w:r w:rsidRPr="00B0428C">
              <w:rPr>
                <w:rFonts w:ascii="GHEA Grapalat" w:hAnsi="GHEA Grapalat" w:cs="Sylfaen"/>
                <w:i/>
              </w:rPr>
              <w:t>ներկայացուցչի</w:t>
            </w:r>
            <w:r w:rsidRPr="00B0428C">
              <w:rPr>
                <w:rFonts w:ascii="GHEA Grapalat" w:hAnsi="GHEA Grapalat" w:cs="Arial Armenian"/>
                <w:i/>
              </w:rPr>
              <w:t xml:space="preserve"> </w:t>
            </w:r>
            <w:r w:rsidRPr="00B0428C">
              <w:rPr>
                <w:rFonts w:ascii="GHEA Grapalat" w:hAnsi="GHEA Grapalat" w:cs="Sylfaen"/>
                <w:i/>
              </w:rPr>
              <w:t>հասցե</w:t>
            </w:r>
            <w:r w:rsidRPr="00B0428C">
              <w:rPr>
                <w:rFonts w:ascii="GHEA Grapalat" w:hAnsi="GHEA Grapalat"/>
                <w:i/>
              </w:rPr>
              <w:t>]</w:t>
            </w:r>
          </w:p>
          <w:p w:rsidR="003409C7" w:rsidRPr="00B0428C" w:rsidRDefault="003409C7" w:rsidP="00D744CE">
            <w:pPr>
              <w:pStyle w:val="BodyText"/>
              <w:spacing w:before="40" w:after="160"/>
              <w:rPr>
                <w:rFonts w:ascii="GHEA Grapalat" w:hAnsi="GHEA Grapalat"/>
                <w:i/>
              </w:rPr>
            </w:pPr>
            <w:r w:rsidRPr="00B0428C">
              <w:rPr>
                <w:rFonts w:ascii="GHEA Grapalat" w:hAnsi="GHEA Grapalat" w:cs="Sylfaen"/>
                <w:spacing w:val="-2"/>
              </w:rPr>
              <w:t>Հեռախոսի</w:t>
            </w:r>
            <w:r w:rsidRPr="00B0428C">
              <w:rPr>
                <w:rFonts w:ascii="GHEA Grapalat" w:hAnsi="GHEA Grapalat" w:cs="Arial Armenian"/>
                <w:spacing w:val="-2"/>
              </w:rPr>
              <w:t>/</w:t>
            </w:r>
            <w:r w:rsidRPr="00B0428C">
              <w:rPr>
                <w:rFonts w:ascii="GHEA Grapalat" w:hAnsi="GHEA Grapalat" w:cs="Sylfaen"/>
                <w:spacing w:val="-2"/>
              </w:rPr>
              <w:t>Ֆաքսի</w:t>
            </w:r>
            <w:r w:rsidRPr="00B0428C">
              <w:rPr>
                <w:rFonts w:ascii="GHEA Grapalat" w:hAnsi="GHEA Grapalat" w:cs="Arial Armenian"/>
                <w:spacing w:val="-2"/>
              </w:rPr>
              <w:t xml:space="preserve"> </w:t>
            </w:r>
            <w:r w:rsidRPr="00B0428C">
              <w:rPr>
                <w:rFonts w:ascii="GHEA Grapalat" w:hAnsi="GHEA Grapalat" w:cs="Sylfaen"/>
                <w:spacing w:val="-2"/>
              </w:rPr>
              <w:t>համարներ</w:t>
            </w:r>
            <w:r w:rsidRPr="00B0428C">
              <w:rPr>
                <w:rFonts w:ascii="GHEA Grapalat" w:hAnsi="GHEA Grapalat"/>
                <w:spacing w:val="-2"/>
              </w:rPr>
              <w:t>.</w:t>
            </w:r>
            <w:r w:rsidRPr="00B0428C">
              <w:rPr>
                <w:rFonts w:ascii="GHEA Grapalat" w:hAnsi="GHEA Grapalat"/>
              </w:rPr>
              <w:t xml:space="preserve"> </w:t>
            </w:r>
            <w:r w:rsidRPr="00B0428C">
              <w:rPr>
                <w:rFonts w:ascii="GHEA Grapalat" w:hAnsi="GHEA Grapalat"/>
                <w:i/>
              </w:rPr>
              <w:t>[</w:t>
            </w:r>
            <w:r w:rsidRPr="00B0428C">
              <w:rPr>
                <w:rFonts w:ascii="GHEA Grapalat" w:hAnsi="GHEA Grapalat" w:cs="Sylfaen"/>
                <w:i/>
              </w:rPr>
              <w:t>ՀՁ</w:t>
            </w:r>
            <w:r w:rsidRPr="00B0428C">
              <w:rPr>
                <w:rFonts w:ascii="GHEA Grapalat" w:hAnsi="GHEA Grapalat" w:cs="Arial Armenian"/>
                <w:i/>
              </w:rPr>
              <w:t>-</w:t>
            </w:r>
            <w:r w:rsidRPr="00B0428C">
              <w:rPr>
                <w:rFonts w:ascii="GHEA Grapalat" w:hAnsi="GHEA Grapalat" w:cs="Sylfaen"/>
                <w:i/>
              </w:rPr>
              <w:t>ի</w:t>
            </w:r>
            <w:r w:rsidRPr="00B0428C">
              <w:rPr>
                <w:rFonts w:ascii="GHEA Grapalat" w:hAnsi="GHEA Grapalat" w:cs="Arial Armenian"/>
                <w:i/>
              </w:rPr>
              <w:t xml:space="preserve"> </w:t>
            </w:r>
            <w:r w:rsidRPr="00B0428C">
              <w:rPr>
                <w:rFonts w:ascii="GHEA Grapalat" w:hAnsi="GHEA Grapalat" w:cs="Sylfaen"/>
                <w:i/>
              </w:rPr>
              <w:t>կողմի</w:t>
            </w:r>
            <w:r w:rsidRPr="00B0428C">
              <w:rPr>
                <w:rFonts w:ascii="GHEA Grapalat" w:hAnsi="GHEA Grapalat" w:cs="Arial Armenian"/>
                <w:i/>
              </w:rPr>
              <w:t xml:space="preserve"> </w:t>
            </w:r>
            <w:r w:rsidRPr="00B0428C">
              <w:rPr>
                <w:rFonts w:ascii="GHEA Grapalat" w:hAnsi="GHEA Grapalat" w:cs="Sylfaen"/>
                <w:i/>
              </w:rPr>
              <w:t>լիազորված</w:t>
            </w:r>
            <w:r w:rsidRPr="00B0428C">
              <w:rPr>
                <w:rFonts w:ascii="GHEA Grapalat" w:hAnsi="GHEA Grapalat" w:cs="Arial Armenian"/>
                <w:i/>
              </w:rPr>
              <w:t xml:space="preserve"> </w:t>
            </w:r>
            <w:r w:rsidRPr="00B0428C">
              <w:rPr>
                <w:rFonts w:ascii="GHEA Grapalat" w:hAnsi="GHEA Grapalat" w:cs="Sylfaen"/>
                <w:i/>
              </w:rPr>
              <w:t>ներկայացուցչի</w:t>
            </w:r>
            <w:r w:rsidRPr="00B0428C">
              <w:rPr>
                <w:rFonts w:ascii="GHEA Grapalat" w:hAnsi="GHEA Grapalat" w:cs="Arial Armenian"/>
                <w:i/>
              </w:rPr>
              <w:t xml:space="preserve"> </w:t>
            </w:r>
            <w:r w:rsidRPr="00B0428C">
              <w:rPr>
                <w:rFonts w:ascii="GHEA Grapalat" w:hAnsi="GHEA Grapalat" w:cs="Sylfaen"/>
                <w:i/>
              </w:rPr>
              <w:t>հեռախոսի</w:t>
            </w:r>
            <w:r w:rsidRPr="00B0428C">
              <w:rPr>
                <w:rFonts w:ascii="GHEA Grapalat" w:hAnsi="GHEA Grapalat" w:cs="Arial Armenian"/>
                <w:i/>
              </w:rPr>
              <w:t>/</w:t>
            </w:r>
            <w:r w:rsidRPr="00B0428C">
              <w:rPr>
                <w:rFonts w:ascii="GHEA Grapalat" w:hAnsi="GHEA Grapalat" w:cs="Sylfaen"/>
                <w:i/>
              </w:rPr>
              <w:t>ֆաքսի</w:t>
            </w:r>
            <w:r w:rsidRPr="00B0428C">
              <w:rPr>
                <w:rFonts w:ascii="GHEA Grapalat" w:hAnsi="GHEA Grapalat" w:cs="Arial Armenian"/>
                <w:i/>
              </w:rPr>
              <w:t xml:space="preserve"> </w:t>
            </w:r>
            <w:r w:rsidRPr="00B0428C">
              <w:rPr>
                <w:rFonts w:ascii="GHEA Grapalat" w:hAnsi="GHEA Grapalat" w:cs="Sylfaen"/>
                <w:i/>
              </w:rPr>
              <w:t>համարներ</w:t>
            </w:r>
            <w:r w:rsidRPr="00B0428C">
              <w:rPr>
                <w:rFonts w:ascii="GHEA Grapalat" w:hAnsi="GHEA Grapalat"/>
                <w:i/>
              </w:rPr>
              <w:t>]</w:t>
            </w:r>
          </w:p>
          <w:p w:rsidR="003409C7" w:rsidRPr="00B0428C" w:rsidRDefault="003409C7" w:rsidP="00D744CE">
            <w:pPr>
              <w:pStyle w:val="BodyText"/>
              <w:spacing w:before="40" w:after="160"/>
              <w:rPr>
                <w:rFonts w:ascii="GHEA Grapalat" w:hAnsi="GHEA Grapalat"/>
              </w:rPr>
            </w:pPr>
            <w:r w:rsidRPr="00B0428C">
              <w:rPr>
                <w:rFonts w:ascii="GHEA Grapalat" w:hAnsi="GHEA Grapalat" w:cs="Sylfaen"/>
              </w:rPr>
              <w:t>Էլ</w:t>
            </w:r>
            <w:r w:rsidRPr="00B0428C">
              <w:rPr>
                <w:rFonts w:ascii="GHEA Grapalat" w:hAnsi="GHEA Grapalat" w:cs="Arial Armenian"/>
              </w:rPr>
              <w:t xml:space="preserve">. </w:t>
            </w:r>
            <w:r w:rsidRPr="00B0428C">
              <w:rPr>
                <w:rFonts w:ascii="GHEA Grapalat" w:hAnsi="GHEA Grapalat" w:cs="Sylfaen"/>
              </w:rPr>
              <w:t>փոստի</w:t>
            </w:r>
            <w:r w:rsidRPr="00B0428C">
              <w:rPr>
                <w:rFonts w:ascii="GHEA Grapalat" w:hAnsi="GHEA Grapalat" w:cs="Arial Armenian"/>
              </w:rPr>
              <w:t xml:space="preserve"> </w:t>
            </w:r>
            <w:r w:rsidRPr="00B0428C">
              <w:rPr>
                <w:rFonts w:ascii="GHEA Grapalat" w:hAnsi="GHEA Grapalat" w:cs="Sylfaen"/>
              </w:rPr>
              <w:t>հասցե</w:t>
            </w:r>
            <w:r w:rsidRPr="00B0428C">
              <w:rPr>
                <w:rFonts w:ascii="GHEA Grapalat" w:hAnsi="GHEA Grapalat" w:cs="Arial Armenian"/>
              </w:rPr>
              <w:t>.</w:t>
            </w:r>
            <w:r w:rsidRPr="00B0428C">
              <w:rPr>
                <w:rFonts w:ascii="GHEA Grapalat" w:hAnsi="GHEA Grapalat"/>
              </w:rPr>
              <w:t xml:space="preserve"> </w:t>
            </w:r>
            <w:r w:rsidRPr="00B0428C">
              <w:rPr>
                <w:rFonts w:ascii="GHEA Grapalat" w:hAnsi="GHEA Grapalat"/>
                <w:i/>
              </w:rPr>
              <w:t>[</w:t>
            </w:r>
            <w:r w:rsidRPr="00B0428C">
              <w:rPr>
                <w:rFonts w:ascii="GHEA Grapalat" w:hAnsi="GHEA Grapalat" w:cs="Sylfaen"/>
                <w:i/>
              </w:rPr>
              <w:t>ՀՁ</w:t>
            </w:r>
            <w:r w:rsidRPr="00B0428C">
              <w:rPr>
                <w:rFonts w:ascii="GHEA Grapalat" w:hAnsi="GHEA Grapalat" w:cs="Arial Armenian"/>
                <w:i/>
              </w:rPr>
              <w:t>-</w:t>
            </w:r>
            <w:r w:rsidRPr="00B0428C">
              <w:rPr>
                <w:rFonts w:ascii="GHEA Grapalat" w:hAnsi="GHEA Grapalat" w:cs="Sylfaen"/>
                <w:i/>
              </w:rPr>
              <w:t>ի</w:t>
            </w:r>
            <w:r w:rsidRPr="00B0428C">
              <w:rPr>
                <w:rFonts w:ascii="GHEA Grapalat" w:hAnsi="GHEA Grapalat" w:cs="Arial Armenian"/>
                <w:i/>
              </w:rPr>
              <w:t xml:space="preserve"> </w:t>
            </w:r>
            <w:r w:rsidRPr="00B0428C">
              <w:rPr>
                <w:rFonts w:ascii="GHEA Grapalat" w:hAnsi="GHEA Grapalat" w:cs="Sylfaen"/>
                <w:i/>
              </w:rPr>
              <w:t>կողմի</w:t>
            </w:r>
            <w:r w:rsidRPr="00B0428C">
              <w:rPr>
                <w:rFonts w:ascii="GHEA Grapalat" w:hAnsi="GHEA Grapalat" w:cs="Arial Armenian"/>
                <w:i/>
              </w:rPr>
              <w:t xml:space="preserve"> </w:t>
            </w:r>
            <w:r w:rsidRPr="00B0428C">
              <w:rPr>
                <w:rFonts w:ascii="GHEA Grapalat" w:hAnsi="GHEA Grapalat" w:cs="Sylfaen"/>
                <w:i/>
              </w:rPr>
              <w:t>լիազորված</w:t>
            </w:r>
            <w:r w:rsidRPr="00B0428C">
              <w:rPr>
                <w:rFonts w:ascii="GHEA Grapalat" w:hAnsi="GHEA Grapalat" w:cs="Arial Armenian"/>
                <w:i/>
              </w:rPr>
              <w:t xml:space="preserve"> </w:t>
            </w:r>
            <w:r w:rsidRPr="00B0428C">
              <w:rPr>
                <w:rFonts w:ascii="GHEA Grapalat" w:hAnsi="GHEA Grapalat" w:cs="Sylfaen"/>
                <w:i/>
              </w:rPr>
              <w:t>ներկայացուցչի</w:t>
            </w:r>
            <w:r w:rsidRPr="00B0428C">
              <w:rPr>
                <w:rFonts w:ascii="GHEA Grapalat" w:hAnsi="GHEA Grapalat" w:cs="Arial Armenian"/>
                <w:i/>
              </w:rPr>
              <w:t xml:space="preserve"> </w:t>
            </w:r>
            <w:r w:rsidRPr="00B0428C">
              <w:rPr>
                <w:rFonts w:ascii="GHEA Grapalat" w:hAnsi="GHEA Grapalat" w:cs="Sylfaen"/>
                <w:i/>
              </w:rPr>
              <w:t>էլ</w:t>
            </w:r>
            <w:r w:rsidRPr="00B0428C">
              <w:rPr>
                <w:rFonts w:ascii="GHEA Grapalat" w:hAnsi="GHEA Grapalat" w:cs="Arial Armenian"/>
                <w:i/>
              </w:rPr>
              <w:t xml:space="preserve"> </w:t>
            </w:r>
            <w:r w:rsidRPr="00B0428C">
              <w:rPr>
                <w:rFonts w:ascii="GHEA Grapalat" w:hAnsi="GHEA Grapalat" w:cs="Sylfaen"/>
                <w:i/>
              </w:rPr>
              <w:t>փոստի</w:t>
            </w:r>
            <w:r w:rsidRPr="00B0428C">
              <w:rPr>
                <w:rFonts w:ascii="GHEA Grapalat" w:hAnsi="GHEA Grapalat" w:cs="Arial Armenian"/>
                <w:i/>
              </w:rPr>
              <w:t xml:space="preserve"> </w:t>
            </w:r>
            <w:r w:rsidRPr="00B0428C">
              <w:rPr>
                <w:rFonts w:ascii="GHEA Grapalat" w:hAnsi="GHEA Grapalat" w:cs="Sylfaen"/>
                <w:i/>
              </w:rPr>
              <w:t>հասցե</w:t>
            </w:r>
            <w:r w:rsidRPr="00B0428C">
              <w:rPr>
                <w:rFonts w:ascii="GHEA Grapalat" w:hAnsi="GHEA Grapalat"/>
                <w:i/>
              </w:rPr>
              <w:t>]</w:t>
            </w:r>
          </w:p>
        </w:tc>
      </w:tr>
      <w:tr w:rsidR="003409C7" w:rsidRPr="00B0428C" w:rsidTr="00D744CE">
        <w:tc>
          <w:tcPr>
            <w:tcW w:w="9214" w:type="dxa"/>
          </w:tcPr>
          <w:p w:rsidR="003409C7" w:rsidRPr="00B0428C" w:rsidRDefault="003409C7" w:rsidP="00D744CE">
            <w:pPr>
              <w:spacing w:after="200"/>
              <w:rPr>
                <w:rFonts w:ascii="GHEA Grapalat" w:hAnsi="GHEA Grapalat"/>
                <w:i/>
                <w:spacing w:val="-2"/>
              </w:rPr>
            </w:pPr>
            <w:r w:rsidRPr="00B0428C">
              <w:rPr>
                <w:rFonts w:ascii="GHEA Grapalat" w:hAnsi="GHEA Grapalat"/>
                <w:spacing w:val="-2"/>
              </w:rPr>
              <w:t>7.</w:t>
            </w:r>
            <w:r w:rsidRPr="00B0428C">
              <w:rPr>
                <w:rFonts w:ascii="GHEA Grapalat" w:hAnsi="GHEA Grapalat"/>
                <w:spacing w:val="-2"/>
              </w:rPr>
              <w:tab/>
            </w:r>
            <w:r w:rsidRPr="00B0428C">
              <w:rPr>
                <w:rFonts w:ascii="GHEA Grapalat" w:hAnsi="GHEA Grapalat" w:cs="Sylfaen"/>
              </w:rPr>
              <w:t>Կից</w:t>
            </w:r>
            <w:r w:rsidRPr="00B0428C">
              <w:rPr>
                <w:rFonts w:ascii="GHEA Grapalat" w:hAnsi="GHEA Grapalat" w:cs="Arial Armenian"/>
              </w:rPr>
              <w:t xml:space="preserve">` </w:t>
            </w:r>
            <w:r w:rsidRPr="00B0428C">
              <w:rPr>
                <w:rFonts w:ascii="GHEA Grapalat" w:hAnsi="GHEA Grapalat" w:cs="Sylfaen"/>
              </w:rPr>
              <w:t>ստորև</w:t>
            </w:r>
            <w:r w:rsidRPr="00B0428C">
              <w:rPr>
                <w:rFonts w:ascii="GHEA Grapalat" w:hAnsi="GHEA Grapalat" w:cs="Arial Armenian"/>
              </w:rPr>
              <w:t xml:space="preserve"> </w:t>
            </w:r>
            <w:r w:rsidRPr="00B0428C">
              <w:rPr>
                <w:rFonts w:ascii="GHEA Grapalat" w:hAnsi="GHEA Grapalat" w:cs="Sylfaen"/>
              </w:rPr>
              <w:t>նշված</w:t>
            </w:r>
            <w:r w:rsidRPr="00B0428C">
              <w:rPr>
                <w:rFonts w:ascii="GHEA Grapalat" w:hAnsi="GHEA Grapalat" w:cs="Arial Armenian"/>
              </w:rPr>
              <w:t xml:space="preserve"> </w:t>
            </w:r>
            <w:r w:rsidRPr="00B0428C">
              <w:rPr>
                <w:rFonts w:ascii="GHEA Grapalat" w:hAnsi="GHEA Grapalat" w:cs="Sylfaen"/>
              </w:rPr>
              <w:t>փաստաթղթերի</w:t>
            </w:r>
            <w:r w:rsidRPr="00B0428C">
              <w:rPr>
                <w:rFonts w:ascii="GHEA Grapalat" w:hAnsi="GHEA Grapalat" w:cs="Arial Armenian"/>
              </w:rPr>
              <w:t xml:space="preserve"> </w:t>
            </w:r>
            <w:r w:rsidRPr="00B0428C">
              <w:rPr>
                <w:rFonts w:ascii="GHEA Grapalat" w:hAnsi="GHEA Grapalat" w:cs="Sylfaen"/>
              </w:rPr>
              <w:t>բնօրինակների</w:t>
            </w:r>
            <w:r w:rsidRPr="00B0428C">
              <w:rPr>
                <w:rFonts w:ascii="GHEA Grapalat" w:hAnsi="GHEA Grapalat" w:cs="Arial Armenian"/>
              </w:rPr>
              <w:t xml:space="preserve"> </w:t>
            </w:r>
            <w:r w:rsidRPr="00B0428C">
              <w:rPr>
                <w:rFonts w:ascii="GHEA Grapalat" w:hAnsi="GHEA Grapalat" w:cs="Sylfaen"/>
              </w:rPr>
              <w:t>պատճենները</w:t>
            </w:r>
            <w:r w:rsidRPr="00B0428C">
              <w:rPr>
                <w:rFonts w:ascii="GHEA Grapalat" w:hAnsi="GHEA Grapalat" w:cs="Arial Armenian"/>
              </w:rPr>
              <w:t>.</w:t>
            </w:r>
            <w:r w:rsidRPr="00B0428C">
              <w:rPr>
                <w:rFonts w:ascii="GHEA Grapalat" w:hAnsi="GHEA Grapalat"/>
              </w:rPr>
              <w:t xml:space="preserve"> </w:t>
            </w:r>
            <w:r w:rsidRPr="00B0428C">
              <w:rPr>
                <w:rFonts w:ascii="GHEA Grapalat" w:hAnsi="GHEA Grapalat"/>
                <w:i/>
                <w:spacing w:val="-2"/>
              </w:rPr>
              <w:t>[</w:t>
            </w:r>
            <w:r w:rsidRPr="00B0428C">
              <w:rPr>
                <w:rFonts w:ascii="GHEA Grapalat" w:hAnsi="GHEA Grapalat" w:cs="Sylfaen"/>
                <w:i/>
                <w:spacing w:val="-2"/>
              </w:rPr>
              <w:t>նշեք</w:t>
            </w:r>
            <w:r w:rsidRPr="00B0428C">
              <w:rPr>
                <w:rFonts w:ascii="GHEA Grapalat" w:hAnsi="GHEA Grapalat" w:cs="Arial Armenian"/>
                <w:i/>
                <w:spacing w:val="-2"/>
              </w:rPr>
              <w:t xml:space="preserve"> </w:t>
            </w:r>
            <w:r w:rsidRPr="00B0428C">
              <w:rPr>
                <w:rFonts w:ascii="GHEA Grapalat" w:hAnsi="GHEA Grapalat" w:cs="Sylfaen"/>
                <w:i/>
                <w:spacing w:val="-2"/>
              </w:rPr>
              <w:t>կցված</w:t>
            </w:r>
            <w:r w:rsidRPr="00B0428C">
              <w:rPr>
                <w:rFonts w:ascii="GHEA Grapalat" w:hAnsi="GHEA Grapalat" w:cs="Arial Armenian"/>
                <w:i/>
                <w:spacing w:val="-2"/>
              </w:rPr>
              <w:t xml:space="preserve"> </w:t>
            </w:r>
            <w:r w:rsidRPr="00B0428C">
              <w:rPr>
                <w:rFonts w:ascii="GHEA Grapalat" w:hAnsi="GHEA Grapalat" w:cs="Sylfaen"/>
                <w:i/>
                <w:spacing w:val="-2"/>
              </w:rPr>
              <w:t>փաստաթղթերը</w:t>
            </w:r>
            <w:r w:rsidRPr="00B0428C">
              <w:rPr>
                <w:rFonts w:ascii="GHEA Grapalat" w:hAnsi="GHEA Grapalat"/>
                <w:i/>
                <w:spacing w:val="-2"/>
              </w:rPr>
              <w:t>]</w:t>
            </w:r>
          </w:p>
          <w:p w:rsidR="003409C7" w:rsidRPr="00B0428C" w:rsidRDefault="003409C7" w:rsidP="00D744CE">
            <w:pPr>
              <w:suppressAutoHyphens/>
              <w:spacing w:after="120"/>
              <w:rPr>
                <w:rFonts w:ascii="GHEA Grapalat" w:hAnsi="GHEA Grapalat"/>
                <w:spacing w:val="-2"/>
              </w:rPr>
            </w:pPr>
            <w:r w:rsidRPr="00B0428C">
              <w:rPr>
                <w:rFonts w:ascii="GHEA Grapalat" w:eastAsia="MS Mincho" w:hAnsi="GHEA Grapalat" w:cs="MS Mincho"/>
                <w:spacing w:val="-2"/>
              </w:rPr>
              <w:sym w:font="Wingdings" w:char="F0A8"/>
            </w:r>
            <w:r w:rsidRPr="00B0428C">
              <w:rPr>
                <w:rFonts w:ascii="GHEA Grapalat" w:eastAsia="MS Mincho" w:hAnsi="GHEA Grapalat" w:cs="MS Mincho"/>
                <w:spacing w:val="-2"/>
              </w:rPr>
              <w:tab/>
            </w:r>
            <w:r w:rsidRPr="00B0428C">
              <w:rPr>
                <w:rFonts w:ascii="GHEA Grapalat" w:hAnsi="GHEA Grapalat"/>
                <w:spacing w:val="-2"/>
              </w:rPr>
              <w:t xml:space="preserve">Միավորման մասին հոդվածներ (կամ ասոցացման համարժեք փաստաթղթեր և (կամ) վերոնշյալ իրավաբանական անձի գրանցման փաստաթղթերը` </w:t>
            </w:r>
            <w:r w:rsidRPr="00B0428C">
              <w:rPr>
                <w:rFonts w:ascii="GHEA Grapalat" w:hAnsi="GHEA Grapalat" w:cs="Sylfaen"/>
                <w:spacing w:val="-2"/>
              </w:rPr>
              <w:t>համաձայն</w:t>
            </w:r>
            <w:r w:rsidRPr="00B0428C">
              <w:rPr>
                <w:rFonts w:ascii="GHEA Grapalat" w:hAnsi="GHEA Grapalat" w:cs="Arial Armenian"/>
                <w:spacing w:val="-2"/>
              </w:rPr>
              <w:t xml:space="preserve"> </w:t>
            </w:r>
            <w:r w:rsidRPr="00B0428C">
              <w:rPr>
                <w:rFonts w:ascii="GHEA Grapalat" w:hAnsi="GHEA Grapalat" w:cs="Sylfaen"/>
                <w:spacing w:val="-2"/>
              </w:rPr>
              <w:t>ՏՄՄ</w:t>
            </w:r>
            <w:r w:rsidRPr="00B0428C">
              <w:rPr>
                <w:rFonts w:ascii="GHEA Grapalat" w:hAnsi="GHEA Grapalat" w:cs="Arial Armenian"/>
                <w:spacing w:val="-2"/>
              </w:rPr>
              <w:t>-</w:t>
            </w:r>
            <w:r w:rsidRPr="00B0428C">
              <w:rPr>
                <w:rFonts w:ascii="GHEA Grapalat" w:hAnsi="GHEA Grapalat" w:cs="Sylfaen"/>
                <w:spacing w:val="-2"/>
              </w:rPr>
              <w:t>ի</w:t>
            </w:r>
            <w:r w:rsidRPr="00B0428C">
              <w:rPr>
                <w:rFonts w:ascii="GHEA Grapalat" w:hAnsi="GHEA Grapalat" w:cs="Arial Armenian"/>
                <w:spacing w:val="-2"/>
              </w:rPr>
              <w:t xml:space="preserve"> 4.3 </w:t>
            </w:r>
            <w:r w:rsidRPr="00B0428C">
              <w:rPr>
                <w:rFonts w:ascii="GHEA Grapalat" w:hAnsi="GHEA Grapalat" w:cs="Sylfaen"/>
                <w:spacing w:val="-2"/>
              </w:rPr>
              <w:t>ենթադրույթի</w:t>
            </w:r>
            <w:r w:rsidRPr="00B0428C">
              <w:rPr>
                <w:rFonts w:ascii="GHEA Grapalat" w:hAnsi="GHEA Grapalat"/>
                <w:spacing w:val="-2"/>
              </w:rPr>
              <w:t>)</w:t>
            </w:r>
            <w:r w:rsidRPr="00B0428C">
              <w:rPr>
                <w:rFonts w:ascii="GHEA Grapalat" w:hAnsi="GHEA Grapalat" w:cs="Arial Armenian"/>
                <w:spacing w:val="-2"/>
              </w:rPr>
              <w:t xml:space="preserve"> </w:t>
            </w:r>
          </w:p>
          <w:p w:rsidR="003409C7" w:rsidRPr="00B0428C" w:rsidRDefault="003409C7" w:rsidP="00D744CE">
            <w:pPr>
              <w:tabs>
                <w:tab w:val="left" w:pos="9001"/>
              </w:tabs>
              <w:spacing w:before="40" w:after="120"/>
              <w:rPr>
                <w:rFonts w:ascii="GHEA Grapalat" w:hAnsi="GHEA Grapalat"/>
                <w:spacing w:val="-2"/>
                <w:sz w:val="22"/>
                <w:szCs w:val="22"/>
              </w:rPr>
            </w:pPr>
            <w:r w:rsidRPr="00B0428C">
              <w:rPr>
                <w:rFonts w:ascii="GHEA Grapalat" w:eastAsia="MS Mincho" w:hAnsi="GHEA Grapalat" w:cs="MS Mincho"/>
                <w:spacing w:val="-2"/>
              </w:rPr>
              <w:sym w:font="Wingdings" w:char="F0A8"/>
            </w:r>
            <w:r w:rsidRPr="00B0428C">
              <w:rPr>
                <w:rFonts w:ascii="GHEA Grapalat" w:hAnsi="GHEA Grapalat" w:cs="Sylfaen"/>
                <w:spacing w:val="-2"/>
              </w:rPr>
              <w:t>Գնորդի</w:t>
            </w:r>
            <w:r w:rsidRPr="00B0428C">
              <w:rPr>
                <w:rFonts w:ascii="GHEA Grapalat" w:hAnsi="GHEA Grapalat" w:cs="Arial Armenian"/>
                <w:spacing w:val="-2"/>
              </w:rPr>
              <w:t xml:space="preserve"> </w:t>
            </w:r>
            <w:r w:rsidRPr="00B0428C">
              <w:rPr>
                <w:rFonts w:ascii="GHEA Grapalat" w:hAnsi="GHEA Grapalat" w:cs="Sylfaen"/>
                <w:spacing w:val="-2"/>
              </w:rPr>
              <w:t>երկրում</w:t>
            </w:r>
            <w:r w:rsidRPr="00B0428C">
              <w:rPr>
                <w:rFonts w:ascii="GHEA Grapalat" w:hAnsi="GHEA Grapalat" w:cs="Arial Armenian"/>
                <w:spacing w:val="-2"/>
              </w:rPr>
              <w:t xml:space="preserve"> </w:t>
            </w:r>
            <w:r w:rsidRPr="00B0428C">
              <w:rPr>
                <w:rFonts w:ascii="GHEA Grapalat" w:hAnsi="GHEA Grapalat" w:cs="Sylfaen"/>
                <w:spacing w:val="-2"/>
              </w:rPr>
              <w:t>պետությանը</w:t>
            </w:r>
            <w:r w:rsidRPr="00B0428C">
              <w:rPr>
                <w:rFonts w:ascii="GHEA Grapalat" w:hAnsi="GHEA Grapalat" w:cs="Arial Armenian"/>
                <w:spacing w:val="-2"/>
              </w:rPr>
              <w:t xml:space="preserve"> </w:t>
            </w:r>
            <w:r w:rsidRPr="00B0428C">
              <w:rPr>
                <w:rFonts w:ascii="GHEA Grapalat" w:hAnsi="GHEA Grapalat" w:cs="Sylfaen"/>
                <w:spacing w:val="-2"/>
              </w:rPr>
              <w:t>պատկանող</w:t>
            </w:r>
            <w:r w:rsidRPr="00B0428C">
              <w:rPr>
                <w:rFonts w:ascii="GHEA Grapalat" w:hAnsi="GHEA Grapalat" w:cs="Arial Armenian"/>
                <w:spacing w:val="-2"/>
              </w:rPr>
              <w:t xml:space="preserve"> </w:t>
            </w:r>
            <w:r w:rsidRPr="00B0428C">
              <w:rPr>
                <w:rFonts w:ascii="GHEA Grapalat" w:hAnsi="GHEA Grapalat" w:cs="Sylfaen"/>
                <w:spacing w:val="-2"/>
              </w:rPr>
              <w:t>հաստատության</w:t>
            </w:r>
            <w:r w:rsidRPr="00B0428C">
              <w:rPr>
                <w:rFonts w:ascii="GHEA Grapalat" w:hAnsi="GHEA Grapalat" w:cs="Arial Armenian"/>
                <w:spacing w:val="-2"/>
              </w:rPr>
              <w:t xml:space="preserve"> </w:t>
            </w:r>
            <w:r w:rsidRPr="00B0428C">
              <w:rPr>
                <w:rFonts w:ascii="GHEA Grapalat" w:hAnsi="GHEA Grapalat" w:cs="Sylfaen"/>
                <w:spacing w:val="-2"/>
              </w:rPr>
              <w:t>դեպքում</w:t>
            </w:r>
            <w:r w:rsidRPr="00B0428C">
              <w:rPr>
                <w:rFonts w:ascii="GHEA Grapalat" w:hAnsi="GHEA Grapalat" w:cs="Arial Armenian"/>
                <w:spacing w:val="-2"/>
              </w:rPr>
              <w:t xml:space="preserve">, </w:t>
            </w:r>
            <w:r w:rsidRPr="00B0428C">
              <w:rPr>
                <w:rFonts w:ascii="GHEA Grapalat" w:hAnsi="GHEA Grapalat" w:cs="Sylfaen"/>
                <w:spacing w:val="-2"/>
              </w:rPr>
              <w:t>փաստաթղթային</w:t>
            </w:r>
            <w:r w:rsidRPr="00B0428C">
              <w:rPr>
                <w:rFonts w:ascii="GHEA Grapalat" w:hAnsi="GHEA Grapalat" w:cs="Arial Armenian"/>
                <w:spacing w:val="-2"/>
              </w:rPr>
              <w:t xml:space="preserve"> </w:t>
            </w:r>
            <w:r w:rsidRPr="00B0428C">
              <w:rPr>
                <w:rFonts w:ascii="GHEA Grapalat" w:hAnsi="GHEA Grapalat" w:cs="Sylfaen"/>
                <w:spacing w:val="-2"/>
              </w:rPr>
              <w:t>հիմնավորում</w:t>
            </w:r>
            <w:r w:rsidRPr="00B0428C">
              <w:rPr>
                <w:rFonts w:ascii="GHEA Grapalat" w:hAnsi="GHEA Grapalat" w:cs="Arial Armenian"/>
                <w:spacing w:val="-2"/>
              </w:rPr>
              <w:t xml:space="preserve"> </w:t>
            </w:r>
            <w:r w:rsidRPr="00B0428C">
              <w:rPr>
                <w:rFonts w:ascii="GHEA Grapalat" w:hAnsi="GHEA Grapalat" w:cs="Sylfaen"/>
                <w:spacing w:val="-2"/>
              </w:rPr>
              <w:t>առ</w:t>
            </w:r>
            <w:r w:rsidRPr="00B0428C">
              <w:rPr>
                <w:rFonts w:ascii="GHEA Grapalat" w:hAnsi="GHEA Grapalat" w:cs="Arial Armenian"/>
                <w:spacing w:val="-2"/>
              </w:rPr>
              <w:t xml:space="preserve"> </w:t>
            </w:r>
            <w:r w:rsidRPr="00B0428C">
              <w:rPr>
                <w:rFonts w:ascii="GHEA Grapalat" w:hAnsi="GHEA Grapalat" w:cs="Sylfaen"/>
                <w:spacing w:val="-2"/>
              </w:rPr>
              <w:t>այն</w:t>
            </w:r>
            <w:r w:rsidRPr="00B0428C">
              <w:rPr>
                <w:rFonts w:ascii="GHEA Grapalat" w:hAnsi="GHEA Grapalat" w:cs="Arial Armenian"/>
                <w:spacing w:val="-2"/>
              </w:rPr>
              <w:t xml:space="preserve">, </w:t>
            </w:r>
            <w:r w:rsidRPr="00B0428C">
              <w:rPr>
                <w:rFonts w:ascii="GHEA Grapalat" w:hAnsi="GHEA Grapalat" w:cs="Sylfaen"/>
                <w:spacing w:val="-2"/>
              </w:rPr>
              <w:t>որ</w:t>
            </w:r>
            <w:r w:rsidRPr="00B0428C">
              <w:rPr>
                <w:rFonts w:ascii="GHEA Grapalat" w:hAnsi="GHEA Grapalat" w:cs="Arial Armenian"/>
                <w:spacing w:val="-2"/>
              </w:rPr>
              <w:t xml:space="preserve"> </w:t>
            </w:r>
            <w:r w:rsidRPr="00B0428C">
              <w:rPr>
                <w:rFonts w:ascii="GHEA Grapalat" w:hAnsi="GHEA Grapalat" w:cs="Sylfaen"/>
                <w:spacing w:val="-2"/>
              </w:rPr>
              <w:t>հաստատությունը</w:t>
            </w:r>
            <w:r w:rsidRPr="00B0428C">
              <w:rPr>
                <w:rFonts w:ascii="GHEA Grapalat" w:hAnsi="GHEA Grapalat" w:cs="Arial Armenian"/>
                <w:spacing w:val="-2"/>
              </w:rPr>
              <w:t xml:space="preserve"> </w:t>
            </w:r>
            <w:r w:rsidRPr="00B0428C">
              <w:rPr>
                <w:rFonts w:ascii="GHEA Grapalat" w:hAnsi="GHEA Grapalat" w:cs="Sylfaen"/>
                <w:spacing w:val="-2"/>
              </w:rPr>
              <w:t>իրավաբանորեն</w:t>
            </w:r>
            <w:r w:rsidRPr="00B0428C">
              <w:rPr>
                <w:rFonts w:ascii="GHEA Grapalat" w:hAnsi="GHEA Grapalat" w:cs="Arial Armenian"/>
                <w:spacing w:val="-2"/>
              </w:rPr>
              <w:t xml:space="preserve"> </w:t>
            </w:r>
            <w:r w:rsidRPr="00B0428C">
              <w:rPr>
                <w:rFonts w:ascii="GHEA Grapalat" w:hAnsi="GHEA Grapalat" w:cs="Sylfaen"/>
                <w:spacing w:val="-2"/>
              </w:rPr>
              <w:t>և</w:t>
            </w:r>
            <w:r w:rsidRPr="00B0428C">
              <w:rPr>
                <w:rFonts w:ascii="GHEA Grapalat" w:hAnsi="GHEA Grapalat" w:cs="Arial Armenian"/>
                <w:spacing w:val="-2"/>
              </w:rPr>
              <w:t xml:space="preserve"> </w:t>
            </w:r>
            <w:r w:rsidRPr="00B0428C">
              <w:rPr>
                <w:rFonts w:ascii="GHEA Grapalat" w:hAnsi="GHEA Grapalat" w:cs="Sylfaen"/>
                <w:spacing w:val="-2"/>
              </w:rPr>
              <w:t>ֆինանսապես</w:t>
            </w:r>
            <w:r w:rsidRPr="00B0428C">
              <w:rPr>
                <w:rFonts w:ascii="GHEA Grapalat" w:hAnsi="GHEA Grapalat" w:cs="Arial Armenian"/>
                <w:spacing w:val="-2"/>
              </w:rPr>
              <w:t xml:space="preserve"> </w:t>
            </w:r>
            <w:r w:rsidRPr="00B0428C">
              <w:rPr>
                <w:rFonts w:ascii="GHEA Grapalat" w:hAnsi="GHEA Grapalat" w:cs="Sylfaen"/>
                <w:spacing w:val="-2"/>
              </w:rPr>
              <w:t>անկախ</w:t>
            </w:r>
            <w:r w:rsidRPr="00B0428C">
              <w:rPr>
                <w:rFonts w:ascii="GHEA Grapalat" w:hAnsi="GHEA Grapalat" w:cs="Arial Armenian"/>
                <w:spacing w:val="-2"/>
              </w:rPr>
              <w:t xml:space="preserve"> </w:t>
            </w:r>
            <w:r w:rsidRPr="00B0428C">
              <w:rPr>
                <w:rFonts w:ascii="GHEA Grapalat" w:hAnsi="GHEA Grapalat" w:cs="Sylfaen"/>
                <w:spacing w:val="-2"/>
              </w:rPr>
              <w:t>է</w:t>
            </w:r>
            <w:r w:rsidRPr="00B0428C">
              <w:rPr>
                <w:rFonts w:ascii="GHEA Grapalat" w:hAnsi="GHEA Grapalat" w:cs="Arial Armenian"/>
                <w:spacing w:val="-2"/>
              </w:rPr>
              <w:t xml:space="preserve">, </w:t>
            </w:r>
            <w:r w:rsidRPr="00B0428C">
              <w:rPr>
                <w:rFonts w:ascii="GHEA Grapalat" w:hAnsi="GHEA Grapalat" w:cs="Sylfaen"/>
                <w:spacing w:val="-2"/>
              </w:rPr>
              <w:t>և</w:t>
            </w:r>
            <w:r w:rsidRPr="00B0428C">
              <w:rPr>
                <w:rFonts w:ascii="GHEA Grapalat" w:hAnsi="GHEA Grapalat" w:cs="Arial Armenian"/>
                <w:spacing w:val="-2"/>
              </w:rPr>
              <w:t xml:space="preserve"> </w:t>
            </w:r>
            <w:r w:rsidRPr="00B0428C">
              <w:rPr>
                <w:rFonts w:ascii="GHEA Grapalat" w:hAnsi="GHEA Grapalat" w:cs="Sylfaen"/>
                <w:spacing w:val="-2"/>
              </w:rPr>
              <w:t>գործում</w:t>
            </w:r>
            <w:r w:rsidRPr="00B0428C">
              <w:rPr>
                <w:rFonts w:ascii="GHEA Grapalat" w:hAnsi="GHEA Grapalat" w:cs="Arial Armenian"/>
                <w:spacing w:val="-2"/>
              </w:rPr>
              <w:t xml:space="preserve"> </w:t>
            </w:r>
            <w:r w:rsidRPr="00B0428C">
              <w:rPr>
                <w:rFonts w:ascii="GHEA Grapalat" w:hAnsi="GHEA Grapalat" w:cs="Sylfaen"/>
                <w:spacing w:val="-2"/>
              </w:rPr>
              <w:t>է</w:t>
            </w:r>
            <w:r w:rsidRPr="00B0428C">
              <w:rPr>
                <w:rFonts w:ascii="GHEA Grapalat" w:hAnsi="GHEA Grapalat" w:cs="Arial Armenian"/>
                <w:spacing w:val="-2"/>
              </w:rPr>
              <w:t xml:space="preserve"> </w:t>
            </w:r>
            <w:r w:rsidRPr="00B0428C">
              <w:rPr>
                <w:rFonts w:ascii="GHEA Grapalat" w:hAnsi="GHEA Grapalat" w:cs="Sylfaen"/>
                <w:spacing w:val="-2"/>
              </w:rPr>
              <w:t>առևտրային</w:t>
            </w:r>
            <w:r w:rsidRPr="00B0428C">
              <w:rPr>
                <w:rFonts w:ascii="GHEA Grapalat" w:hAnsi="GHEA Grapalat" w:cs="Arial Armenian"/>
                <w:spacing w:val="-2"/>
              </w:rPr>
              <w:t xml:space="preserve"> </w:t>
            </w:r>
            <w:r w:rsidRPr="00B0428C">
              <w:rPr>
                <w:rFonts w:ascii="GHEA Grapalat" w:hAnsi="GHEA Grapalat" w:cs="Sylfaen"/>
                <w:spacing w:val="-2"/>
              </w:rPr>
              <w:t>օրենքի</w:t>
            </w:r>
            <w:r w:rsidRPr="00B0428C">
              <w:rPr>
                <w:rFonts w:ascii="GHEA Grapalat" w:hAnsi="GHEA Grapalat" w:cs="Arial Armenian"/>
                <w:spacing w:val="-2"/>
              </w:rPr>
              <w:t xml:space="preserve"> </w:t>
            </w:r>
            <w:r w:rsidRPr="00B0428C">
              <w:rPr>
                <w:rFonts w:ascii="GHEA Grapalat" w:hAnsi="GHEA Grapalat" w:cs="Sylfaen"/>
                <w:spacing w:val="-2"/>
              </w:rPr>
              <w:t>համապատասխան</w:t>
            </w:r>
            <w:r w:rsidRPr="00B0428C">
              <w:rPr>
                <w:rFonts w:ascii="GHEA Grapalat" w:hAnsi="GHEA Grapalat" w:cs="Arial Armenian"/>
                <w:spacing w:val="-2"/>
              </w:rPr>
              <w:t xml:space="preserve">` </w:t>
            </w:r>
            <w:r w:rsidRPr="00B0428C">
              <w:rPr>
                <w:rFonts w:ascii="GHEA Grapalat" w:hAnsi="GHEA Grapalat" w:cs="Sylfaen"/>
                <w:spacing w:val="-2"/>
              </w:rPr>
              <w:lastRenderedPageBreak/>
              <w:t>համաձայն</w:t>
            </w:r>
            <w:r w:rsidRPr="00B0428C">
              <w:rPr>
                <w:rFonts w:ascii="GHEA Grapalat" w:hAnsi="GHEA Grapalat" w:cs="Arial Armenian"/>
                <w:spacing w:val="-2"/>
              </w:rPr>
              <w:t xml:space="preserve"> </w:t>
            </w:r>
            <w:r w:rsidRPr="00B0428C">
              <w:rPr>
                <w:rFonts w:ascii="GHEA Grapalat" w:hAnsi="GHEA Grapalat" w:cs="Sylfaen"/>
                <w:spacing w:val="-2"/>
              </w:rPr>
              <w:t>ՏՄՄ</w:t>
            </w:r>
            <w:r w:rsidRPr="00B0428C">
              <w:rPr>
                <w:rFonts w:ascii="GHEA Grapalat" w:hAnsi="GHEA Grapalat" w:cs="Arial Armenian"/>
                <w:spacing w:val="-2"/>
              </w:rPr>
              <w:t>-</w:t>
            </w:r>
            <w:r w:rsidRPr="00B0428C">
              <w:rPr>
                <w:rFonts w:ascii="GHEA Grapalat" w:hAnsi="GHEA Grapalat" w:cs="Sylfaen"/>
                <w:spacing w:val="-2"/>
              </w:rPr>
              <w:t>ի</w:t>
            </w:r>
            <w:r w:rsidRPr="00B0428C">
              <w:rPr>
                <w:rFonts w:ascii="GHEA Grapalat" w:hAnsi="GHEA Grapalat" w:cs="Arial Armenian"/>
                <w:spacing w:val="-2"/>
              </w:rPr>
              <w:t xml:space="preserve"> 4.5 </w:t>
            </w:r>
            <w:r w:rsidRPr="00B0428C">
              <w:rPr>
                <w:rFonts w:ascii="GHEA Grapalat" w:hAnsi="GHEA Grapalat" w:cs="Sylfaen"/>
                <w:spacing w:val="-2"/>
              </w:rPr>
              <w:t>ենթադրույթի</w:t>
            </w:r>
            <w:r w:rsidRPr="00B0428C">
              <w:rPr>
                <w:rFonts w:ascii="GHEA Grapalat" w:hAnsi="GHEA Grapalat"/>
                <w:spacing w:val="-2"/>
              </w:rPr>
              <w:t>:</w:t>
            </w:r>
          </w:p>
          <w:p w:rsidR="003409C7" w:rsidRPr="00B0428C" w:rsidRDefault="003409C7" w:rsidP="00D744CE">
            <w:pPr>
              <w:tabs>
                <w:tab w:val="left" w:pos="9001"/>
              </w:tabs>
              <w:suppressAutoHyphens/>
              <w:spacing w:before="40" w:after="160"/>
              <w:rPr>
                <w:rFonts w:ascii="GHEA Grapalat" w:hAnsi="GHEA Grapalat"/>
                <w:spacing w:val="-2"/>
              </w:rPr>
            </w:pPr>
            <w:r w:rsidRPr="00B0428C">
              <w:rPr>
                <w:rFonts w:ascii="GHEA Grapalat" w:hAnsi="GHEA Grapalat"/>
                <w:spacing w:val="-2"/>
                <w:sz w:val="22"/>
                <w:szCs w:val="22"/>
              </w:rPr>
              <w:t xml:space="preserve">2. </w:t>
            </w:r>
            <w:r w:rsidRPr="00B0428C">
              <w:rPr>
                <w:rFonts w:ascii="GHEA Grapalat" w:hAnsi="GHEA Grapalat"/>
                <w:spacing w:val="-2"/>
              </w:rPr>
              <w:t xml:space="preserve">Ներառված են կազմակերպաիրավական կառուցվածքը, Տնօրենների խորհրդի ցուցակը և շահառու սեփականությունը: </w:t>
            </w:r>
          </w:p>
        </w:tc>
      </w:tr>
    </w:tbl>
    <w:p w:rsidR="003409C7" w:rsidRPr="00B0428C" w:rsidRDefault="003409C7" w:rsidP="003409C7">
      <w:pPr>
        <w:pStyle w:val="SectionVHeader"/>
        <w:jc w:val="left"/>
        <w:rPr>
          <w:rFonts w:ascii="GHEA Grapalat" w:hAnsi="GHEA Grapalat"/>
        </w:rPr>
      </w:pPr>
      <w:r w:rsidRPr="00B0428C">
        <w:rPr>
          <w:rFonts w:ascii="GHEA Grapalat" w:hAnsi="GHEA Grapalat"/>
        </w:rPr>
        <w:lastRenderedPageBreak/>
        <w:br w:type="page"/>
      </w:r>
    </w:p>
    <w:p w:rsidR="00076B5E" w:rsidRPr="00B0428C" w:rsidRDefault="00076B5E" w:rsidP="00E748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ylfaen" w:hAnsi="Sylfaen"/>
        </w:rPr>
      </w:pPr>
    </w:p>
    <w:p w:rsidR="00CC6DEF" w:rsidRPr="00B0428C" w:rsidRDefault="00076B5E" w:rsidP="00E748FD">
      <w:pPr>
        <w:pStyle w:val="Title"/>
        <w:rPr>
          <w:rFonts w:ascii="GHEA Grapalat" w:hAnsi="GHEA Grapalat"/>
        </w:rPr>
      </w:pPr>
      <w:r w:rsidRPr="00B0428C">
        <w:rPr>
          <w:rFonts w:ascii="GHEA Grapalat" w:hAnsi="GHEA Grapalat"/>
        </w:rPr>
        <w:t>Գնացուցակի ձևեր</w:t>
      </w:r>
    </w:p>
    <w:p w:rsidR="00CC6DEF" w:rsidRPr="00B0428C" w:rsidRDefault="00CC6DEF" w:rsidP="00E748FD">
      <w:pPr>
        <w:pStyle w:val="Title"/>
        <w:rPr>
          <w:rFonts w:ascii="GHEA Grapalat" w:hAnsi="GHEA Grapalat"/>
        </w:rPr>
      </w:pPr>
    </w:p>
    <w:p w:rsidR="00CC6DEF" w:rsidRPr="00B0428C" w:rsidRDefault="00CC6DEF" w:rsidP="00E748FD">
      <w:pPr>
        <w:pStyle w:val="Title"/>
        <w:rPr>
          <w:rFonts w:ascii="GHEA Grapalat" w:hAnsi="GHEA Grapalat"/>
        </w:rPr>
      </w:pPr>
    </w:p>
    <w:p w:rsidR="00076B5E" w:rsidRPr="00B0428C" w:rsidRDefault="00076B5E" w:rsidP="00F320FC">
      <w:pPr>
        <w:jc w:val="both"/>
        <w:rPr>
          <w:rFonts w:ascii="GHEA Grapalat" w:hAnsi="GHEA Grapalat"/>
        </w:rPr>
      </w:pPr>
      <w:bookmarkStart w:id="64" w:name="_Toc381360137"/>
      <w:bookmarkStart w:id="65" w:name="_Toc499743331"/>
      <w:bookmarkStart w:id="66" w:name="_Toc499746356"/>
      <w:r w:rsidRPr="00B0428C">
        <w:rPr>
          <w:rFonts w:ascii="GHEA Grapalat" w:hAnsi="GHEA Grapalat"/>
        </w:rPr>
        <w:t>[</w:t>
      </w:r>
      <w:r w:rsidRPr="00B0428C">
        <w:rPr>
          <w:rFonts w:ascii="GHEA Grapalat" w:hAnsi="GHEA Grapalat" w:cs="Sylfaen"/>
        </w:rPr>
        <w:t>Հայտատուն</w:t>
      </w:r>
      <w:r w:rsidR="00727294" w:rsidRPr="00B0428C">
        <w:rPr>
          <w:rFonts w:ascii="GHEA Grapalat" w:hAnsi="GHEA Grapalat" w:cs="Sylfaen"/>
        </w:rPr>
        <w:t xml:space="preserve"> </w:t>
      </w:r>
      <w:r w:rsidRPr="00B0428C">
        <w:rPr>
          <w:rFonts w:ascii="GHEA Grapalat" w:hAnsi="GHEA Grapalat" w:cs="Sylfaen"/>
        </w:rPr>
        <w:t>պետք</w:t>
      </w:r>
      <w:r w:rsidR="00727294" w:rsidRPr="00B0428C">
        <w:rPr>
          <w:rFonts w:ascii="GHEA Grapalat" w:hAnsi="GHEA Grapalat" w:cs="Sylfaen"/>
        </w:rPr>
        <w:t xml:space="preserve"> </w:t>
      </w:r>
      <w:r w:rsidRPr="00B0428C">
        <w:rPr>
          <w:rFonts w:ascii="GHEA Grapalat" w:hAnsi="GHEA Grapalat" w:cs="Sylfaen"/>
        </w:rPr>
        <w:t>է</w:t>
      </w:r>
      <w:r w:rsidR="00727294" w:rsidRPr="00B0428C">
        <w:rPr>
          <w:rFonts w:ascii="GHEA Grapalat" w:hAnsi="GHEA Grapalat" w:cs="Sylfaen"/>
        </w:rPr>
        <w:t xml:space="preserve"> </w:t>
      </w:r>
      <w:r w:rsidRPr="00B0428C">
        <w:rPr>
          <w:rFonts w:ascii="GHEA Grapalat" w:hAnsi="GHEA Grapalat" w:cs="Sylfaen"/>
        </w:rPr>
        <w:t>լրացնի</w:t>
      </w:r>
      <w:r w:rsidR="00727294" w:rsidRPr="00B0428C">
        <w:rPr>
          <w:rFonts w:ascii="GHEA Grapalat" w:hAnsi="GHEA Grapalat" w:cs="Sylfaen"/>
        </w:rPr>
        <w:t xml:space="preserve"> </w:t>
      </w:r>
      <w:r w:rsidRPr="00B0428C">
        <w:rPr>
          <w:rFonts w:ascii="GHEA Grapalat" w:hAnsi="GHEA Grapalat" w:cs="Sylfaen"/>
        </w:rPr>
        <w:t>այս</w:t>
      </w:r>
      <w:r w:rsidR="00727294" w:rsidRPr="00B0428C">
        <w:rPr>
          <w:rFonts w:ascii="GHEA Grapalat" w:hAnsi="GHEA Grapalat" w:cs="Sylfaen"/>
        </w:rPr>
        <w:t xml:space="preserve"> </w:t>
      </w:r>
      <w:r w:rsidRPr="00B0428C">
        <w:rPr>
          <w:rFonts w:ascii="GHEA Grapalat" w:hAnsi="GHEA Grapalat" w:cs="Sylfaen"/>
        </w:rPr>
        <w:t>Գնացուցակի</w:t>
      </w:r>
      <w:r w:rsidR="00727294" w:rsidRPr="00B0428C">
        <w:rPr>
          <w:rFonts w:ascii="GHEA Grapalat" w:hAnsi="GHEA Grapalat" w:cs="Sylfaen"/>
        </w:rPr>
        <w:t xml:space="preserve"> </w:t>
      </w:r>
      <w:r w:rsidRPr="00B0428C">
        <w:rPr>
          <w:rFonts w:ascii="GHEA Grapalat" w:hAnsi="GHEA Grapalat" w:cs="Sylfaen"/>
        </w:rPr>
        <w:t>ձևերը</w:t>
      </w:r>
      <w:r w:rsidRPr="00B0428C">
        <w:rPr>
          <w:rFonts w:ascii="GHEA Grapalat" w:hAnsi="GHEA Grapalat"/>
        </w:rPr>
        <w:t xml:space="preserve">` </w:t>
      </w:r>
      <w:r w:rsidRPr="00B0428C">
        <w:rPr>
          <w:rFonts w:ascii="GHEA Grapalat" w:hAnsi="GHEA Grapalat" w:cs="Sylfaen"/>
        </w:rPr>
        <w:t>համաձայն</w:t>
      </w:r>
      <w:r w:rsidR="00727294" w:rsidRPr="00B0428C">
        <w:rPr>
          <w:rFonts w:ascii="GHEA Grapalat" w:hAnsi="GHEA Grapalat" w:cs="Sylfaen"/>
        </w:rPr>
        <w:t xml:space="preserve"> </w:t>
      </w:r>
      <w:r w:rsidRPr="00B0428C">
        <w:rPr>
          <w:rFonts w:ascii="GHEA Grapalat" w:hAnsi="GHEA Grapalat" w:cs="Sylfaen"/>
        </w:rPr>
        <w:t>նշված</w:t>
      </w:r>
      <w:r w:rsidR="00727294" w:rsidRPr="00B0428C">
        <w:rPr>
          <w:rFonts w:ascii="GHEA Grapalat" w:hAnsi="GHEA Grapalat" w:cs="Sylfaen"/>
        </w:rPr>
        <w:t xml:space="preserve"> </w:t>
      </w:r>
      <w:r w:rsidRPr="00B0428C">
        <w:rPr>
          <w:rFonts w:ascii="GHEA Grapalat" w:hAnsi="GHEA Grapalat" w:cs="Sylfaen"/>
        </w:rPr>
        <w:t>ցուցումների</w:t>
      </w:r>
      <w:r w:rsidRPr="00B0428C">
        <w:rPr>
          <w:rFonts w:ascii="GHEA Grapalat" w:hAnsi="GHEA Grapalat"/>
        </w:rPr>
        <w:t>: 1-</w:t>
      </w:r>
      <w:r w:rsidRPr="00B0428C">
        <w:rPr>
          <w:rFonts w:ascii="GHEA Grapalat" w:hAnsi="GHEA Grapalat" w:cs="Sylfaen"/>
        </w:rPr>
        <w:t>ին</w:t>
      </w:r>
      <w:r w:rsidR="00727294" w:rsidRPr="00B0428C">
        <w:rPr>
          <w:rFonts w:ascii="GHEA Grapalat" w:hAnsi="GHEA Grapalat" w:cs="Sylfaen"/>
        </w:rPr>
        <w:t xml:space="preserve"> </w:t>
      </w:r>
      <w:r w:rsidRPr="00B0428C">
        <w:rPr>
          <w:rFonts w:ascii="GHEA Grapalat" w:hAnsi="GHEA Grapalat" w:cs="Sylfaen"/>
        </w:rPr>
        <w:t>սյունակում</w:t>
      </w:r>
      <w:r w:rsidR="00727294" w:rsidRPr="00B0428C">
        <w:rPr>
          <w:rFonts w:ascii="GHEA Grapalat" w:hAnsi="GHEA Grapalat" w:cs="Sylfaen"/>
        </w:rPr>
        <w:t xml:space="preserve"> </w:t>
      </w:r>
      <w:r w:rsidRPr="00B0428C">
        <w:rPr>
          <w:rFonts w:ascii="GHEA Grapalat" w:hAnsi="GHEA Grapalat" w:cs="Sylfaen"/>
        </w:rPr>
        <w:t>տրված</w:t>
      </w:r>
      <w:r w:rsidR="00727294" w:rsidRPr="00B0428C">
        <w:rPr>
          <w:rFonts w:ascii="GHEA Grapalat" w:hAnsi="GHEA Grapalat" w:cs="Sylfaen"/>
        </w:rPr>
        <w:t xml:space="preserve"> </w:t>
      </w:r>
      <w:r w:rsidRPr="00B0428C">
        <w:rPr>
          <w:rFonts w:ascii="GHEA Grapalat" w:hAnsi="GHEA Grapalat" w:cs="Sylfaen"/>
          <w:b/>
        </w:rPr>
        <w:t>Ապրանքների</w:t>
      </w:r>
      <w:r w:rsidR="00727294" w:rsidRPr="00B0428C">
        <w:rPr>
          <w:rFonts w:ascii="GHEA Grapalat" w:hAnsi="GHEA Grapalat" w:cs="Sylfaen"/>
          <w:b/>
        </w:rPr>
        <w:t xml:space="preserve"> </w:t>
      </w:r>
      <w:r w:rsidRPr="00B0428C">
        <w:rPr>
          <w:rFonts w:ascii="GHEA Grapalat" w:hAnsi="GHEA Grapalat" w:cs="Sylfaen"/>
          <w:b/>
        </w:rPr>
        <w:t>գնացուցակը</w:t>
      </w:r>
      <w:r w:rsidR="00727294" w:rsidRPr="00B0428C">
        <w:rPr>
          <w:rFonts w:ascii="GHEA Grapalat" w:hAnsi="GHEA Grapalat" w:cs="Sylfaen"/>
          <w:b/>
        </w:rPr>
        <w:t xml:space="preserve"> </w:t>
      </w:r>
      <w:r w:rsidRPr="00B0428C">
        <w:rPr>
          <w:rFonts w:ascii="GHEA Grapalat" w:hAnsi="GHEA Grapalat" w:cs="Sylfaen"/>
        </w:rPr>
        <w:t>պետք</w:t>
      </w:r>
      <w:r w:rsidR="00727294" w:rsidRPr="00B0428C">
        <w:rPr>
          <w:rFonts w:ascii="GHEA Grapalat" w:hAnsi="GHEA Grapalat" w:cs="Sylfaen"/>
        </w:rPr>
        <w:t xml:space="preserve"> </w:t>
      </w:r>
      <w:r w:rsidRPr="00B0428C">
        <w:rPr>
          <w:rFonts w:ascii="GHEA Grapalat" w:hAnsi="GHEA Grapalat" w:cs="Sylfaen"/>
        </w:rPr>
        <w:t>է</w:t>
      </w:r>
      <w:r w:rsidR="00727294" w:rsidRPr="00B0428C">
        <w:rPr>
          <w:rFonts w:ascii="GHEA Grapalat" w:hAnsi="GHEA Grapalat" w:cs="Sylfaen"/>
        </w:rPr>
        <w:t xml:space="preserve"> </w:t>
      </w:r>
      <w:r w:rsidRPr="00B0428C">
        <w:rPr>
          <w:rFonts w:ascii="GHEA Grapalat" w:hAnsi="GHEA Grapalat" w:cs="Sylfaen"/>
        </w:rPr>
        <w:t>համընկնի</w:t>
      </w:r>
      <w:r w:rsidR="00727294" w:rsidRPr="00B0428C">
        <w:rPr>
          <w:rFonts w:ascii="GHEA Grapalat" w:hAnsi="GHEA Grapalat" w:cs="Sylfaen"/>
        </w:rPr>
        <w:t xml:space="preserve"> </w:t>
      </w:r>
      <w:r w:rsidRPr="00B0428C">
        <w:rPr>
          <w:rFonts w:ascii="GHEA Grapalat" w:hAnsi="GHEA Grapalat" w:cs="Sylfaen"/>
        </w:rPr>
        <w:t>Պահանջների</w:t>
      </w:r>
      <w:r w:rsidR="00727294" w:rsidRPr="00B0428C">
        <w:rPr>
          <w:rFonts w:ascii="GHEA Grapalat" w:hAnsi="GHEA Grapalat" w:cs="Sylfaen"/>
        </w:rPr>
        <w:t xml:space="preserve"> </w:t>
      </w:r>
      <w:r w:rsidRPr="00B0428C">
        <w:rPr>
          <w:rFonts w:ascii="GHEA Grapalat" w:hAnsi="GHEA Grapalat" w:cs="Sylfaen"/>
        </w:rPr>
        <w:t>ցանկում</w:t>
      </w:r>
      <w:r w:rsidR="00727294" w:rsidRPr="00B0428C">
        <w:rPr>
          <w:rFonts w:ascii="GHEA Grapalat" w:hAnsi="GHEA Grapalat" w:cs="Sylfaen"/>
        </w:rPr>
        <w:t xml:space="preserve"> </w:t>
      </w:r>
      <w:r w:rsidRPr="00B0428C">
        <w:rPr>
          <w:rFonts w:ascii="GHEA Grapalat" w:hAnsi="GHEA Grapalat" w:cs="Sylfaen"/>
        </w:rPr>
        <w:t>Գնորդի</w:t>
      </w:r>
      <w:r w:rsidR="00727294" w:rsidRPr="00B0428C">
        <w:rPr>
          <w:rFonts w:ascii="GHEA Grapalat" w:hAnsi="GHEA Grapalat" w:cs="Sylfaen"/>
        </w:rPr>
        <w:t xml:space="preserve"> </w:t>
      </w:r>
      <w:r w:rsidRPr="00B0428C">
        <w:rPr>
          <w:rFonts w:ascii="GHEA Grapalat" w:hAnsi="GHEA Grapalat" w:cs="Sylfaen"/>
        </w:rPr>
        <w:t>կողմից</w:t>
      </w:r>
      <w:r w:rsidR="00727294" w:rsidRPr="00B0428C">
        <w:rPr>
          <w:rFonts w:ascii="GHEA Grapalat" w:hAnsi="GHEA Grapalat" w:cs="Sylfaen"/>
        </w:rPr>
        <w:t xml:space="preserve"> </w:t>
      </w:r>
      <w:r w:rsidRPr="00B0428C">
        <w:rPr>
          <w:rFonts w:ascii="GHEA Grapalat" w:hAnsi="GHEA Grapalat" w:cs="Sylfaen"/>
        </w:rPr>
        <w:t>ամրագրված</w:t>
      </w:r>
      <w:r w:rsidR="00727294" w:rsidRPr="00B0428C">
        <w:rPr>
          <w:rFonts w:ascii="GHEA Grapalat" w:hAnsi="GHEA Grapalat" w:cs="Sylfaen"/>
        </w:rPr>
        <w:t xml:space="preserve"> </w:t>
      </w:r>
      <w:r w:rsidRPr="00B0428C">
        <w:rPr>
          <w:rFonts w:ascii="GHEA Grapalat" w:hAnsi="GHEA Grapalat" w:cs="Sylfaen"/>
        </w:rPr>
        <w:t>Ապրանքների</w:t>
      </w:r>
      <w:r w:rsidR="00727294" w:rsidRPr="00B0428C">
        <w:rPr>
          <w:rFonts w:ascii="GHEA Grapalat" w:hAnsi="GHEA Grapalat" w:cs="Sylfaen"/>
        </w:rPr>
        <w:t xml:space="preserve"> </w:t>
      </w:r>
      <w:r w:rsidRPr="00B0428C">
        <w:rPr>
          <w:rFonts w:ascii="GHEA Grapalat" w:hAnsi="GHEA Grapalat" w:cs="Sylfaen"/>
        </w:rPr>
        <w:t>և</w:t>
      </w:r>
      <w:r w:rsidR="00727294" w:rsidRPr="00B0428C">
        <w:rPr>
          <w:rFonts w:ascii="GHEA Grapalat" w:hAnsi="GHEA Grapalat" w:cs="Sylfaen"/>
        </w:rPr>
        <w:t xml:space="preserve"> </w:t>
      </w:r>
      <w:r w:rsidRPr="00B0428C">
        <w:rPr>
          <w:rFonts w:ascii="GHEA Grapalat" w:hAnsi="GHEA Grapalat" w:cs="Sylfaen"/>
        </w:rPr>
        <w:t>օժանդակ</w:t>
      </w:r>
      <w:r w:rsidR="00727294" w:rsidRPr="00B0428C">
        <w:rPr>
          <w:rFonts w:ascii="GHEA Grapalat" w:hAnsi="GHEA Grapalat" w:cs="Sylfaen"/>
        </w:rPr>
        <w:t xml:space="preserve"> </w:t>
      </w:r>
      <w:r w:rsidRPr="00B0428C">
        <w:rPr>
          <w:rFonts w:ascii="GHEA Grapalat" w:hAnsi="GHEA Grapalat" w:cs="Sylfaen"/>
        </w:rPr>
        <w:t>ծառայությունների</w:t>
      </w:r>
      <w:r w:rsidR="00727294" w:rsidRPr="00B0428C">
        <w:rPr>
          <w:rFonts w:ascii="GHEA Grapalat" w:hAnsi="GHEA Grapalat" w:cs="Sylfaen"/>
        </w:rPr>
        <w:t xml:space="preserve"> </w:t>
      </w:r>
      <w:r w:rsidRPr="00B0428C">
        <w:rPr>
          <w:rFonts w:ascii="GHEA Grapalat" w:hAnsi="GHEA Grapalat" w:cs="Sylfaen"/>
        </w:rPr>
        <w:t>ցուցակի</w:t>
      </w:r>
      <w:r w:rsidR="00727294" w:rsidRPr="00B0428C">
        <w:rPr>
          <w:rFonts w:ascii="GHEA Grapalat" w:hAnsi="GHEA Grapalat" w:cs="Sylfaen"/>
        </w:rPr>
        <w:t xml:space="preserve"> </w:t>
      </w:r>
      <w:r w:rsidRPr="00B0428C">
        <w:rPr>
          <w:rFonts w:ascii="GHEA Grapalat" w:hAnsi="GHEA Grapalat" w:cs="Sylfaen"/>
        </w:rPr>
        <w:t>հետ</w:t>
      </w:r>
      <w:r w:rsidRPr="00B0428C">
        <w:rPr>
          <w:rFonts w:ascii="GHEA Grapalat" w:hAnsi="GHEA Grapalat"/>
        </w:rPr>
        <w:t>:]</w:t>
      </w:r>
      <w:bookmarkEnd w:id="64"/>
      <w:bookmarkEnd w:id="65"/>
      <w:bookmarkEnd w:id="66"/>
    </w:p>
    <w:p w:rsidR="00076B5E" w:rsidRPr="00B0428C" w:rsidRDefault="00076B5E" w:rsidP="00E748FD">
      <w:pPr>
        <w:pStyle w:val="BodyText"/>
        <w:rPr>
          <w:rFonts w:ascii="GHEA Grapalat" w:hAnsi="GHEA Grapalat"/>
          <w:i/>
          <w:iCs/>
        </w:rPr>
      </w:pPr>
    </w:p>
    <w:p w:rsidR="00076B5E" w:rsidRPr="00B0428C" w:rsidRDefault="00076B5E" w:rsidP="00E748FD">
      <w:pPr>
        <w:pStyle w:val="BodyText"/>
        <w:rPr>
          <w:rFonts w:ascii="Sylfaen" w:hAnsi="Sylfaen"/>
        </w:rPr>
      </w:pPr>
    </w:p>
    <w:p w:rsidR="00076B5E" w:rsidRPr="00B0428C" w:rsidRDefault="00076B5E" w:rsidP="00E748FD">
      <w:pPr>
        <w:pStyle w:val="BodyText"/>
        <w:jc w:val="center"/>
        <w:rPr>
          <w:rFonts w:ascii="Sylfaen" w:hAnsi="Sylfaen"/>
        </w:rPr>
      </w:pPr>
    </w:p>
    <w:p w:rsidR="00076B5E" w:rsidRPr="00B0428C" w:rsidRDefault="00076B5E" w:rsidP="00E748FD">
      <w:pPr>
        <w:pStyle w:val="BodyText"/>
        <w:jc w:val="center"/>
        <w:rPr>
          <w:rFonts w:ascii="Sylfaen" w:hAnsi="Sylfaen"/>
        </w:rPr>
      </w:pPr>
    </w:p>
    <w:p w:rsidR="00076B5E" w:rsidRPr="00B0428C" w:rsidRDefault="00076B5E" w:rsidP="00E748FD">
      <w:pPr>
        <w:pStyle w:val="SectionVHeader"/>
        <w:rPr>
          <w:rFonts w:ascii="Sylfaen" w:hAnsi="Sylfaen"/>
          <w:lang w:val="af-ZA"/>
        </w:rPr>
      </w:pPr>
    </w:p>
    <w:p w:rsidR="00455149" w:rsidRPr="00B0428C" w:rsidRDefault="00455149" w:rsidP="002B66C2">
      <w:pPr>
        <w:pStyle w:val="SectionVHeader"/>
        <w:jc w:val="left"/>
        <w:rPr>
          <w:rFonts w:ascii="Sylfaen" w:hAnsi="Sylfaen"/>
        </w:rPr>
        <w:sectPr w:rsidR="00455149" w:rsidRPr="00B0428C" w:rsidSect="00497ED0">
          <w:pgSz w:w="12240" w:h="15840" w:code="1"/>
          <w:pgMar w:top="1440" w:right="1183" w:bottom="1440" w:left="1276" w:header="720" w:footer="720" w:gutter="0"/>
          <w:paperSrc w:first="15" w:other="15"/>
          <w:cols w:space="720"/>
          <w:titlePg/>
        </w:sectPr>
      </w:pPr>
      <w:r w:rsidRPr="00B0428C">
        <w:rPr>
          <w:rFonts w:ascii="Sylfaen" w:hAnsi="Sylfaen"/>
        </w:rPr>
        <w:br w:type="page"/>
      </w:r>
    </w:p>
    <w:tbl>
      <w:tblPr>
        <w:tblW w:w="13509" w:type="dxa"/>
        <w:tblInd w:w="52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2585"/>
        <w:gridCol w:w="1843"/>
        <w:gridCol w:w="1701"/>
      </w:tblGrid>
      <w:tr w:rsidR="00455149" w:rsidRPr="00B0428C" w:rsidTr="0043664D">
        <w:trPr>
          <w:cantSplit/>
          <w:trHeight w:val="140"/>
        </w:trPr>
        <w:tc>
          <w:tcPr>
            <w:tcW w:w="13509" w:type="dxa"/>
            <w:gridSpan w:val="8"/>
            <w:tcBorders>
              <w:top w:val="nil"/>
              <w:left w:val="nil"/>
              <w:bottom w:val="nil"/>
              <w:right w:val="nil"/>
            </w:tcBorders>
          </w:tcPr>
          <w:p w:rsidR="00A15FFD" w:rsidRPr="00B0428C" w:rsidRDefault="00A15FFD" w:rsidP="00AB72EA">
            <w:pPr>
              <w:pStyle w:val="SectionVHeader"/>
              <w:spacing w:before="0" w:after="0"/>
              <w:rPr>
                <w:rFonts w:ascii="GHEA Grapalat" w:hAnsi="GHEA Grapalat"/>
                <w:szCs w:val="36"/>
              </w:rPr>
            </w:pPr>
            <w:bookmarkStart w:id="67" w:name="_Toc503779970"/>
            <w:bookmarkStart w:id="68" w:name="_Toc381360139"/>
            <w:bookmarkStart w:id="69" w:name="_Toc499746358"/>
            <w:r w:rsidRPr="00B0428C">
              <w:rPr>
                <w:rFonts w:ascii="GHEA Grapalat" w:hAnsi="GHEA Grapalat"/>
                <w:szCs w:val="36"/>
              </w:rPr>
              <w:lastRenderedPageBreak/>
              <w:t>Գնացուցակ</w:t>
            </w:r>
            <w:bookmarkEnd w:id="67"/>
          </w:p>
          <w:tbl>
            <w:tblPr>
              <w:tblW w:w="1251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540"/>
              <w:gridCol w:w="2464"/>
              <w:gridCol w:w="1134"/>
              <w:gridCol w:w="1134"/>
              <w:gridCol w:w="1559"/>
              <w:gridCol w:w="2410"/>
              <w:gridCol w:w="2552"/>
            </w:tblGrid>
            <w:tr w:rsidR="00A15FFD" w:rsidRPr="00B0428C" w:rsidTr="0043664D">
              <w:trPr>
                <w:gridAfter w:val="4"/>
                <w:wAfter w:w="7655" w:type="dxa"/>
                <w:cantSplit/>
                <w:trHeight w:val="837"/>
              </w:trPr>
              <w:tc>
                <w:tcPr>
                  <w:tcW w:w="4858" w:type="dxa"/>
                  <w:gridSpan w:val="4"/>
                  <w:tcBorders>
                    <w:top w:val="nil"/>
                    <w:left w:val="nil"/>
                    <w:bottom w:val="nil"/>
                    <w:right w:val="nil"/>
                  </w:tcBorders>
                </w:tcPr>
                <w:p w:rsidR="00A15FFD" w:rsidRPr="00B0428C" w:rsidRDefault="00A15FFD" w:rsidP="00AB72EA">
                  <w:pPr>
                    <w:suppressAutoHyphens/>
                    <w:jc w:val="center"/>
                    <w:rPr>
                      <w:rFonts w:ascii="GHEA Grapalat" w:hAnsi="GHEA Grapalat"/>
                      <w:sz w:val="20"/>
                    </w:rPr>
                  </w:pPr>
                  <w:r w:rsidRPr="00B0428C">
                    <w:rPr>
                      <w:rFonts w:ascii="GHEA Grapalat" w:hAnsi="GHEA Grapalat"/>
                      <w:sz w:val="22"/>
                    </w:rPr>
                    <w:t>Գնորդի երկիր</w:t>
                  </w:r>
                  <w:r w:rsidRPr="00B0428C">
                    <w:rPr>
                      <w:rFonts w:ascii="GHEA Grapalat" w:hAnsi="GHEA Grapalat"/>
                    </w:rPr>
                    <w:t>______________________</w:t>
                  </w:r>
                </w:p>
              </w:tc>
            </w:tr>
            <w:tr w:rsidR="00A15FFD" w:rsidRPr="00B0428C" w:rsidTr="0043664D">
              <w:trPr>
                <w:cantSplit/>
              </w:trPr>
              <w:tc>
                <w:tcPr>
                  <w:tcW w:w="12513" w:type="dxa"/>
                  <w:gridSpan w:val="8"/>
                  <w:tcBorders>
                    <w:top w:val="double" w:sz="6" w:space="0" w:color="auto"/>
                    <w:bottom w:val="double" w:sz="6" w:space="0" w:color="auto"/>
                  </w:tcBorders>
                </w:tcPr>
                <w:p w:rsidR="00A15FFD" w:rsidRPr="00B0428C" w:rsidRDefault="00A15FFD" w:rsidP="00AB72EA">
                  <w:pPr>
                    <w:jc w:val="center"/>
                    <w:rPr>
                      <w:rFonts w:ascii="GHEA Grapalat" w:hAnsi="GHEA Grapalat"/>
                      <w:sz w:val="22"/>
                    </w:rPr>
                  </w:pPr>
                  <w:r w:rsidRPr="00B0428C">
                    <w:rPr>
                      <w:rFonts w:ascii="GHEA Grapalat" w:hAnsi="GHEA Grapalat"/>
                      <w:sz w:val="22"/>
                    </w:rPr>
                    <w:t>Արժույթը` համաձայն ՏՄՄ 15 դրույթի</w:t>
                  </w:r>
                </w:p>
                <w:p w:rsidR="00A15FFD" w:rsidRPr="00B0428C" w:rsidRDefault="00A15FFD" w:rsidP="00AB72EA">
                  <w:pPr>
                    <w:jc w:val="center"/>
                    <w:rPr>
                      <w:rFonts w:ascii="GHEA Grapalat" w:hAnsi="GHEA Grapalat"/>
                      <w:sz w:val="20"/>
                    </w:rPr>
                  </w:pPr>
                  <w:r w:rsidRPr="00B0428C">
                    <w:rPr>
                      <w:rFonts w:ascii="GHEA Grapalat" w:hAnsi="GHEA Grapalat"/>
                      <w:sz w:val="20"/>
                    </w:rPr>
                    <w:t xml:space="preserve">                                                                                                                                                                                        Ամսաթիվ___________________</w:t>
                  </w:r>
                </w:p>
                <w:p w:rsidR="00A15FFD" w:rsidRPr="00B0428C" w:rsidRDefault="00A15FFD" w:rsidP="00AB72EA">
                  <w:pPr>
                    <w:suppressAutoHyphens/>
                    <w:jc w:val="right"/>
                    <w:rPr>
                      <w:rFonts w:ascii="GHEA Grapalat" w:hAnsi="GHEA Grapalat"/>
                      <w:sz w:val="20"/>
                    </w:rPr>
                  </w:pPr>
                  <w:r w:rsidRPr="00B0428C">
                    <w:rPr>
                      <w:rFonts w:ascii="GHEA Grapalat" w:hAnsi="GHEA Grapalat"/>
                      <w:sz w:val="20"/>
                    </w:rPr>
                    <w:t>ԱՄՄ No. _____________________</w:t>
                  </w:r>
                </w:p>
                <w:p w:rsidR="00A15FFD" w:rsidRPr="00B0428C" w:rsidRDefault="00A15FFD" w:rsidP="00AB72EA">
                  <w:pPr>
                    <w:suppressAutoHyphens/>
                    <w:jc w:val="center"/>
                    <w:rPr>
                      <w:rFonts w:ascii="GHEA Grapalat" w:hAnsi="GHEA Grapalat"/>
                      <w:sz w:val="20"/>
                    </w:rPr>
                  </w:pPr>
                  <w:r w:rsidRPr="00B0428C">
                    <w:rPr>
                      <w:rFonts w:ascii="GHEA Grapalat" w:hAnsi="GHEA Grapalat"/>
                      <w:sz w:val="20"/>
                    </w:rPr>
                    <w:t xml:space="preserve">                                                                                                                                                                                Էջ N</w:t>
                  </w:r>
                  <w:r w:rsidRPr="00B0428C">
                    <w:rPr>
                      <w:rFonts w:ascii="GHEA Grapalat" w:hAnsi="GHEA Grapalat"/>
                      <w:sz w:val="20"/>
                    </w:rPr>
                    <w:sym w:font="Symbol" w:char="F0B0"/>
                  </w:r>
                  <w:r w:rsidRPr="00B0428C">
                    <w:rPr>
                      <w:rFonts w:ascii="GHEA Grapalat" w:hAnsi="GHEA Grapalat"/>
                      <w:sz w:val="20"/>
                    </w:rPr>
                    <w:t xml:space="preserve"> ______  ______էջից</w:t>
                  </w:r>
                </w:p>
              </w:tc>
            </w:tr>
            <w:tr w:rsidR="00A15FFD" w:rsidRPr="00B0428C" w:rsidTr="0043664D">
              <w:trPr>
                <w:cantSplit/>
              </w:trPr>
              <w:tc>
                <w:tcPr>
                  <w:tcW w:w="720" w:type="dxa"/>
                  <w:tcBorders>
                    <w:top w:val="double" w:sz="6" w:space="0" w:color="auto"/>
                    <w:bottom w:val="double" w:sz="6" w:space="0" w:color="auto"/>
                    <w:right w:val="single" w:sz="6" w:space="0" w:color="auto"/>
                  </w:tcBorders>
                </w:tcPr>
                <w:p w:rsidR="00A15FFD" w:rsidRPr="00B0428C" w:rsidRDefault="00A15FFD" w:rsidP="00AB72EA">
                  <w:pPr>
                    <w:suppressAutoHyphens/>
                    <w:jc w:val="center"/>
                    <w:rPr>
                      <w:rFonts w:ascii="GHEA Grapalat" w:hAnsi="GHEA Grapalat"/>
                      <w:sz w:val="20"/>
                    </w:rPr>
                  </w:pPr>
                  <w:r w:rsidRPr="00B0428C">
                    <w:rPr>
                      <w:rFonts w:ascii="GHEA Grapalat" w:hAnsi="GHEA Grapalat"/>
                      <w:sz w:val="20"/>
                    </w:rPr>
                    <w:t>1</w:t>
                  </w:r>
                </w:p>
              </w:tc>
              <w:tc>
                <w:tcPr>
                  <w:tcW w:w="3004" w:type="dxa"/>
                  <w:gridSpan w:val="2"/>
                  <w:tcBorders>
                    <w:top w:val="double" w:sz="6" w:space="0" w:color="auto"/>
                    <w:left w:val="single" w:sz="6" w:space="0" w:color="auto"/>
                    <w:bottom w:val="double" w:sz="6" w:space="0" w:color="auto"/>
                    <w:right w:val="single" w:sz="6" w:space="0" w:color="auto"/>
                  </w:tcBorders>
                </w:tcPr>
                <w:p w:rsidR="00A15FFD" w:rsidRPr="00B0428C" w:rsidRDefault="00A15FFD" w:rsidP="00AB72EA">
                  <w:pPr>
                    <w:suppressAutoHyphens/>
                    <w:jc w:val="center"/>
                    <w:rPr>
                      <w:rFonts w:ascii="GHEA Grapalat" w:hAnsi="GHEA Grapalat"/>
                      <w:sz w:val="20"/>
                    </w:rPr>
                  </w:pPr>
                  <w:r w:rsidRPr="00B0428C">
                    <w:rPr>
                      <w:rFonts w:ascii="GHEA Grapalat" w:hAnsi="GHEA Grapalat"/>
                      <w:sz w:val="20"/>
                    </w:rPr>
                    <w:t>2</w:t>
                  </w:r>
                </w:p>
                <w:p w:rsidR="00A15FFD" w:rsidRPr="00B0428C" w:rsidRDefault="00A15FFD" w:rsidP="00AB72EA">
                  <w:pPr>
                    <w:suppressAutoHyphens/>
                    <w:jc w:val="center"/>
                    <w:rPr>
                      <w:rFonts w:ascii="GHEA Grapalat" w:hAnsi="GHEA Grapalat"/>
                      <w:sz w:val="20"/>
                    </w:rPr>
                  </w:pPr>
                </w:p>
              </w:tc>
              <w:tc>
                <w:tcPr>
                  <w:tcW w:w="1134" w:type="dxa"/>
                  <w:tcBorders>
                    <w:top w:val="double" w:sz="6" w:space="0" w:color="auto"/>
                    <w:left w:val="single" w:sz="6" w:space="0" w:color="auto"/>
                    <w:bottom w:val="double" w:sz="6" w:space="0" w:color="auto"/>
                    <w:right w:val="single" w:sz="6" w:space="0" w:color="auto"/>
                  </w:tcBorders>
                </w:tcPr>
                <w:p w:rsidR="00A15FFD" w:rsidRPr="00B0428C" w:rsidRDefault="00A15FFD" w:rsidP="00AB72EA">
                  <w:pPr>
                    <w:suppressAutoHyphens/>
                    <w:jc w:val="center"/>
                    <w:rPr>
                      <w:rFonts w:ascii="GHEA Grapalat" w:hAnsi="GHEA Grapalat"/>
                      <w:sz w:val="20"/>
                    </w:rPr>
                  </w:pPr>
                  <w:r w:rsidRPr="00B0428C">
                    <w:rPr>
                      <w:rFonts w:ascii="GHEA Grapalat" w:hAnsi="GHEA Grapalat"/>
                      <w:sz w:val="20"/>
                    </w:rPr>
                    <w:t>3</w:t>
                  </w:r>
                </w:p>
              </w:tc>
              <w:tc>
                <w:tcPr>
                  <w:tcW w:w="1134" w:type="dxa"/>
                  <w:tcBorders>
                    <w:top w:val="double" w:sz="6" w:space="0" w:color="auto"/>
                    <w:left w:val="single" w:sz="6" w:space="0" w:color="auto"/>
                    <w:bottom w:val="double" w:sz="6" w:space="0" w:color="auto"/>
                    <w:right w:val="single" w:sz="6" w:space="0" w:color="auto"/>
                  </w:tcBorders>
                </w:tcPr>
                <w:p w:rsidR="00A15FFD" w:rsidRPr="00B0428C" w:rsidRDefault="00A15FFD" w:rsidP="00AB72EA">
                  <w:pPr>
                    <w:suppressAutoHyphens/>
                    <w:jc w:val="center"/>
                    <w:rPr>
                      <w:rFonts w:ascii="GHEA Grapalat" w:hAnsi="GHEA Grapalat"/>
                      <w:sz w:val="20"/>
                    </w:rPr>
                  </w:pPr>
                  <w:r w:rsidRPr="00B0428C">
                    <w:rPr>
                      <w:rFonts w:ascii="GHEA Grapalat" w:hAnsi="GHEA Grapalat"/>
                      <w:sz w:val="20"/>
                    </w:rPr>
                    <w:t>4</w:t>
                  </w:r>
                </w:p>
              </w:tc>
              <w:tc>
                <w:tcPr>
                  <w:tcW w:w="1559" w:type="dxa"/>
                  <w:tcBorders>
                    <w:top w:val="double" w:sz="6" w:space="0" w:color="auto"/>
                    <w:left w:val="single" w:sz="6" w:space="0" w:color="auto"/>
                    <w:bottom w:val="double" w:sz="6" w:space="0" w:color="auto"/>
                    <w:right w:val="single" w:sz="6" w:space="0" w:color="auto"/>
                  </w:tcBorders>
                </w:tcPr>
                <w:p w:rsidR="00A15FFD" w:rsidRPr="00B0428C" w:rsidRDefault="00A15FFD" w:rsidP="00AB72EA">
                  <w:pPr>
                    <w:suppressAutoHyphens/>
                    <w:jc w:val="center"/>
                    <w:rPr>
                      <w:rFonts w:ascii="GHEA Grapalat" w:hAnsi="GHEA Grapalat"/>
                      <w:sz w:val="20"/>
                    </w:rPr>
                  </w:pPr>
                  <w:r w:rsidRPr="00B0428C">
                    <w:rPr>
                      <w:rFonts w:ascii="GHEA Grapalat" w:hAnsi="GHEA Grapalat"/>
                      <w:sz w:val="20"/>
                    </w:rPr>
                    <w:t>5</w:t>
                  </w:r>
                </w:p>
              </w:tc>
              <w:tc>
                <w:tcPr>
                  <w:tcW w:w="2410" w:type="dxa"/>
                  <w:tcBorders>
                    <w:top w:val="double" w:sz="6" w:space="0" w:color="auto"/>
                    <w:left w:val="single" w:sz="6" w:space="0" w:color="auto"/>
                    <w:bottom w:val="double" w:sz="6" w:space="0" w:color="auto"/>
                    <w:right w:val="single" w:sz="6" w:space="0" w:color="auto"/>
                  </w:tcBorders>
                </w:tcPr>
                <w:p w:rsidR="00A15FFD" w:rsidRPr="00B0428C" w:rsidRDefault="00A15FFD" w:rsidP="00AB72EA">
                  <w:pPr>
                    <w:suppressAutoHyphens/>
                    <w:jc w:val="center"/>
                    <w:rPr>
                      <w:rFonts w:ascii="GHEA Grapalat" w:hAnsi="GHEA Grapalat"/>
                      <w:sz w:val="20"/>
                    </w:rPr>
                  </w:pPr>
                  <w:r w:rsidRPr="00B0428C">
                    <w:rPr>
                      <w:rFonts w:ascii="GHEA Grapalat" w:hAnsi="GHEA Grapalat"/>
                      <w:sz w:val="20"/>
                    </w:rPr>
                    <w:t>6</w:t>
                  </w:r>
                </w:p>
              </w:tc>
              <w:tc>
                <w:tcPr>
                  <w:tcW w:w="2552" w:type="dxa"/>
                  <w:tcBorders>
                    <w:top w:val="double" w:sz="6" w:space="0" w:color="auto"/>
                    <w:left w:val="single" w:sz="6" w:space="0" w:color="auto"/>
                    <w:bottom w:val="double" w:sz="6" w:space="0" w:color="auto"/>
                  </w:tcBorders>
                </w:tcPr>
                <w:p w:rsidR="00A15FFD" w:rsidRPr="00B0428C" w:rsidRDefault="00A15FFD" w:rsidP="00AB72EA">
                  <w:pPr>
                    <w:suppressAutoHyphens/>
                    <w:jc w:val="center"/>
                    <w:rPr>
                      <w:rFonts w:ascii="GHEA Grapalat" w:hAnsi="GHEA Grapalat"/>
                      <w:sz w:val="20"/>
                    </w:rPr>
                  </w:pPr>
                  <w:r w:rsidRPr="00B0428C">
                    <w:rPr>
                      <w:rFonts w:ascii="GHEA Grapalat" w:hAnsi="GHEA Grapalat"/>
                      <w:sz w:val="20"/>
                    </w:rPr>
                    <w:t>7</w:t>
                  </w:r>
                </w:p>
              </w:tc>
            </w:tr>
            <w:tr w:rsidR="00A15FFD" w:rsidRPr="00B0428C" w:rsidTr="00436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A15FFD" w:rsidRPr="00B0428C" w:rsidRDefault="00A15FFD" w:rsidP="00AB72EA">
                  <w:pPr>
                    <w:suppressAutoHyphens/>
                    <w:jc w:val="center"/>
                    <w:rPr>
                      <w:rFonts w:ascii="GHEA Grapalat" w:hAnsi="GHEA Grapalat"/>
                      <w:sz w:val="16"/>
                    </w:rPr>
                  </w:pPr>
                  <w:r w:rsidRPr="00B0428C">
                    <w:rPr>
                      <w:rFonts w:ascii="GHEA Grapalat" w:hAnsi="GHEA Grapalat"/>
                      <w:sz w:val="16"/>
                    </w:rPr>
                    <w:t>Տողի համար</w:t>
                  </w:r>
                </w:p>
                <w:p w:rsidR="00A15FFD" w:rsidRPr="00B0428C" w:rsidRDefault="00A15FFD" w:rsidP="00AB72EA">
                  <w:pPr>
                    <w:suppressAutoHyphens/>
                    <w:jc w:val="center"/>
                    <w:rPr>
                      <w:rFonts w:ascii="GHEA Grapalat" w:hAnsi="GHEA Grapalat"/>
                      <w:sz w:val="16"/>
                    </w:rPr>
                  </w:pPr>
                  <w:r w:rsidRPr="00B0428C">
                    <w:rPr>
                      <w:rFonts w:ascii="GHEA Grapalat" w:hAnsi="GHEA Grapalat"/>
                      <w:sz w:val="16"/>
                    </w:rPr>
                    <w:t>N</w:t>
                  </w:r>
                  <w:r w:rsidRPr="00B0428C">
                    <w:rPr>
                      <w:rFonts w:ascii="GHEA Grapalat" w:hAnsi="GHEA Grapalat"/>
                      <w:sz w:val="16"/>
                    </w:rPr>
                    <w:sym w:font="Symbol" w:char="F0B0"/>
                  </w:r>
                </w:p>
              </w:tc>
              <w:tc>
                <w:tcPr>
                  <w:tcW w:w="3004" w:type="dxa"/>
                  <w:gridSpan w:val="2"/>
                  <w:tcBorders>
                    <w:top w:val="double" w:sz="6" w:space="0" w:color="auto"/>
                    <w:left w:val="single" w:sz="6" w:space="0" w:color="auto"/>
                    <w:bottom w:val="single" w:sz="6" w:space="0" w:color="auto"/>
                    <w:right w:val="single" w:sz="6" w:space="0" w:color="auto"/>
                  </w:tcBorders>
                </w:tcPr>
                <w:p w:rsidR="00A15FFD" w:rsidRPr="00B0428C" w:rsidRDefault="00A15FFD" w:rsidP="00AB72EA">
                  <w:pPr>
                    <w:suppressAutoHyphens/>
                    <w:jc w:val="center"/>
                    <w:rPr>
                      <w:rFonts w:ascii="GHEA Grapalat" w:hAnsi="GHEA Grapalat"/>
                      <w:sz w:val="16"/>
                    </w:rPr>
                  </w:pPr>
                  <w:r w:rsidRPr="00B0428C">
                    <w:rPr>
                      <w:rFonts w:ascii="GHEA Grapalat" w:hAnsi="GHEA Grapalat"/>
                      <w:sz w:val="16"/>
                    </w:rPr>
                    <w:t xml:space="preserve">Ապրանքների նկարագրություն  </w:t>
                  </w:r>
                </w:p>
                <w:p w:rsidR="00A15FFD" w:rsidRPr="00B0428C" w:rsidRDefault="00A15FFD" w:rsidP="00AB72EA">
                  <w:pPr>
                    <w:suppressAutoHyphens/>
                    <w:jc w:val="center"/>
                    <w:rPr>
                      <w:rFonts w:ascii="GHEA Grapalat" w:hAnsi="GHEA Grapalat"/>
                      <w:sz w:val="16"/>
                    </w:rPr>
                  </w:pPr>
                </w:p>
              </w:tc>
              <w:tc>
                <w:tcPr>
                  <w:tcW w:w="1134" w:type="dxa"/>
                  <w:tcBorders>
                    <w:top w:val="double" w:sz="6" w:space="0" w:color="auto"/>
                    <w:left w:val="single" w:sz="6" w:space="0" w:color="auto"/>
                    <w:bottom w:val="single" w:sz="6" w:space="0" w:color="auto"/>
                    <w:right w:val="single" w:sz="6" w:space="0" w:color="auto"/>
                  </w:tcBorders>
                </w:tcPr>
                <w:p w:rsidR="00A15FFD" w:rsidRPr="00B0428C" w:rsidRDefault="00A15FFD" w:rsidP="00AB72EA">
                  <w:pPr>
                    <w:suppressAutoHyphens/>
                    <w:jc w:val="center"/>
                    <w:rPr>
                      <w:rFonts w:ascii="GHEA Grapalat" w:hAnsi="GHEA Grapalat"/>
                    </w:rPr>
                  </w:pPr>
                  <w:r w:rsidRPr="00B0428C">
                    <w:rPr>
                      <w:rFonts w:ascii="GHEA Grapalat" w:hAnsi="GHEA Grapalat"/>
                      <w:sz w:val="16"/>
                    </w:rPr>
                    <w:t>Քանակ</w:t>
                  </w:r>
                </w:p>
              </w:tc>
              <w:tc>
                <w:tcPr>
                  <w:tcW w:w="1134" w:type="dxa"/>
                  <w:tcBorders>
                    <w:top w:val="double" w:sz="6" w:space="0" w:color="auto"/>
                    <w:left w:val="single" w:sz="6" w:space="0" w:color="auto"/>
                    <w:bottom w:val="single" w:sz="6" w:space="0" w:color="auto"/>
                    <w:right w:val="single" w:sz="6" w:space="0" w:color="auto"/>
                  </w:tcBorders>
                </w:tcPr>
                <w:p w:rsidR="00A15FFD" w:rsidRPr="00B0428C" w:rsidRDefault="00A15FFD" w:rsidP="00AB72EA">
                  <w:pPr>
                    <w:suppressAutoHyphens/>
                    <w:jc w:val="center"/>
                    <w:rPr>
                      <w:rFonts w:ascii="GHEA Grapalat" w:hAnsi="GHEA Grapalat"/>
                    </w:rPr>
                  </w:pPr>
                  <w:r w:rsidRPr="00B0428C">
                    <w:rPr>
                      <w:rFonts w:ascii="GHEA Grapalat" w:hAnsi="GHEA Grapalat"/>
                      <w:sz w:val="16"/>
                    </w:rPr>
                    <w:t>Չափի Միավոր</w:t>
                  </w:r>
                </w:p>
              </w:tc>
              <w:tc>
                <w:tcPr>
                  <w:tcW w:w="1559" w:type="dxa"/>
                  <w:tcBorders>
                    <w:top w:val="double" w:sz="6" w:space="0" w:color="auto"/>
                    <w:left w:val="single" w:sz="6" w:space="0" w:color="auto"/>
                    <w:bottom w:val="single" w:sz="6" w:space="0" w:color="auto"/>
                    <w:right w:val="single" w:sz="6" w:space="0" w:color="auto"/>
                  </w:tcBorders>
                </w:tcPr>
                <w:p w:rsidR="00A15FFD" w:rsidRPr="00B0428C" w:rsidRDefault="00A15FFD" w:rsidP="00AB72EA">
                  <w:pPr>
                    <w:suppressAutoHyphens/>
                    <w:jc w:val="center"/>
                    <w:rPr>
                      <w:rFonts w:ascii="GHEA Grapalat" w:hAnsi="GHEA Grapalat"/>
                      <w:sz w:val="16"/>
                      <w:szCs w:val="16"/>
                    </w:rPr>
                  </w:pPr>
                  <w:r w:rsidRPr="00B0428C">
                    <w:rPr>
                      <w:rFonts w:ascii="GHEA Grapalat" w:hAnsi="GHEA Grapalat" w:cs="Sylfaen"/>
                      <w:sz w:val="16"/>
                      <w:szCs w:val="16"/>
                    </w:rPr>
                    <w:t>Մինչ</w:t>
                  </w:r>
                  <w:r w:rsidR="003409C7" w:rsidRPr="00B0428C">
                    <w:rPr>
                      <w:rFonts w:ascii="GHEA Grapalat" w:hAnsi="GHEA Grapalat" w:cs="Sylfaen"/>
                      <w:sz w:val="16"/>
                      <w:szCs w:val="16"/>
                      <w:lang w:val="hy-AM"/>
                    </w:rPr>
                    <w:t xml:space="preserve"> </w:t>
                  </w:r>
                  <w:r w:rsidRPr="00B0428C">
                    <w:rPr>
                      <w:rFonts w:ascii="GHEA Grapalat" w:hAnsi="GHEA Grapalat" w:cs="Sylfaen"/>
                      <w:sz w:val="16"/>
                      <w:szCs w:val="16"/>
                    </w:rPr>
                    <w:t>վերջնական</w:t>
                  </w:r>
                  <w:r w:rsidR="003409C7" w:rsidRPr="00B0428C">
                    <w:rPr>
                      <w:rFonts w:ascii="GHEA Grapalat" w:hAnsi="GHEA Grapalat" w:cs="Sylfaen"/>
                      <w:sz w:val="16"/>
                      <w:szCs w:val="16"/>
                      <w:lang w:val="hy-AM"/>
                    </w:rPr>
                    <w:t xml:space="preserve"> </w:t>
                  </w:r>
                  <w:r w:rsidRPr="00B0428C">
                    <w:rPr>
                      <w:rFonts w:ascii="GHEA Grapalat" w:hAnsi="GHEA Grapalat" w:cs="Sylfaen"/>
                      <w:sz w:val="16"/>
                      <w:szCs w:val="16"/>
                    </w:rPr>
                    <w:t>վայր</w:t>
                  </w:r>
                  <w:r w:rsidR="003409C7" w:rsidRPr="00B0428C">
                    <w:rPr>
                      <w:rFonts w:ascii="GHEA Grapalat" w:hAnsi="GHEA Grapalat" w:cs="Sylfaen"/>
                      <w:sz w:val="16"/>
                      <w:szCs w:val="16"/>
                      <w:lang w:val="hy-AM"/>
                    </w:rPr>
                    <w:t xml:space="preserve"> </w:t>
                  </w:r>
                  <w:r w:rsidRPr="00B0428C">
                    <w:rPr>
                      <w:rFonts w:ascii="GHEA Grapalat" w:hAnsi="GHEA Grapalat" w:cs="Sylfaen"/>
                      <w:sz w:val="16"/>
                      <w:szCs w:val="16"/>
                    </w:rPr>
                    <w:t xml:space="preserve">մատակարարմանժամանակահատվածը </w:t>
                  </w:r>
                </w:p>
              </w:tc>
              <w:tc>
                <w:tcPr>
                  <w:tcW w:w="2410" w:type="dxa"/>
                  <w:tcBorders>
                    <w:top w:val="double" w:sz="6" w:space="0" w:color="auto"/>
                    <w:left w:val="single" w:sz="6" w:space="0" w:color="auto"/>
                    <w:bottom w:val="single" w:sz="6" w:space="0" w:color="auto"/>
                    <w:right w:val="single" w:sz="6" w:space="0" w:color="auto"/>
                  </w:tcBorders>
                </w:tcPr>
                <w:p w:rsidR="00A15FFD" w:rsidRPr="00B0428C" w:rsidRDefault="00A15FFD" w:rsidP="00AB72EA">
                  <w:pPr>
                    <w:suppressAutoHyphens/>
                    <w:jc w:val="center"/>
                    <w:rPr>
                      <w:rFonts w:ascii="GHEA Grapalat" w:hAnsi="GHEA Grapalat"/>
                      <w:sz w:val="20"/>
                    </w:rPr>
                  </w:pPr>
                  <w:r w:rsidRPr="00B0428C">
                    <w:rPr>
                      <w:rFonts w:ascii="GHEA Grapalat" w:hAnsi="GHEA Grapalat" w:cs="Sylfaen"/>
                      <w:sz w:val="16"/>
                      <w:szCs w:val="16"/>
                    </w:rPr>
                    <w:t>Վերջնական վայր հասցնելու միավորի գինը [ներառյալ</w:t>
                  </w:r>
                  <w:r w:rsidR="003409C7" w:rsidRPr="00B0428C">
                    <w:rPr>
                      <w:rFonts w:ascii="GHEA Grapalat" w:hAnsi="GHEA Grapalat" w:cs="Sylfaen"/>
                      <w:sz w:val="16"/>
                      <w:szCs w:val="16"/>
                      <w:lang w:val="hy-AM"/>
                    </w:rPr>
                    <w:t xml:space="preserve"> </w:t>
                  </w:r>
                  <w:r w:rsidRPr="00B0428C">
                    <w:rPr>
                      <w:rFonts w:ascii="GHEA Grapalat" w:hAnsi="GHEA Grapalat" w:cs="Sylfaen"/>
                      <w:sz w:val="16"/>
                      <w:szCs w:val="16"/>
                    </w:rPr>
                    <w:t>բոլոր</w:t>
                  </w:r>
                  <w:r w:rsidR="003409C7" w:rsidRPr="00B0428C">
                    <w:rPr>
                      <w:rFonts w:ascii="GHEA Grapalat" w:hAnsi="GHEA Grapalat" w:cs="Sylfaen"/>
                      <w:sz w:val="16"/>
                      <w:szCs w:val="16"/>
                      <w:lang w:val="hy-AM"/>
                    </w:rPr>
                    <w:t xml:space="preserve"> </w:t>
                  </w:r>
                  <w:r w:rsidRPr="00B0428C">
                    <w:rPr>
                      <w:rFonts w:ascii="GHEA Grapalat" w:hAnsi="GHEA Grapalat" w:cs="Sylfaen"/>
                      <w:sz w:val="16"/>
                      <w:szCs w:val="16"/>
                    </w:rPr>
                    <w:t>հարկերը</w:t>
                  </w:r>
                  <w:r w:rsidRPr="00B0428C">
                    <w:rPr>
                      <w:rFonts w:ascii="GHEA Grapalat" w:hAnsi="GHEA Grapalat" w:cs="Arial Armenian"/>
                      <w:sz w:val="16"/>
                      <w:szCs w:val="16"/>
                    </w:rPr>
                    <w:t xml:space="preserve">, մաքսատուրքերը, </w:t>
                  </w:r>
                  <w:r w:rsidRPr="00B0428C">
                    <w:rPr>
                      <w:rFonts w:ascii="GHEA Grapalat" w:hAnsi="GHEA Grapalat" w:cs="Sylfaen"/>
                      <w:sz w:val="16"/>
                      <w:szCs w:val="16"/>
                    </w:rPr>
                    <w:t>փոխադրումը</w:t>
                  </w:r>
                  <w:r w:rsidR="003409C7" w:rsidRPr="00B0428C">
                    <w:rPr>
                      <w:rFonts w:ascii="GHEA Grapalat" w:hAnsi="GHEA Grapalat" w:cs="Sylfaen"/>
                      <w:sz w:val="16"/>
                      <w:szCs w:val="16"/>
                      <w:lang w:val="hy-AM"/>
                    </w:rPr>
                    <w:t xml:space="preserve"> </w:t>
                  </w:r>
                  <w:r w:rsidRPr="00B0428C">
                    <w:rPr>
                      <w:rFonts w:ascii="GHEA Grapalat" w:hAnsi="GHEA Grapalat" w:cs="Sylfaen"/>
                      <w:sz w:val="16"/>
                      <w:szCs w:val="16"/>
                    </w:rPr>
                    <w:t>և</w:t>
                  </w:r>
                  <w:r w:rsidR="003409C7" w:rsidRPr="00B0428C">
                    <w:rPr>
                      <w:rFonts w:ascii="GHEA Grapalat" w:hAnsi="GHEA Grapalat" w:cs="Sylfaen"/>
                      <w:sz w:val="16"/>
                      <w:szCs w:val="16"/>
                      <w:lang w:val="hy-AM"/>
                    </w:rPr>
                    <w:t xml:space="preserve"> </w:t>
                  </w:r>
                  <w:r w:rsidRPr="00B0428C">
                    <w:rPr>
                      <w:rFonts w:ascii="GHEA Grapalat" w:hAnsi="GHEA Grapalat" w:cs="Sylfaen"/>
                      <w:sz w:val="16"/>
                      <w:szCs w:val="16"/>
                    </w:rPr>
                    <w:t>ապահովագրումը]</w:t>
                  </w:r>
                </w:p>
              </w:tc>
              <w:tc>
                <w:tcPr>
                  <w:tcW w:w="2552" w:type="dxa"/>
                  <w:tcBorders>
                    <w:top w:val="double" w:sz="6" w:space="0" w:color="auto"/>
                    <w:left w:val="single" w:sz="6" w:space="0" w:color="auto"/>
                    <w:bottom w:val="single" w:sz="6" w:space="0" w:color="auto"/>
                    <w:right w:val="double" w:sz="6" w:space="0" w:color="auto"/>
                  </w:tcBorders>
                </w:tcPr>
                <w:p w:rsidR="00A15FFD" w:rsidRPr="00B0428C" w:rsidRDefault="00A15FFD" w:rsidP="00AB72EA">
                  <w:pPr>
                    <w:suppressAutoHyphens/>
                    <w:jc w:val="center"/>
                    <w:rPr>
                      <w:rFonts w:ascii="GHEA Grapalat" w:hAnsi="GHEA Grapalat"/>
                      <w:sz w:val="16"/>
                    </w:rPr>
                  </w:pPr>
                  <w:r w:rsidRPr="00B0428C">
                    <w:rPr>
                      <w:rFonts w:ascii="GHEA Grapalat" w:hAnsi="GHEA Grapalat"/>
                      <w:sz w:val="16"/>
                    </w:rPr>
                    <w:t xml:space="preserve">Յուրաքանչյուր ապրանքի ընդհանուր գինը </w:t>
                  </w:r>
                </w:p>
                <w:p w:rsidR="00A15FFD" w:rsidRPr="00B0428C" w:rsidRDefault="00A15FFD" w:rsidP="00487802">
                  <w:pPr>
                    <w:suppressAutoHyphens/>
                    <w:jc w:val="center"/>
                    <w:rPr>
                      <w:rFonts w:ascii="GHEA Grapalat" w:hAnsi="GHEA Grapalat"/>
                      <w:sz w:val="16"/>
                    </w:rPr>
                  </w:pPr>
                  <w:r w:rsidRPr="00B0428C">
                    <w:rPr>
                      <w:rFonts w:ascii="GHEA Grapalat" w:hAnsi="GHEA Grapalat"/>
                      <w:sz w:val="16"/>
                    </w:rPr>
                    <w:t>(</w:t>
                  </w:r>
                  <w:r w:rsidR="00487802" w:rsidRPr="00B0428C">
                    <w:rPr>
                      <w:rFonts w:ascii="GHEA Grapalat" w:hAnsi="GHEA Grapalat"/>
                      <w:sz w:val="16"/>
                    </w:rPr>
                    <w:t>Սհունյակ</w:t>
                  </w:r>
                  <w:r w:rsidRPr="00B0428C">
                    <w:rPr>
                      <w:rFonts w:ascii="GHEA Grapalat" w:hAnsi="GHEA Grapalat"/>
                      <w:sz w:val="16"/>
                    </w:rPr>
                    <w:t>. 3X6)</w:t>
                  </w:r>
                </w:p>
              </w:tc>
            </w:tr>
            <w:tr w:rsidR="00A15FFD" w:rsidRPr="00B0428C" w:rsidTr="0043664D">
              <w:trPr>
                <w:cantSplit/>
                <w:trHeight w:val="390"/>
              </w:trPr>
              <w:tc>
                <w:tcPr>
                  <w:tcW w:w="720" w:type="dxa"/>
                  <w:tcBorders>
                    <w:top w:val="single" w:sz="6" w:space="0" w:color="auto"/>
                    <w:left w:val="double" w:sz="6" w:space="0" w:color="auto"/>
                    <w:bottom w:val="single" w:sz="6" w:space="0" w:color="auto"/>
                    <w:right w:val="single" w:sz="6" w:space="0" w:color="auto"/>
                  </w:tcBorders>
                </w:tcPr>
                <w:p w:rsidR="00A15FFD" w:rsidRPr="00B0428C" w:rsidRDefault="00A15FFD" w:rsidP="00AB72EA">
                  <w:pPr>
                    <w:suppressAutoHyphens/>
                    <w:rPr>
                      <w:rFonts w:ascii="GHEA Grapalat" w:hAnsi="GHEA Grapalat"/>
                      <w:i/>
                      <w:iCs/>
                      <w:sz w:val="20"/>
                    </w:rPr>
                  </w:pPr>
                  <w:r w:rsidRPr="00B0428C">
                    <w:rPr>
                      <w:rFonts w:ascii="GHEA Grapalat" w:hAnsi="GHEA Grapalat"/>
                      <w:i/>
                      <w:iCs/>
                      <w:sz w:val="16"/>
                    </w:rPr>
                    <w:t>[գրել տողի համարը]</w:t>
                  </w:r>
                </w:p>
              </w:tc>
              <w:tc>
                <w:tcPr>
                  <w:tcW w:w="3004" w:type="dxa"/>
                  <w:gridSpan w:val="2"/>
                  <w:tcBorders>
                    <w:top w:val="single" w:sz="6" w:space="0" w:color="auto"/>
                    <w:left w:val="single" w:sz="6" w:space="0" w:color="auto"/>
                    <w:bottom w:val="single" w:sz="6" w:space="0" w:color="auto"/>
                    <w:right w:val="single" w:sz="6" w:space="0" w:color="auto"/>
                  </w:tcBorders>
                </w:tcPr>
                <w:p w:rsidR="00A15FFD" w:rsidRPr="00B0428C" w:rsidRDefault="00A15FFD" w:rsidP="00AB72EA">
                  <w:pPr>
                    <w:suppressAutoHyphens/>
                    <w:rPr>
                      <w:rFonts w:ascii="GHEA Grapalat" w:hAnsi="GHEA Grapalat"/>
                      <w:i/>
                      <w:iCs/>
                      <w:sz w:val="20"/>
                    </w:rPr>
                  </w:pPr>
                  <w:r w:rsidRPr="00B0428C">
                    <w:rPr>
                      <w:rFonts w:ascii="GHEA Grapalat" w:hAnsi="GHEA Grapalat"/>
                      <w:i/>
                      <w:iCs/>
                      <w:sz w:val="16"/>
                    </w:rPr>
                    <w:t>[գրել Ապրանքի անվանումը]</w:t>
                  </w:r>
                </w:p>
                <w:p w:rsidR="00A15FFD" w:rsidRPr="00B0428C" w:rsidRDefault="00A15FFD" w:rsidP="00AB72EA">
                  <w:pPr>
                    <w:suppressAutoHyphens/>
                    <w:rPr>
                      <w:rFonts w:ascii="GHEA Grapalat" w:hAnsi="GHEA Grapalat"/>
                      <w:i/>
                      <w:iCs/>
                      <w:sz w:val="16"/>
                    </w:rPr>
                  </w:pPr>
                </w:p>
              </w:tc>
              <w:tc>
                <w:tcPr>
                  <w:tcW w:w="1134" w:type="dxa"/>
                  <w:tcBorders>
                    <w:top w:val="single" w:sz="6" w:space="0" w:color="auto"/>
                    <w:left w:val="single" w:sz="6" w:space="0" w:color="auto"/>
                    <w:right w:val="single" w:sz="6" w:space="0" w:color="auto"/>
                  </w:tcBorders>
                </w:tcPr>
                <w:p w:rsidR="00A15FFD" w:rsidRPr="00B0428C" w:rsidRDefault="00A15FFD" w:rsidP="00AB72EA">
                  <w:pPr>
                    <w:suppressAutoHyphens/>
                    <w:rPr>
                      <w:rFonts w:ascii="GHEA Grapalat" w:hAnsi="GHEA Grapalat"/>
                      <w:i/>
                      <w:iCs/>
                      <w:sz w:val="20"/>
                    </w:rPr>
                  </w:pPr>
                  <w:r w:rsidRPr="00B0428C">
                    <w:rPr>
                      <w:rFonts w:ascii="GHEA Grapalat" w:hAnsi="GHEA Grapalat"/>
                      <w:i/>
                      <w:iCs/>
                      <w:sz w:val="16"/>
                    </w:rPr>
                    <w:t>[գրել մատակարարվող Ապրանքի միավորների քանակը]</w:t>
                  </w:r>
                </w:p>
              </w:tc>
              <w:tc>
                <w:tcPr>
                  <w:tcW w:w="1134" w:type="dxa"/>
                  <w:tcBorders>
                    <w:top w:val="single" w:sz="6" w:space="0" w:color="auto"/>
                    <w:left w:val="single" w:sz="6" w:space="0" w:color="auto"/>
                    <w:bottom w:val="single" w:sz="6" w:space="0" w:color="auto"/>
                    <w:right w:val="single" w:sz="6" w:space="0" w:color="auto"/>
                  </w:tcBorders>
                </w:tcPr>
                <w:p w:rsidR="00A15FFD" w:rsidRPr="00B0428C" w:rsidRDefault="00A15FFD" w:rsidP="00AB72EA">
                  <w:pPr>
                    <w:suppressAutoHyphens/>
                    <w:rPr>
                      <w:rFonts w:ascii="GHEA Grapalat" w:hAnsi="GHEA Grapalat"/>
                      <w:i/>
                      <w:iCs/>
                      <w:sz w:val="20"/>
                    </w:rPr>
                  </w:pPr>
                  <w:r w:rsidRPr="00B0428C">
                    <w:rPr>
                      <w:rFonts w:ascii="GHEA Grapalat" w:hAnsi="GHEA Grapalat"/>
                      <w:i/>
                      <w:iCs/>
                      <w:sz w:val="16"/>
                    </w:rPr>
                    <w:t>[գրել մատակարարվող Ապրանքի միավորի անվանումը]</w:t>
                  </w:r>
                </w:p>
              </w:tc>
              <w:tc>
                <w:tcPr>
                  <w:tcW w:w="1559" w:type="dxa"/>
                  <w:tcBorders>
                    <w:top w:val="single" w:sz="6" w:space="0" w:color="auto"/>
                    <w:left w:val="single" w:sz="6" w:space="0" w:color="auto"/>
                    <w:bottom w:val="single" w:sz="6" w:space="0" w:color="auto"/>
                    <w:right w:val="single" w:sz="6" w:space="0" w:color="auto"/>
                  </w:tcBorders>
                </w:tcPr>
                <w:p w:rsidR="00A15FFD" w:rsidRPr="00B0428C" w:rsidRDefault="00A15FFD" w:rsidP="00AB72EA">
                  <w:pPr>
                    <w:suppressAutoHyphens/>
                    <w:rPr>
                      <w:rFonts w:ascii="GHEA Grapalat" w:hAnsi="GHEA Grapalat"/>
                      <w:i/>
                      <w:iCs/>
                      <w:sz w:val="20"/>
                    </w:rPr>
                  </w:pPr>
                  <w:r w:rsidRPr="00B0428C">
                    <w:rPr>
                      <w:rFonts w:ascii="GHEA Grapalat" w:hAnsi="GHEA Grapalat"/>
                      <w:i/>
                      <w:iCs/>
                      <w:sz w:val="16"/>
                    </w:rPr>
                    <w:t>[գրել ապրանքների մատակարարման ժամկետը]</w:t>
                  </w:r>
                </w:p>
              </w:tc>
              <w:tc>
                <w:tcPr>
                  <w:tcW w:w="2410" w:type="dxa"/>
                  <w:tcBorders>
                    <w:top w:val="single" w:sz="6" w:space="0" w:color="auto"/>
                    <w:left w:val="single" w:sz="6" w:space="0" w:color="auto"/>
                    <w:bottom w:val="single" w:sz="6" w:space="0" w:color="auto"/>
                    <w:right w:val="single" w:sz="6" w:space="0" w:color="auto"/>
                  </w:tcBorders>
                </w:tcPr>
                <w:p w:rsidR="00A15FFD" w:rsidRPr="00B0428C" w:rsidRDefault="00A15FFD" w:rsidP="00AB72EA">
                  <w:pPr>
                    <w:suppressAutoHyphens/>
                    <w:rPr>
                      <w:rFonts w:ascii="GHEA Grapalat" w:hAnsi="GHEA Grapalat"/>
                      <w:i/>
                      <w:iCs/>
                      <w:sz w:val="20"/>
                    </w:rPr>
                  </w:pPr>
                  <w:r w:rsidRPr="00B0428C">
                    <w:rPr>
                      <w:rFonts w:ascii="GHEA Grapalat" w:hAnsi="GHEA Grapalat"/>
                      <w:i/>
                      <w:iCs/>
                      <w:sz w:val="16"/>
                      <w:szCs w:val="16"/>
                    </w:rPr>
                    <w:t>[</w:t>
                  </w:r>
                  <w:r w:rsidRPr="00B0428C">
                    <w:rPr>
                      <w:rFonts w:ascii="GHEA Grapalat" w:hAnsi="GHEA Grapalat" w:cs="Sylfaen"/>
                      <w:i/>
                      <w:iCs/>
                      <w:sz w:val="16"/>
                      <w:szCs w:val="16"/>
                    </w:rPr>
                    <w:t>միավորի գինը յուրաքանչյուր անվանման համար</w:t>
                  </w:r>
                  <w:r w:rsidRPr="00B0428C">
                    <w:rPr>
                      <w:rFonts w:ascii="GHEA Grapalat" w:hAnsi="GHEA Grapalat"/>
                      <w:i/>
                      <w:iCs/>
                      <w:sz w:val="16"/>
                      <w:szCs w:val="16"/>
                    </w:rPr>
                    <w:t>]</w:t>
                  </w:r>
                </w:p>
              </w:tc>
              <w:tc>
                <w:tcPr>
                  <w:tcW w:w="2552" w:type="dxa"/>
                  <w:tcBorders>
                    <w:top w:val="single" w:sz="6" w:space="0" w:color="auto"/>
                    <w:left w:val="single" w:sz="6" w:space="0" w:color="auto"/>
                    <w:bottom w:val="single" w:sz="6" w:space="0" w:color="auto"/>
                    <w:right w:val="double" w:sz="6" w:space="0" w:color="auto"/>
                  </w:tcBorders>
                </w:tcPr>
                <w:p w:rsidR="00A15FFD" w:rsidRPr="00B0428C" w:rsidRDefault="00A15FFD" w:rsidP="00AB72EA">
                  <w:pPr>
                    <w:pStyle w:val="CommentText"/>
                    <w:suppressAutoHyphens/>
                    <w:rPr>
                      <w:rFonts w:ascii="GHEA Grapalat" w:hAnsi="GHEA Grapalat"/>
                      <w:i/>
                      <w:iCs/>
                      <w:sz w:val="16"/>
                    </w:rPr>
                  </w:pPr>
                  <w:r w:rsidRPr="00B0428C">
                    <w:rPr>
                      <w:rFonts w:ascii="GHEA Grapalat" w:hAnsi="GHEA Grapalat"/>
                      <w:i/>
                      <w:iCs/>
                      <w:sz w:val="16"/>
                    </w:rPr>
                    <w:t>[գրել յուրաքանչյուր ապրանքի ընդհանուր գինը]</w:t>
                  </w:r>
                </w:p>
              </w:tc>
            </w:tr>
            <w:tr w:rsidR="00A15FFD" w:rsidRPr="00B0428C" w:rsidTr="0043664D">
              <w:trPr>
                <w:cantSplit/>
                <w:trHeight w:val="390"/>
              </w:trPr>
              <w:tc>
                <w:tcPr>
                  <w:tcW w:w="720" w:type="dxa"/>
                  <w:tcBorders>
                    <w:top w:val="single" w:sz="6" w:space="0" w:color="auto"/>
                    <w:left w:val="double" w:sz="6" w:space="0" w:color="auto"/>
                    <w:bottom w:val="single" w:sz="6" w:space="0" w:color="auto"/>
                    <w:right w:val="single" w:sz="6" w:space="0" w:color="auto"/>
                  </w:tcBorders>
                </w:tcPr>
                <w:p w:rsidR="00A15FFD" w:rsidRPr="00B0428C" w:rsidRDefault="00A15FFD" w:rsidP="00AB72EA">
                  <w:pPr>
                    <w:suppressAutoHyphens/>
                    <w:rPr>
                      <w:rFonts w:ascii="GHEA Grapalat" w:hAnsi="GHEA Grapalat"/>
                      <w:sz w:val="20"/>
                    </w:rPr>
                  </w:pPr>
                </w:p>
              </w:tc>
              <w:tc>
                <w:tcPr>
                  <w:tcW w:w="3004" w:type="dxa"/>
                  <w:gridSpan w:val="2"/>
                  <w:tcBorders>
                    <w:top w:val="single" w:sz="6" w:space="0" w:color="auto"/>
                    <w:left w:val="single" w:sz="6" w:space="0" w:color="auto"/>
                    <w:bottom w:val="single" w:sz="6" w:space="0" w:color="auto"/>
                    <w:right w:val="single" w:sz="6" w:space="0" w:color="auto"/>
                  </w:tcBorders>
                </w:tcPr>
                <w:p w:rsidR="00A15FFD" w:rsidRPr="00B0428C" w:rsidRDefault="00A15FFD" w:rsidP="00AB72EA">
                  <w:pPr>
                    <w:suppressAutoHyphens/>
                    <w:rPr>
                      <w:rFonts w:ascii="GHEA Grapalat" w:hAnsi="GHEA Grapalat"/>
                      <w:sz w:val="20"/>
                    </w:rPr>
                  </w:pPr>
                </w:p>
              </w:tc>
              <w:tc>
                <w:tcPr>
                  <w:tcW w:w="1134" w:type="dxa"/>
                  <w:tcBorders>
                    <w:left w:val="single" w:sz="6" w:space="0" w:color="auto"/>
                    <w:bottom w:val="single" w:sz="6" w:space="0" w:color="auto"/>
                    <w:right w:val="single" w:sz="6" w:space="0" w:color="auto"/>
                  </w:tcBorders>
                </w:tcPr>
                <w:p w:rsidR="00A15FFD" w:rsidRPr="00B0428C" w:rsidRDefault="00A15FFD" w:rsidP="00AB72EA">
                  <w:pPr>
                    <w:suppressAutoHyphens/>
                    <w:rPr>
                      <w:rFonts w:ascii="GHEA Grapalat" w:hAnsi="GHEA Grapalat"/>
                      <w:sz w:val="20"/>
                    </w:rPr>
                  </w:pPr>
                </w:p>
              </w:tc>
              <w:tc>
                <w:tcPr>
                  <w:tcW w:w="1134" w:type="dxa"/>
                  <w:tcBorders>
                    <w:top w:val="single" w:sz="6" w:space="0" w:color="auto"/>
                    <w:left w:val="single" w:sz="6" w:space="0" w:color="auto"/>
                    <w:bottom w:val="single" w:sz="6" w:space="0" w:color="auto"/>
                    <w:right w:val="single" w:sz="6" w:space="0" w:color="auto"/>
                  </w:tcBorders>
                </w:tcPr>
                <w:p w:rsidR="00A15FFD" w:rsidRPr="00B0428C" w:rsidRDefault="00A15FFD" w:rsidP="00AB72EA">
                  <w:pPr>
                    <w:suppressAutoHyphens/>
                    <w:rPr>
                      <w:rFonts w:ascii="GHEA Grapalat" w:hAnsi="GHEA Grapalat"/>
                      <w:sz w:val="20"/>
                    </w:rPr>
                  </w:pPr>
                </w:p>
              </w:tc>
              <w:tc>
                <w:tcPr>
                  <w:tcW w:w="1559" w:type="dxa"/>
                  <w:tcBorders>
                    <w:top w:val="single" w:sz="6" w:space="0" w:color="auto"/>
                    <w:left w:val="single" w:sz="6" w:space="0" w:color="auto"/>
                    <w:bottom w:val="single" w:sz="6" w:space="0" w:color="auto"/>
                    <w:right w:val="single" w:sz="6" w:space="0" w:color="auto"/>
                  </w:tcBorders>
                </w:tcPr>
                <w:p w:rsidR="00A15FFD" w:rsidRPr="00B0428C" w:rsidRDefault="00A15FFD" w:rsidP="00AB72EA">
                  <w:pPr>
                    <w:suppressAutoHyphens/>
                    <w:rPr>
                      <w:rFonts w:ascii="GHEA Grapalat" w:hAnsi="GHEA Grapalat"/>
                      <w:sz w:val="20"/>
                    </w:rPr>
                  </w:pPr>
                </w:p>
              </w:tc>
              <w:tc>
                <w:tcPr>
                  <w:tcW w:w="2410" w:type="dxa"/>
                  <w:tcBorders>
                    <w:top w:val="single" w:sz="6" w:space="0" w:color="auto"/>
                    <w:left w:val="single" w:sz="6" w:space="0" w:color="auto"/>
                    <w:bottom w:val="single" w:sz="6" w:space="0" w:color="auto"/>
                    <w:right w:val="single" w:sz="6" w:space="0" w:color="auto"/>
                  </w:tcBorders>
                </w:tcPr>
                <w:p w:rsidR="00A15FFD" w:rsidRPr="00B0428C" w:rsidRDefault="00A15FFD" w:rsidP="00AB72EA">
                  <w:pPr>
                    <w:suppressAutoHyphens/>
                    <w:rPr>
                      <w:rFonts w:ascii="GHEA Grapalat" w:hAnsi="GHEA Grapalat"/>
                      <w:sz w:val="20"/>
                    </w:rPr>
                  </w:pPr>
                </w:p>
              </w:tc>
              <w:tc>
                <w:tcPr>
                  <w:tcW w:w="2552" w:type="dxa"/>
                  <w:tcBorders>
                    <w:top w:val="single" w:sz="6" w:space="0" w:color="auto"/>
                    <w:left w:val="single" w:sz="6" w:space="0" w:color="auto"/>
                    <w:bottom w:val="single" w:sz="6" w:space="0" w:color="auto"/>
                    <w:right w:val="double" w:sz="6" w:space="0" w:color="auto"/>
                  </w:tcBorders>
                </w:tcPr>
                <w:p w:rsidR="00A15FFD" w:rsidRPr="00B0428C" w:rsidRDefault="00A15FFD" w:rsidP="00AB72EA">
                  <w:pPr>
                    <w:suppressAutoHyphens/>
                    <w:rPr>
                      <w:rFonts w:ascii="GHEA Grapalat" w:hAnsi="GHEA Grapalat"/>
                      <w:sz w:val="20"/>
                    </w:rPr>
                  </w:pPr>
                </w:p>
              </w:tc>
            </w:tr>
            <w:tr w:rsidR="00B77888" w:rsidRPr="00B0428C" w:rsidTr="0043664D">
              <w:trPr>
                <w:cantSplit/>
                <w:trHeight w:val="390"/>
              </w:trPr>
              <w:tc>
                <w:tcPr>
                  <w:tcW w:w="720" w:type="dxa"/>
                  <w:tcBorders>
                    <w:top w:val="single" w:sz="6" w:space="0" w:color="auto"/>
                    <w:left w:val="double" w:sz="6" w:space="0" w:color="auto"/>
                    <w:bottom w:val="single" w:sz="6" w:space="0" w:color="auto"/>
                    <w:right w:val="single" w:sz="6" w:space="0" w:color="auto"/>
                  </w:tcBorders>
                </w:tcPr>
                <w:p w:rsidR="00B77888" w:rsidRPr="00B0428C" w:rsidRDefault="00B77888" w:rsidP="00AB72EA">
                  <w:pPr>
                    <w:suppressAutoHyphens/>
                    <w:rPr>
                      <w:rFonts w:ascii="GHEA Grapalat" w:hAnsi="GHEA Grapalat"/>
                      <w:sz w:val="20"/>
                    </w:rPr>
                  </w:pPr>
                </w:p>
              </w:tc>
              <w:tc>
                <w:tcPr>
                  <w:tcW w:w="3004" w:type="dxa"/>
                  <w:gridSpan w:val="2"/>
                  <w:tcBorders>
                    <w:top w:val="single" w:sz="6" w:space="0" w:color="auto"/>
                    <w:left w:val="single" w:sz="6" w:space="0" w:color="auto"/>
                    <w:bottom w:val="single" w:sz="6" w:space="0" w:color="auto"/>
                    <w:right w:val="single" w:sz="6" w:space="0" w:color="auto"/>
                  </w:tcBorders>
                </w:tcPr>
                <w:p w:rsidR="00B77888" w:rsidRPr="00B0428C" w:rsidRDefault="00B77888" w:rsidP="00AB72EA">
                  <w:pPr>
                    <w:suppressAutoHyphens/>
                    <w:rPr>
                      <w:rFonts w:ascii="GHEA Grapalat" w:hAnsi="GHEA Grapalat"/>
                      <w:sz w:val="20"/>
                    </w:rPr>
                  </w:pPr>
                </w:p>
              </w:tc>
              <w:tc>
                <w:tcPr>
                  <w:tcW w:w="1134" w:type="dxa"/>
                  <w:tcBorders>
                    <w:left w:val="single" w:sz="6" w:space="0" w:color="auto"/>
                    <w:bottom w:val="single" w:sz="6" w:space="0" w:color="auto"/>
                    <w:right w:val="single" w:sz="6" w:space="0" w:color="auto"/>
                  </w:tcBorders>
                </w:tcPr>
                <w:p w:rsidR="00B77888" w:rsidRPr="00B0428C" w:rsidRDefault="00B77888" w:rsidP="00AB72EA">
                  <w:pPr>
                    <w:suppressAutoHyphens/>
                    <w:rPr>
                      <w:rFonts w:ascii="GHEA Grapalat" w:hAnsi="GHEA Grapalat"/>
                      <w:sz w:val="20"/>
                    </w:rPr>
                  </w:pPr>
                </w:p>
              </w:tc>
              <w:tc>
                <w:tcPr>
                  <w:tcW w:w="1134" w:type="dxa"/>
                  <w:tcBorders>
                    <w:top w:val="single" w:sz="6" w:space="0" w:color="auto"/>
                    <w:left w:val="single" w:sz="6" w:space="0" w:color="auto"/>
                    <w:bottom w:val="single" w:sz="6" w:space="0" w:color="auto"/>
                    <w:right w:val="single" w:sz="6" w:space="0" w:color="auto"/>
                  </w:tcBorders>
                </w:tcPr>
                <w:p w:rsidR="00B77888" w:rsidRPr="00B0428C" w:rsidRDefault="00B77888" w:rsidP="00AB72EA">
                  <w:pPr>
                    <w:suppressAutoHyphens/>
                    <w:rPr>
                      <w:rFonts w:ascii="GHEA Grapalat" w:hAnsi="GHEA Grapalat"/>
                      <w:sz w:val="20"/>
                    </w:rPr>
                  </w:pPr>
                </w:p>
              </w:tc>
              <w:tc>
                <w:tcPr>
                  <w:tcW w:w="1559" w:type="dxa"/>
                  <w:tcBorders>
                    <w:top w:val="single" w:sz="6" w:space="0" w:color="auto"/>
                    <w:left w:val="single" w:sz="6" w:space="0" w:color="auto"/>
                    <w:bottom w:val="single" w:sz="6" w:space="0" w:color="auto"/>
                    <w:right w:val="single" w:sz="6" w:space="0" w:color="auto"/>
                  </w:tcBorders>
                </w:tcPr>
                <w:p w:rsidR="00B77888" w:rsidRPr="00B0428C" w:rsidRDefault="00B77888" w:rsidP="00AB72EA">
                  <w:pPr>
                    <w:suppressAutoHyphens/>
                    <w:rPr>
                      <w:rFonts w:ascii="GHEA Grapalat" w:hAnsi="GHEA Grapalat"/>
                      <w:sz w:val="20"/>
                    </w:rPr>
                  </w:pPr>
                </w:p>
              </w:tc>
              <w:tc>
                <w:tcPr>
                  <w:tcW w:w="2410" w:type="dxa"/>
                  <w:tcBorders>
                    <w:top w:val="single" w:sz="6" w:space="0" w:color="auto"/>
                    <w:left w:val="single" w:sz="6" w:space="0" w:color="auto"/>
                    <w:bottom w:val="single" w:sz="6" w:space="0" w:color="auto"/>
                    <w:right w:val="single" w:sz="6" w:space="0" w:color="auto"/>
                  </w:tcBorders>
                </w:tcPr>
                <w:p w:rsidR="00B77888" w:rsidRPr="00B0428C" w:rsidRDefault="00B77888" w:rsidP="00AB72EA">
                  <w:pPr>
                    <w:suppressAutoHyphens/>
                    <w:rPr>
                      <w:rFonts w:ascii="GHEA Grapalat" w:hAnsi="GHEA Grapalat"/>
                      <w:sz w:val="20"/>
                    </w:rPr>
                  </w:pPr>
                </w:p>
              </w:tc>
              <w:tc>
                <w:tcPr>
                  <w:tcW w:w="2552" w:type="dxa"/>
                  <w:tcBorders>
                    <w:top w:val="single" w:sz="6" w:space="0" w:color="auto"/>
                    <w:left w:val="single" w:sz="6" w:space="0" w:color="auto"/>
                    <w:bottom w:val="single" w:sz="6" w:space="0" w:color="auto"/>
                    <w:right w:val="double" w:sz="6" w:space="0" w:color="auto"/>
                  </w:tcBorders>
                </w:tcPr>
                <w:p w:rsidR="00B77888" w:rsidRPr="00B0428C" w:rsidRDefault="00B77888" w:rsidP="00AB72EA">
                  <w:pPr>
                    <w:suppressAutoHyphens/>
                    <w:rPr>
                      <w:rFonts w:ascii="GHEA Grapalat" w:hAnsi="GHEA Grapalat"/>
                      <w:sz w:val="20"/>
                    </w:rPr>
                  </w:pPr>
                </w:p>
              </w:tc>
            </w:tr>
            <w:tr w:rsidR="00A15FFD" w:rsidRPr="00B0428C" w:rsidTr="0043664D">
              <w:trPr>
                <w:cantSplit/>
                <w:trHeight w:val="390"/>
              </w:trPr>
              <w:tc>
                <w:tcPr>
                  <w:tcW w:w="720" w:type="dxa"/>
                  <w:tcBorders>
                    <w:top w:val="single" w:sz="4" w:space="0" w:color="auto"/>
                    <w:left w:val="nil"/>
                    <w:bottom w:val="nil"/>
                    <w:right w:val="nil"/>
                  </w:tcBorders>
                </w:tcPr>
                <w:p w:rsidR="00A15FFD" w:rsidRPr="00B0428C" w:rsidRDefault="00A15FFD" w:rsidP="00AB72EA">
                  <w:pPr>
                    <w:suppressAutoHyphens/>
                    <w:rPr>
                      <w:rFonts w:ascii="GHEA Grapalat" w:hAnsi="GHEA Grapalat"/>
                      <w:sz w:val="20"/>
                    </w:rPr>
                  </w:pPr>
                </w:p>
              </w:tc>
              <w:tc>
                <w:tcPr>
                  <w:tcW w:w="3004" w:type="dxa"/>
                  <w:gridSpan w:val="2"/>
                  <w:tcBorders>
                    <w:top w:val="single" w:sz="4" w:space="0" w:color="auto"/>
                    <w:left w:val="nil"/>
                    <w:bottom w:val="nil"/>
                    <w:right w:val="nil"/>
                  </w:tcBorders>
                </w:tcPr>
                <w:p w:rsidR="00A15FFD" w:rsidRPr="00B0428C" w:rsidRDefault="00A15FFD" w:rsidP="00AB72EA">
                  <w:pPr>
                    <w:suppressAutoHyphens/>
                    <w:rPr>
                      <w:rFonts w:ascii="GHEA Grapalat" w:hAnsi="GHEA Grapalat"/>
                      <w:sz w:val="20"/>
                    </w:rPr>
                  </w:pPr>
                </w:p>
              </w:tc>
              <w:tc>
                <w:tcPr>
                  <w:tcW w:w="1134" w:type="dxa"/>
                  <w:tcBorders>
                    <w:top w:val="single" w:sz="4" w:space="0" w:color="auto"/>
                    <w:left w:val="nil"/>
                    <w:bottom w:val="nil"/>
                    <w:right w:val="nil"/>
                  </w:tcBorders>
                </w:tcPr>
                <w:p w:rsidR="00A15FFD" w:rsidRPr="00B0428C" w:rsidRDefault="00A15FFD" w:rsidP="00AB72EA">
                  <w:pPr>
                    <w:suppressAutoHyphens/>
                    <w:rPr>
                      <w:rFonts w:ascii="GHEA Grapalat" w:hAnsi="GHEA Grapalat"/>
                      <w:sz w:val="20"/>
                    </w:rPr>
                  </w:pPr>
                </w:p>
              </w:tc>
              <w:tc>
                <w:tcPr>
                  <w:tcW w:w="1134" w:type="dxa"/>
                  <w:tcBorders>
                    <w:top w:val="single" w:sz="4" w:space="0" w:color="auto"/>
                    <w:left w:val="nil"/>
                    <w:bottom w:val="nil"/>
                    <w:right w:val="single" w:sz="4" w:space="0" w:color="auto"/>
                  </w:tcBorders>
                </w:tcPr>
                <w:p w:rsidR="00A15FFD" w:rsidRPr="00B0428C" w:rsidRDefault="00A15FFD" w:rsidP="00AB72EA">
                  <w:pPr>
                    <w:suppressAutoHyphens/>
                    <w:rPr>
                      <w:rFonts w:ascii="GHEA Grapalat" w:hAnsi="GHEA Grapalat"/>
                      <w:sz w:val="20"/>
                    </w:rPr>
                  </w:pPr>
                </w:p>
              </w:tc>
              <w:tc>
                <w:tcPr>
                  <w:tcW w:w="3969" w:type="dxa"/>
                  <w:gridSpan w:val="2"/>
                  <w:tcBorders>
                    <w:top w:val="single" w:sz="4" w:space="0" w:color="auto"/>
                    <w:left w:val="single" w:sz="4" w:space="0" w:color="auto"/>
                    <w:bottom w:val="single" w:sz="4" w:space="0" w:color="auto"/>
                    <w:right w:val="single" w:sz="6" w:space="0" w:color="auto"/>
                  </w:tcBorders>
                </w:tcPr>
                <w:p w:rsidR="00A15FFD" w:rsidRPr="00B0428C" w:rsidRDefault="00A15FFD" w:rsidP="00AB72EA">
                  <w:pPr>
                    <w:suppressAutoHyphens/>
                    <w:rPr>
                      <w:rFonts w:ascii="GHEA Grapalat" w:hAnsi="GHEA Grapalat"/>
                      <w:b/>
                      <w:sz w:val="20"/>
                    </w:rPr>
                  </w:pPr>
                  <w:r w:rsidRPr="00B0428C">
                    <w:rPr>
                      <w:rFonts w:ascii="GHEA Grapalat" w:hAnsi="GHEA Grapalat"/>
                      <w:b/>
                      <w:sz w:val="20"/>
                    </w:rPr>
                    <w:t>Ընդհանուր գին ապրանքների մասով`</w:t>
                  </w:r>
                </w:p>
              </w:tc>
              <w:tc>
                <w:tcPr>
                  <w:tcW w:w="2552" w:type="dxa"/>
                  <w:tcBorders>
                    <w:top w:val="single" w:sz="6" w:space="0" w:color="auto"/>
                    <w:left w:val="single" w:sz="6" w:space="0" w:color="auto"/>
                    <w:bottom w:val="single" w:sz="4" w:space="0" w:color="auto"/>
                    <w:right w:val="double" w:sz="6" w:space="0" w:color="auto"/>
                  </w:tcBorders>
                </w:tcPr>
                <w:p w:rsidR="00A15FFD" w:rsidRPr="00B0428C" w:rsidRDefault="00A15FFD" w:rsidP="00AB72EA">
                  <w:pPr>
                    <w:suppressAutoHyphens/>
                    <w:rPr>
                      <w:rFonts w:ascii="GHEA Grapalat" w:hAnsi="GHEA Grapalat"/>
                      <w:sz w:val="20"/>
                    </w:rPr>
                  </w:pPr>
                </w:p>
              </w:tc>
            </w:tr>
            <w:tr w:rsidR="00A15FFD" w:rsidRPr="00B0428C" w:rsidTr="0043664D">
              <w:trPr>
                <w:gridAfter w:val="6"/>
                <w:wAfter w:w="11253" w:type="dxa"/>
                <w:cantSplit/>
                <w:trHeight w:val="333"/>
              </w:trPr>
              <w:tc>
                <w:tcPr>
                  <w:tcW w:w="1260" w:type="dxa"/>
                  <w:gridSpan w:val="2"/>
                  <w:tcBorders>
                    <w:top w:val="nil"/>
                    <w:left w:val="nil"/>
                    <w:bottom w:val="nil"/>
                    <w:right w:val="nil"/>
                  </w:tcBorders>
                </w:tcPr>
                <w:p w:rsidR="00A15FFD" w:rsidRPr="00B0428C" w:rsidRDefault="00A15FFD" w:rsidP="00AB72EA">
                  <w:pPr>
                    <w:suppressAutoHyphens/>
                    <w:rPr>
                      <w:rFonts w:ascii="Sylfaen" w:hAnsi="Sylfaen"/>
                      <w:sz w:val="20"/>
                    </w:rPr>
                  </w:pPr>
                </w:p>
              </w:tc>
            </w:tr>
          </w:tbl>
          <w:p w:rsidR="00A15FFD" w:rsidRPr="00B0428C" w:rsidRDefault="00A15FFD" w:rsidP="00AB72EA">
            <w:pPr>
              <w:rPr>
                <w:rFonts w:ascii="GHEA Grapalat" w:hAnsi="GHEA Grapalat"/>
                <w:i/>
                <w:iCs/>
                <w:sz w:val="20"/>
              </w:rPr>
            </w:pPr>
            <w:r w:rsidRPr="00B0428C">
              <w:rPr>
                <w:rFonts w:ascii="GHEA Grapalat" w:hAnsi="GHEA Grapalat"/>
                <w:sz w:val="20"/>
              </w:rPr>
              <w:t xml:space="preserve">Հայտատուի անունը  </w:t>
            </w:r>
            <w:r w:rsidRPr="00B0428C">
              <w:rPr>
                <w:rFonts w:ascii="GHEA Grapalat" w:hAnsi="GHEA Grapalat"/>
                <w:i/>
                <w:iCs/>
                <w:sz w:val="20"/>
              </w:rPr>
              <w:t>[գրել Հայտատուի լրիվ անունը] Հայտատուի ստորագրությունը[Հայտը ստորագրող անձի ստորագրությունը] Ամսաթիվը [գրել ամսաթիվը]</w:t>
            </w:r>
          </w:p>
          <w:p w:rsidR="00055AF3" w:rsidRPr="00B0428C" w:rsidRDefault="00055AF3" w:rsidP="00AB72EA">
            <w:pPr>
              <w:rPr>
                <w:rFonts w:ascii="GHEA Grapalat" w:hAnsi="GHEA Grapalat"/>
                <w:i/>
                <w:iCs/>
                <w:sz w:val="20"/>
              </w:rPr>
            </w:pPr>
          </w:p>
          <w:p w:rsidR="00055AF3" w:rsidRPr="00B0428C" w:rsidRDefault="00055AF3" w:rsidP="00055AF3">
            <w:pPr>
              <w:tabs>
                <w:tab w:val="left" w:pos="1440"/>
              </w:tabs>
              <w:rPr>
                <w:rFonts w:ascii="GHEA Grapalat" w:hAnsi="GHEA Grapalat"/>
                <w:i/>
                <w:iCs/>
                <w:sz w:val="20"/>
              </w:rPr>
            </w:pPr>
            <w:r w:rsidRPr="00B0428C">
              <w:rPr>
                <w:rFonts w:ascii="GHEA Grapalat" w:hAnsi="GHEA Grapalat"/>
                <w:i/>
                <w:iCs/>
                <w:sz w:val="20"/>
              </w:rPr>
              <w:tab/>
            </w:r>
          </w:p>
          <w:bookmarkEnd w:id="68"/>
          <w:bookmarkEnd w:id="69"/>
          <w:p w:rsidR="00A460A9" w:rsidRPr="00B0428C" w:rsidRDefault="00A460A9" w:rsidP="003409C7">
            <w:pPr>
              <w:pStyle w:val="SectionVHeader"/>
              <w:spacing w:before="0" w:after="0"/>
              <w:rPr>
                <w:rFonts w:ascii="GHEA Grapalat" w:hAnsi="GHEA Grapalat"/>
              </w:rPr>
            </w:pPr>
          </w:p>
        </w:tc>
      </w:tr>
      <w:tr w:rsidR="003409C7" w:rsidRPr="00B0428C" w:rsidTr="00D744CE">
        <w:trPr>
          <w:cantSplit/>
        </w:trPr>
        <w:tc>
          <w:tcPr>
            <w:tcW w:w="13509" w:type="dxa"/>
            <w:gridSpan w:val="8"/>
            <w:tcBorders>
              <w:top w:val="double" w:sz="6" w:space="0" w:color="auto"/>
              <w:bottom w:val="double" w:sz="6" w:space="0" w:color="auto"/>
            </w:tcBorders>
          </w:tcPr>
          <w:p w:rsidR="003409C7" w:rsidRPr="00B0428C" w:rsidRDefault="003409C7" w:rsidP="003409C7">
            <w:pPr>
              <w:pStyle w:val="SectionVHeader"/>
              <w:spacing w:before="0" w:after="0"/>
              <w:rPr>
                <w:rFonts w:ascii="GHEA Grapalat" w:hAnsi="GHEA Grapalat" w:cs="Sylfaen"/>
                <w:lang w:val="hy-AM"/>
              </w:rPr>
            </w:pPr>
            <w:bookmarkStart w:id="70" w:name="_Toc503779971"/>
            <w:r w:rsidRPr="00B0428C">
              <w:rPr>
                <w:rFonts w:ascii="GHEA Grapalat" w:hAnsi="GHEA Grapalat" w:cs="Sylfaen"/>
              </w:rPr>
              <w:lastRenderedPageBreak/>
              <w:t>Գնացուցակ և Կատարման ժամանակացույց՝ Հարակից ծառայություններ</w:t>
            </w:r>
            <w:bookmarkEnd w:id="70"/>
            <w:r w:rsidR="00E32CF7" w:rsidRPr="00B0428C">
              <w:rPr>
                <w:rFonts w:ascii="GHEA Grapalat" w:hAnsi="GHEA Grapalat" w:cs="Sylfaen"/>
              </w:rPr>
              <w:t>/</w:t>
            </w:r>
            <w:r w:rsidR="00E32CF7" w:rsidRPr="00B0428C">
              <w:rPr>
                <w:rFonts w:ascii="GHEA Grapalat" w:hAnsi="GHEA Grapalat" w:cs="Sylfaen"/>
                <w:color w:val="FF0000"/>
                <w:lang w:val="hy-AM"/>
              </w:rPr>
              <w:t>կիրառելի չէ</w:t>
            </w:r>
          </w:p>
          <w:p w:rsidR="003409C7" w:rsidRPr="00B0428C" w:rsidRDefault="003409C7" w:rsidP="00E748FD">
            <w:pPr>
              <w:rPr>
                <w:rFonts w:ascii="GHEA Grapalat" w:hAnsi="GHEA Grapalat"/>
                <w:sz w:val="20"/>
              </w:rPr>
            </w:pPr>
          </w:p>
        </w:tc>
      </w:tr>
      <w:tr w:rsidR="00455149" w:rsidRPr="00B0428C" w:rsidTr="0043664D">
        <w:trPr>
          <w:cantSplit/>
        </w:trPr>
        <w:tc>
          <w:tcPr>
            <w:tcW w:w="2880" w:type="dxa"/>
            <w:gridSpan w:val="2"/>
            <w:tcBorders>
              <w:top w:val="double" w:sz="6" w:space="0" w:color="auto"/>
              <w:bottom w:val="double" w:sz="6" w:space="0" w:color="auto"/>
              <w:right w:val="nil"/>
            </w:tcBorders>
          </w:tcPr>
          <w:p w:rsidR="00455149" w:rsidRPr="00B0428C" w:rsidRDefault="00455149" w:rsidP="00E748FD">
            <w:pPr>
              <w:suppressAutoHyphens/>
              <w:jc w:val="center"/>
              <w:rPr>
                <w:rFonts w:ascii="GHEA Grapalat" w:hAnsi="GHEA Grapalat"/>
                <w:sz w:val="20"/>
              </w:rPr>
            </w:pPr>
          </w:p>
        </w:tc>
        <w:tc>
          <w:tcPr>
            <w:tcW w:w="7085" w:type="dxa"/>
            <w:gridSpan w:val="4"/>
            <w:tcBorders>
              <w:top w:val="double" w:sz="6" w:space="0" w:color="auto"/>
              <w:left w:val="nil"/>
              <w:bottom w:val="double" w:sz="6" w:space="0" w:color="auto"/>
              <w:right w:val="nil"/>
            </w:tcBorders>
          </w:tcPr>
          <w:p w:rsidR="00455149" w:rsidRPr="00B0428C" w:rsidRDefault="003D4419" w:rsidP="00E748FD">
            <w:pPr>
              <w:suppressAutoHyphens/>
              <w:spacing w:before="240"/>
              <w:jc w:val="center"/>
              <w:rPr>
                <w:rFonts w:ascii="GHEA Grapalat" w:hAnsi="GHEA Grapalat"/>
                <w:sz w:val="20"/>
              </w:rPr>
            </w:pPr>
            <w:r w:rsidRPr="00B0428C">
              <w:rPr>
                <w:rFonts w:ascii="GHEA Grapalat" w:hAnsi="GHEA Grapalat"/>
              </w:rPr>
              <w:t>Արժույթը` համաձայն ՏՄՄ 15 դրույթի</w:t>
            </w:r>
          </w:p>
        </w:tc>
        <w:tc>
          <w:tcPr>
            <w:tcW w:w="3544" w:type="dxa"/>
            <w:gridSpan w:val="2"/>
            <w:tcBorders>
              <w:top w:val="double" w:sz="6" w:space="0" w:color="auto"/>
              <w:left w:val="nil"/>
              <w:bottom w:val="double" w:sz="6" w:space="0" w:color="auto"/>
            </w:tcBorders>
          </w:tcPr>
          <w:p w:rsidR="00455149" w:rsidRPr="00B0428C" w:rsidRDefault="003D4419" w:rsidP="00E748FD">
            <w:pPr>
              <w:rPr>
                <w:rFonts w:ascii="GHEA Grapalat" w:hAnsi="GHEA Grapalat"/>
                <w:sz w:val="20"/>
              </w:rPr>
            </w:pPr>
            <w:r w:rsidRPr="00B0428C">
              <w:rPr>
                <w:rFonts w:ascii="GHEA Grapalat" w:hAnsi="GHEA Grapalat"/>
                <w:sz w:val="20"/>
              </w:rPr>
              <w:t>Ամսաթիվ___________________</w:t>
            </w:r>
          </w:p>
          <w:p w:rsidR="00455149" w:rsidRPr="00B0428C" w:rsidRDefault="00054C7E" w:rsidP="00E748FD">
            <w:pPr>
              <w:suppressAutoHyphens/>
              <w:rPr>
                <w:rFonts w:ascii="GHEA Grapalat" w:hAnsi="GHEA Grapalat"/>
              </w:rPr>
            </w:pPr>
            <w:r w:rsidRPr="00B0428C">
              <w:rPr>
                <w:rFonts w:ascii="GHEA Grapalat" w:hAnsi="GHEA Grapalat"/>
                <w:sz w:val="20"/>
              </w:rPr>
              <w:t>ԱՄՄ</w:t>
            </w:r>
            <w:r w:rsidR="00455149" w:rsidRPr="00B0428C">
              <w:rPr>
                <w:rFonts w:ascii="GHEA Grapalat" w:hAnsi="GHEA Grapalat"/>
                <w:sz w:val="20"/>
              </w:rPr>
              <w:t xml:space="preserve"> No</w:t>
            </w:r>
            <w:r w:rsidR="00F30935" w:rsidRPr="00B0428C">
              <w:rPr>
                <w:rFonts w:ascii="GHEA Grapalat" w:hAnsi="GHEA Grapalat"/>
                <w:sz w:val="20"/>
              </w:rPr>
              <w:t>.</w:t>
            </w:r>
            <w:r w:rsidR="00455149" w:rsidRPr="00B0428C">
              <w:rPr>
                <w:rFonts w:ascii="GHEA Grapalat" w:hAnsi="GHEA Grapalat"/>
                <w:sz w:val="20"/>
              </w:rPr>
              <w:t xml:space="preserve"> _____________________</w:t>
            </w:r>
          </w:p>
          <w:p w:rsidR="00455149" w:rsidRPr="00B0428C" w:rsidRDefault="00455149" w:rsidP="00E748FD">
            <w:pPr>
              <w:suppressAutoHyphens/>
              <w:rPr>
                <w:rFonts w:ascii="GHEA Grapalat" w:hAnsi="GHEA Grapalat"/>
                <w:sz w:val="20"/>
              </w:rPr>
            </w:pPr>
          </w:p>
          <w:p w:rsidR="00455149" w:rsidRPr="00B0428C" w:rsidRDefault="003D4419" w:rsidP="00E748FD">
            <w:pPr>
              <w:suppressAutoHyphens/>
              <w:rPr>
                <w:rFonts w:ascii="GHEA Grapalat" w:hAnsi="GHEA Grapalat"/>
              </w:rPr>
            </w:pPr>
            <w:r w:rsidRPr="00B0428C">
              <w:rPr>
                <w:rFonts w:ascii="GHEA Grapalat" w:hAnsi="GHEA Grapalat"/>
                <w:sz w:val="20"/>
              </w:rPr>
              <w:t>Էջ</w:t>
            </w:r>
            <w:r w:rsidR="00455149" w:rsidRPr="00B0428C">
              <w:rPr>
                <w:rFonts w:ascii="GHEA Grapalat" w:hAnsi="GHEA Grapalat"/>
                <w:sz w:val="20"/>
              </w:rPr>
              <w:t xml:space="preserve"> N</w:t>
            </w:r>
            <w:r w:rsidR="00455149" w:rsidRPr="00B0428C">
              <w:rPr>
                <w:rFonts w:ascii="GHEA Grapalat" w:hAnsi="GHEA Grapalat"/>
                <w:sz w:val="20"/>
              </w:rPr>
              <w:sym w:font="Symbol" w:char="F0B0"/>
            </w:r>
            <w:r w:rsidRPr="00B0428C">
              <w:rPr>
                <w:rFonts w:ascii="GHEA Grapalat" w:hAnsi="GHEA Grapalat"/>
                <w:sz w:val="20"/>
              </w:rPr>
              <w:t xml:space="preserve"> ______ </w:t>
            </w:r>
            <w:r w:rsidR="00455149" w:rsidRPr="00B0428C">
              <w:rPr>
                <w:rFonts w:ascii="GHEA Grapalat" w:hAnsi="GHEA Grapalat"/>
                <w:sz w:val="20"/>
              </w:rPr>
              <w:t xml:space="preserve"> ______</w:t>
            </w:r>
            <w:r w:rsidRPr="00B0428C">
              <w:rPr>
                <w:rFonts w:ascii="GHEA Grapalat" w:hAnsi="GHEA Grapalat"/>
                <w:sz w:val="20"/>
              </w:rPr>
              <w:t>էջից</w:t>
            </w:r>
          </w:p>
        </w:tc>
      </w:tr>
      <w:tr w:rsidR="00455149" w:rsidRPr="00B0428C" w:rsidTr="0043664D">
        <w:trPr>
          <w:cantSplit/>
        </w:trPr>
        <w:tc>
          <w:tcPr>
            <w:tcW w:w="810" w:type="dxa"/>
            <w:tcBorders>
              <w:top w:val="double" w:sz="6" w:space="0" w:color="auto"/>
              <w:bottom w:val="double" w:sz="6" w:space="0" w:color="auto"/>
              <w:right w:val="single" w:sz="6" w:space="0" w:color="auto"/>
            </w:tcBorders>
          </w:tcPr>
          <w:p w:rsidR="00455149" w:rsidRPr="00B0428C" w:rsidRDefault="00455149" w:rsidP="00E748FD">
            <w:pPr>
              <w:suppressAutoHyphens/>
              <w:jc w:val="center"/>
              <w:rPr>
                <w:rFonts w:ascii="GHEA Grapalat" w:hAnsi="GHEA Grapalat"/>
                <w:sz w:val="20"/>
              </w:rPr>
            </w:pPr>
            <w:r w:rsidRPr="00B0428C">
              <w:rPr>
                <w:rFonts w:ascii="GHEA Grapalat" w:hAnsi="GHEA Grapalat"/>
                <w:sz w:val="20"/>
              </w:rPr>
              <w:t>1</w:t>
            </w:r>
          </w:p>
        </w:tc>
        <w:tc>
          <w:tcPr>
            <w:tcW w:w="3690" w:type="dxa"/>
            <w:gridSpan w:val="2"/>
            <w:tcBorders>
              <w:top w:val="double" w:sz="6" w:space="0" w:color="auto"/>
              <w:left w:val="single" w:sz="6" w:space="0" w:color="auto"/>
              <w:bottom w:val="double" w:sz="6" w:space="0" w:color="auto"/>
              <w:right w:val="single" w:sz="6" w:space="0" w:color="auto"/>
            </w:tcBorders>
          </w:tcPr>
          <w:p w:rsidR="00455149" w:rsidRPr="00B0428C" w:rsidRDefault="00455149" w:rsidP="00E748FD">
            <w:pPr>
              <w:suppressAutoHyphens/>
              <w:jc w:val="center"/>
              <w:rPr>
                <w:rFonts w:ascii="GHEA Grapalat" w:hAnsi="GHEA Grapalat"/>
                <w:sz w:val="20"/>
              </w:rPr>
            </w:pPr>
            <w:r w:rsidRPr="00B0428C">
              <w:rPr>
                <w:rFonts w:ascii="GHEA Grapalat" w:hAnsi="GHEA Grapalat"/>
                <w:sz w:val="20"/>
              </w:rPr>
              <w:t>2</w:t>
            </w:r>
          </w:p>
        </w:tc>
        <w:tc>
          <w:tcPr>
            <w:tcW w:w="1170" w:type="dxa"/>
            <w:tcBorders>
              <w:top w:val="double" w:sz="6" w:space="0" w:color="auto"/>
              <w:left w:val="single" w:sz="6" w:space="0" w:color="auto"/>
              <w:bottom w:val="double" w:sz="6" w:space="0" w:color="auto"/>
              <w:right w:val="single" w:sz="6" w:space="0" w:color="auto"/>
            </w:tcBorders>
          </w:tcPr>
          <w:p w:rsidR="00455149" w:rsidRPr="00B0428C" w:rsidRDefault="00455149" w:rsidP="00E748FD">
            <w:pPr>
              <w:suppressAutoHyphens/>
              <w:jc w:val="center"/>
              <w:rPr>
                <w:rFonts w:ascii="GHEA Grapalat" w:hAnsi="GHEA Grapalat"/>
                <w:sz w:val="20"/>
              </w:rPr>
            </w:pPr>
            <w:r w:rsidRPr="00B0428C">
              <w:rPr>
                <w:rFonts w:ascii="GHEA Grapalat" w:hAnsi="GHEA Grapalat"/>
                <w:sz w:val="20"/>
              </w:rPr>
              <w:t>3</w:t>
            </w:r>
          </w:p>
        </w:tc>
        <w:tc>
          <w:tcPr>
            <w:tcW w:w="1710" w:type="dxa"/>
            <w:tcBorders>
              <w:top w:val="double" w:sz="6" w:space="0" w:color="auto"/>
              <w:left w:val="single" w:sz="6" w:space="0" w:color="auto"/>
              <w:bottom w:val="double" w:sz="6" w:space="0" w:color="auto"/>
              <w:right w:val="single" w:sz="6" w:space="0" w:color="auto"/>
            </w:tcBorders>
          </w:tcPr>
          <w:p w:rsidR="00455149" w:rsidRPr="00B0428C" w:rsidRDefault="00455149" w:rsidP="00E748FD">
            <w:pPr>
              <w:suppressAutoHyphens/>
              <w:jc w:val="center"/>
              <w:rPr>
                <w:rFonts w:ascii="GHEA Grapalat" w:hAnsi="GHEA Grapalat"/>
                <w:sz w:val="20"/>
              </w:rPr>
            </w:pPr>
            <w:r w:rsidRPr="00B0428C">
              <w:rPr>
                <w:rFonts w:ascii="GHEA Grapalat" w:hAnsi="GHEA Grapalat"/>
                <w:sz w:val="20"/>
              </w:rPr>
              <w:t>4</w:t>
            </w:r>
          </w:p>
        </w:tc>
        <w:tc>
          <w:tcPr>
            <w:tcW w:w="2585" w:type="dxa"/>
            <w:tcBorders>
              <w:top w:val="double" w:sz="6" w:space="0" w:color="auto"/>
              <w:left w:val="single" w:sz="6" w:space="0" w:color="auto"/>
              <w:bottom w:val="double" w:sz="6" w:space="0" w:color="auto"/>
              <w:right w:val="single" w:sz="6" w:space="0" w:color="auto"/>
            </w:tcBorders>
          </w:tcPr>
          <w:p w:rsidR="00455149" w:rsidRPr="00B0428C" w:rsidRDefault="00455149" w:rsidP="00E748FD">
            <w:pPr>
              <w:suppressAutoHyphens/>
              <w:jc w:val="center"/>
              <w:rPr>
                <w:rFonts w:ascii="GHEA Grapalat" w:hAnsi="GHEA Grapalat"/>
                <w:sz w:val="20"/>
              </w:rPr>
            </w:pPr>
            <w:r w:rsidRPr="00B0428C">
              <w:rPr>
                <w:rFonts w:ascii="GHEA Grapalat" w:hAnsi="GHEA Grapalat"/>
                <w:sz w:val="20"/>
              </w:rPr>
              <w:t>5</w:t>
            </w:r>
          </w:p>
        </w:tc>
        <w:tc>
          <w:tcPr>
            <w:tcW w:w="1843" w:type="dxa"/>
            <w:tcBorders>
              <w:top w:val="double" w:sz="6" w:space="0" w:color="auto"/>
              <w:left w:val="single" w:sz="6" w:space="0" w:color="auto"/>
              <w:bottom w:val="double" w:sz="6" w:space="0" w:color="auto"/>
              <w:right w:val="single" w:sz="6" w:space="0" w:color="auto"/>
            </w:tcBorders>
          </w:tcPr>
          <w:p w:rsidR="00455149" w:rsidRPr="00B0428C" w:rsidRDefault="00455149" w:rsidP="00E748FD">
            <w:pPr>
              <w:suppressAutoHyphens/>
              <w:jc w:val="center"/>
              <w:rPr>
                <w:rFonts w:ascii="GHEA Grapalat" w:hAnsi="GHEA Grapalat"/>
                <w:sz w:val="20"/>
              </w:rPr>
            </w:pPr>
            <w:r w:rsidRPr="00B0428C">
              <w:rPr>
                <w:rFonts w:ascii="GHEA Grapalat" w:hAnsi="GHEA Grapalat"/>
                <w:sz w:val="20"/>
              </w:rPr>
              <w:t>6</w:t>
            </w:r>
          </w:p>
        </w:tc>
        <w:tc>
          <w:tcPr>
            <w:tcW w:w="1701" w:type="dxa"/>
            <w:tcBorders>
              <w:top w:val="double" w:sz="6" w:space="0" w:color="auto"/>
              <w:left w:val="single" w:sz="6" w:space="0" w:color="auto"/>
              <w:bottom w:val="double" w:sz="6" w:space="0" w:color="auto"/>
            </w:tcBorders>
          </w:tcPr>
          <w:p w:rsidR="00455149" w:rsidRPr="00B0428C" w:rsidRDefault="00455149" w:rsidP="00E748FD">
            <w:pPr>
              <w:suppressAutoHyphens/>
              <w:jc w:val="center"/>
              <w:rPr>
                <w:rFonts w:ascii="GHEA Grapalat" w:hAnsi="GHEA Grapalat"/>
                <w:sz w:val="20"/>
              </w:rPr>
            </w:pPr>
            <w:r w:rsidRPr="00B0428C">
              <w:rPr>
                <w:rFonts w:ascii="GHEA Grapalat" w:hAnsi="GHEA Grapalat"/>
                <w:sz w:val="20"/>
              </w:rPr>
              <w:t>7</w:t>
            </w:r>
          </w:p>
        </w:tc>
      </w:tr>
      <w:tr w:rsidR="00455149" w:rsidRPr="00B0428C" w:rsidTr="00436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rsidR="00455149" w:rsidRPr="00B0428C" w:rsidRDefault="00572FE1" w:rsidP="00E748FD">
            <w:pPr>
              <w:suppressAutoHyphens/>
              <w:jc w:val="center"/>
              <w:rPr>
                <w:rFonts w:ascii="GHEA Grapalat" w:hAnsi="GHEA Grapalat"/>
                <w:sz w:val="16"/>
              </w:rPr>
            </w:pPr>
            <w:r w:rsidRPr="00B0428C">
              <w:rPr>
                <w:rFonts w:ascii="GHEA Grapalat" w:hAnsi="GHEA Grapalat"/>
                <w:sz w:val="16"/>
              </w:rPr>
              <w:t xml:space="preserve">Ծառայության </w:t>
            </w:r>
            <w:r w:rsidR="002A05B0" w:rsidRPr="00B0428C">
              <w:rPr>
                <w:rFonts w:ascii="GHEA Grapalat" w:hAnsi="GHEA Grapalat"/>
                <w:sz w:val="16"/>
              </w:rPr>
              <w:t>No.</w:t>
            </w:r>
          </w:p>
        </w:tc>
        <w:tc>
          <w:tcPr>
            <w:tcW w:w="3690" w:type="dxa"/>
            <w:gridSpan w:val="2"/>
            <w:tcBorders>
              <w:top w:val="double" w:sz="6" w:space="0" w:color="auto"/>
              <w:left w:val="single" w:sz="6" w:space="0" w:color="auto"/>
              <w:bottom w:val="single" w:sz="6" w:space="0" w:color="auto"/>
              <w:right w:val="single" w:sz="6" w:space="0" w:color="auto"/>
            </w:tcBorders>
          </w:tcPr>
          <w:p w:rsidR="00455149" w:rsidRPr="00B0428C" w:rsidRDefault="002A05B0" w:rsidP="00E748FD">
            <w:pPr>
              <w:suppressAutoHyphens/>
              <w:jc w:val="center"/>
              <w:rPr>
                <w:rFonts w:ascii="GHEA Grapalat" w:hAnsi="GHEA Grapalat"/>
                <w:sz w:val="16"/>
              </w:rPr>
            </w:pPr>
            <w:r w:rsidRPr="00B0428C">
              <w:rPr>
                <w:rFonts w:ascii="GHEA Grapalat" w:hAnsi="GHEA Grapalat" w:cs="Sylfaen"/>
                <w:sz w:val="16"/>
                <w:szCs w:val="16"/>
              </w:rPr>
              <w:t xml:space="preserve">Ծառայությունների նկարագիր </w:t>
            </w:r>
            <w:r w:rsidRPr="00B0428C">
              <w:rPr>
                <w:rFonts w:ascii="GHEA Grapalat" w:hAnsi="GHEA Grapalat"/>
                <w:sz w:val="16"/>
                <w:szCs w:val="16"/>
              </w:rPr>
              <w:t>(</w:t>
            </w:r>
            <w:r w:rsidRPr="00B0428C">
              <w:rPr>
                <w:rFonts w:ascii="GHEA Grapalat" w:hAnsi="GHEA Grapalat" w:cs="Sylfaen"/>
                <w:sz w:val="16"/>
                <w:szCs w:val="16"/>
              </w:rPr>
              <w:t>բացառումէ</w:t>
            </w:r>
            <w:r w:rsidRPr="00B0428C">
              <w:rPr>
                <w:rFonts w:ascii="GHEA Grapalat" w:hAnsi="GHEA Grapalat" w:cs="Sylfaen"/>
                <w:spacing w:val="-8"/>
                <w:sz w:val="16"/>
                <w:szCs w:val="16"/>
                <w:lang w:val="fr-FR"/>
              </w:rPr>
              <w:t>վերջնականնշանակմանվայրԱպրանքներիառաքմանհամարԳնորդիերկրումպահանջվողփոխադրումներըևայլծառայությունները</w:t>
            </w:r>
            <w:r w:rsidRPr="00B0428C">
              <w:rPr>
                <w:rFonts w:ascii="GHEA Grapalat" w:hAnsi="GHEA Grapalat"/>
                <w:sz w:val="16"/>
                <w:szCs w:val="16"/>
              </w:rPr>
              <w:t xml:space="preserve">) </w:t>
            </w:r>
          </w:p>
        </w:tc>
        <w:tc>
          <w:tcPr>
            <w:tcW w:w="1170" w:type="dxa"/>
            <w:tcBorders>
              <w:top w:val="double" w:sz="6" w:space="0" w:color="auto"/>
              <w:left w:val="single" w:sz="6" w:space="0" w:color="auto"/>
              <w:bottom w:val="single" w:sz="6" w:space="0" w:color="auto"/>
              <w:right w:val="single" w:sz="6" w:space="0" w:color="auto"/>
            </w:tcBorders>
          </w:tcPr>
          <w:p w:rsidR="00455149" w:rsidRPr="00B0428C" w:rsidRDefault="002A05B0" w:rsidP="00E748FD">
            <w:pPr>
              <w:suppressAutoHyphens/>
              <w:jc w:val="center"/>
              <w:rPr>
                <w:rFonts w:ascii="GHEA Grapalat" w:hAnsi="GHEA Grapalat"/>
                <w:sz w:val="16"/>
              </w:rPr>
            </w:pPr>
            <w:r w:rsidRPr="00B0428C">
              <w:rPr>
                <w:rFonts w:ascii="GHEA Grapalat" w:hAnsi="GHEA Grapalat"/>
                <w:sz w:val="16"/>
              </w:rPr>
              <w:t>Ծագման երկիր</w:t>
            </w:r>
          </w:p>
        </w:tc>
        <w:tc>
          <w:tcPr>
            <w:tcW w:w="1710" w:type="dxa"/>
            <w:tcBorders>
              <w:top w:val="double" w:sz="6" w:space="0" w:color="auto"/>
              <w:left w:val="single" w:sz="6" w:space="0" w:color="auto"/>
              <w:bottom w:val="single" w:sz="6" w:space="0" w:color="auto"/>
              <w:right w:val="single" w:sz="6" w:space="0" w:color="auto"/>
            </w:tcBorders>
          </w:tcPr>
          <w:p w:rsidR="00455149" w:rsidRPr="00B0428C" w:rsidRDefault="002A05B0" w:rsidP="00E748FD">
            <w:pPr>
              <w:suppressAutoHyphens/>
              <w:jc w:val="center"/>
              <w:rPr>
                <w:rFonts w:ascii="GHEA Grapalat" w:hAnsi="GHEA Grapalat"/>
                <w:sz w:val="16"/>
              </w:rPr>
            </w:pPr>
            <w:r w:rsidRPr="00B0428C">
              <w:rPr>
                <w:rFonts w:ascii="GHEA Grapalat" w:hAnsi="GHEA Grapalat"/>
                <w:sz w:val="16"/>
              </w:rPr>
              <w:t>Քանակ</w:t>
            </w:r>
          </w:p>
        </w:tc>
        <w:tc>
          <w:tcPr>
            <w:tcW w:w="2585" w:type="dxa"/>
            <w:tcBorders>
              <w:top w:val="double" w:sz="6" w:space="0" w:color="auto"/>
              <w:left w:val="single" w:sz="6" w:space="0" w:color="auto"/>
              <w:bottom w:val="single" w:sz="6" w:space="0" w:color="auto"/>
              <w:right w:val="single" w:sz="6" w:space="0" w:color="auto"/>
            </w:tcBorders>
          </w:tcPr>
          <w:p w:rsidR="00455149" w:rsidRPr="00B0428C" w:rsidRDefault="002A05B0" w:rsidP="00E748FD">
            <w:pPr>
              <w:suppressAutoHyphens/>
              <w:jc w:val="center"/>
              <w:rPr>
                <w:rFonts w:ascii="GHEA Grapalat" w:hAnsi="GHEA Grapalat"/>
              </w:rPr>
            </w:pPr>
            <w:r w:rsidRPr="00B0428C">
              <w:rPr>
                <w:rFonts w:ascii="GHEA Grapalat" w:hAnsi="GHEA Grapalat"/>
                <w:sz w:val="16"/>
              </w:rPr>
              <w:t>Միավոր</w:t>
            </w:r>
          </w:p>
        </w:tc>
        <w:tc>
          <w:tcPr>
            <w:tcW w:w="1843" w:type="dxa"/>
            <w:tcBorders>
              <w:top w:val="double" w:sz="6" w:space="0" w:color="auto"/>
              <w:left w:val="single" w:sz="6" w:space="0" w:color="auto"/>
              <w:bottom w:val="single" w:sz="6" w:space="0" w:color="auto"/>
              <w:right w:val="single" w:sz="6" w:space="0" w:color="auto"/>
            </w:tcBorders>
          </w:tcPr>
          <w:p w:rsidR="00455149" w:rsidRPr="00B0428C" w:rsidRDefault="002A05B0" w:rsidP="00E748FD">
            <w:pPr>
              <w:suppressAutoHyphens/>
              <w:jc w:val="center"/>
              <w:rPr>
                <w:rFonts w:ascii="GHEA Grapalat" w:hAnsi="GHEA Grapalat"/>
                <w:sz w:val="20"/>
              </w:rPr>
            </w:pPr>
            <w:r w:rsidRPr="00B0428C">
              <w:rPr>
                <w:rFonts w:ascii="GHEA Grapalat" w:hAnsi="GHEA Grapalat"/>
                <w:sz w:val="16"/>
              </w:rPr>
              <w:t>Միավորի գին</w:t>
            </w:r>
          </w:p>
        </w:tc>
        <w:tc>
          <w:tcPr>
            <w:tcW w:w="1701" w:type="dxa"/>
            <w:tcBorders>
              <w:top w:val="double" w:sz="6" w:space="0" w:color="auto"/>
              <w:left w:val="single" w:sz="6" w:space="0" w:color="auto"/>
              <w:bottom w:val="single" w:sz="6" w:space="0" w:color="auto"/>
              <w:right w:val="double" w:sz="6" w:space="0" w:color="auto"/>
            </w:tcBorders>
          </w:tcPr>
          <w:p w:rsidR="00455149" w:rsidRPr="00B0428C" w:rsidRDefault="002A05B0" w:rsidP="00E748FD">
            <w:pPr>
              <w:suppressAutoHyphens/>
              <w:jc w:val="center"/>
              <w:rPr>
                <w:rFonts w:ascii="GHEA Grapalat" w:hAnsi="GHEA Grapalat"/>
                <w:sz w:val="16"/>
              </w:rPr>
            </w:pPr>
            <w:r w:rsidRPr="00B0428C">
              <w:rPr>
                <w:rFonts w:ascii="GHEA Grapalat" w:hAnsi="GHEA Grapalat"/>
                <w:sz w:val="16"/>
              </w:rPr>
              <w:t>Յուրաքանչյուր ծառայության ընդհանուր գին</w:t>
            </w:r>
          </w:p>
          <w:p w:rsidR="00455149" w:rsidRPr="00B0428C" w:rsidRDefault="002A05B0" w:rsidP="00E748FD">
            <w:pPr>
              <w:suppressAutoHyphens/>
              <w:jc w:val="center"/>
              <w:rPr>
                <w:rFonts w:ascii="GHEA Grapalat" w:hAnsi="GHEA Grapalat"/>
                <w:sz w:val="16"/>
              </w:rPr>
            </w:pPr>
            <w:r w:rsidRPr="00B0428C">
              <w:rPr>
                <w:rFonts w:ascii="GHEA Grapalat" w:hAnsi="GHEA Grapalat"/>
                <w:sz w:val="16"/>
              </w:rPr>
              <w:t>(Աղյուս.</w:t>
            </w:r>
            <w:r w:rsidR="005C1696" w:rsidRPr="00B0428C">
              <w:rPr>
                <w:rFonts w:ascii="GHEA Grapalat" w:hAnsi="GHEA Grapalat"/>
                <w:sz w:val="16"/>
              </w:rPr>
              <w:t>4</w:t>
            </w:r>
            <w:r w:rsidR="00455149" w:rsidRPr="00B0428C">
              <w:rPr>
                <w:rFonts w:ascii="GHEA Grapalat" w:hAnsi="GHEA Grapalat"/>
                <w:sz w:val="16"/>
              </w:rPr>
              <w:t>*6 )</w:t>
            </w:r>
          </w:p>
        </w:tc>
      </w:tr>
      <w:tr w:rsidR="002A05B0" w:rsidRPr="00B0428C"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2A05B0" w:rsidRPr="00B0428C" w:rsidRDefault="002A05B0" w:rsidP="00E748FD">
            <w:pPr>
              <w:suppressAutoHyphens/>
              <w:rPr>
                <w:rFonts w:ascii="GHEA Grapalat" w:hAnsi="GHEA Grapalat"/>
                <w:i/>
                <w:iCs/>
                <w:sz w:val="20"/>
              </w:rPr>
            </w:pPr>
            <w:r w:rsidRPr="00B0428C">
              <w:rPr>
                <w:rFonts w:ascii="GHEA Grapalat" w:hAnsi="GHEA Grapalat"/>
                <w:i/>
                <w:iCs/>
                <w:sz w:val="16"/>
                <w:szCs w:val="16"/>
              </w:rPr>
              <w:t xml:space="preserve">[գրել </w:t>
            </w:r>
            <w:r w:rsidRPr="00B0428C">
              <w:rPr>
                <w:rFonts w:ascii="GHEA Grapalat" w:hAnsi="GHEA Grapalat" w:cs="Sylfaen"/>
                <w:i/>
                <w:iCs/>
                <w:sz w:val="16"/>
                <w:szCs w:val="16"/>
              </w:rPr>
              <w:t>Ծառայության համարը</w:t>
            </w:r>
            <w:r w:rsidRPr="00B0428C">
              <w:rPr>
                <w:rFonts w:ascii="GHEA Grapalat" w:hAnsi="GHEA Grapalat"/>
                <w:i/>
                <w:iCs/>
                <w:sz w:val="16"/>
                <w:szCs w:val="16"/>
              </w:rPr>
              <w:t>]</w:t>
            </w:r>
          </w:p>
        </w:tc>
        <w:tc>
          <w:tcPr>
            <w:tcW w:w="3690" w:type="dxa"/>
            <w:gridSpan w:val="2"/>
            <w:tcBorders>
              <w:top w:val="single" w:sz="6" w:space="0" w:color="auto"/>
              <w:left w:val="single" w:sz="6" w:space="0" w:color="auto"/>
              <w:bottom w:val="single" w:sz="6" w:space="0" w:color="auto"/>
              <w:right w:val="single" w:sz="6" w:space="0" w:color="auto"/>
            </w:tcBorders>
          </w:tcPr>
          <w:p w:rsidR="002A05B0" w:rsidRPr="00B0428C" w:rsidRDefault="002A05B0" w:rsidP="00E748FD">
            <w:pPr>
              <w:suppressAutoHyphens/>
              <w:jc w:val="center"/>
              <w:rPr>
                <w:rFonts w:ascii="GHEA Grapalat" w:hAnsi="GHEA Grapalat"/>
                <w:i/>
                <w:iCs/>
                <w:sz w:val="20"/>
              </w:rPr>
            </w:pPr>
            <w:r w:rsidRPr="00B0428C">
              <w:rPr>
                <w:rFonts w:ascii="GHEA Grapalat" w:hAnsi="GHEA Grapalat"/>
                <w:i/>
                <w:iCs/>
                <w:sz w:val="20"/>
              </w:rPr>
              <w:t>[</w:t>
            </w:r>
            <w:r w:rsidRPr="00B0428C">
              <w:rPr>
                <w:rFonts w:ascii="GHEA Grapalat" w:hAnsi="GHEA Grapalat" w:cs="Sylfaen"/>
                <w:i/>
                <w:sz w:val="16"/>
                <w:szCs w:val="16"/>
              </w:rPr>
              <w:t>գրել Ծառայությունների նկարագիրը]</w:t>
            </w:r>
          </w:p>
        </w:tc>
        <w:tc>
          <w:tcPr>
            <w:tcW w:w="1170" w:type="dxa"/>
            <w:tcBorders>
              <w:top w:val="single" w:sz="6" w:space="0" w:color="auto"/>
              <w:left w:val="single" w:sz="6" w:space="0" w:color="auto"/>
              <w:bottom w:val="single" w:sz="6" w:space="0" w:color="auto"/>
              <w:right w:val="single" w:sz="6" w:space="0" w:color="auto"/>
            </w:tcBorders>
          </w:tcPr>
          <w:p w:rsidR="002A05B0" w:rsidRPr="00B0428C" w:rsidRDefault="002A05B0" w:rsidP="00E748FD">
            <w:pPr>
              <w:suppressAutoHyphens/>
              <w:rPr>
                <w:rFonts w:ascii="GHEA Grapalat" w:hAnsi="GHEA Grapalat"/>
                <w:i/>
                <w:iCs/>
                <w:sz w:val="20"/>
              </w:rPr>
            </w:pPr>
            <w:r w:rsidRPr="00B0428C">
              <w:rPr>
                <w:rFonts w:ascii="GHEA Grapalat" w:hAnsi="GHEA Grapalat"/>
                <w:i/>
                <w:iCs/>
                <w:sz w:val="16"/>
              </w:rPr>
              <w:t>[գրել Ծառայությունների ծագման երկիրը]</w:t>
            </w:r>
          </w:p>
        </w:tc>
        <w:tc>
          <w:tcPr>
            <w:tcW w:w="1710" w:type="dxa"/>
            <w:tcBorders>
              <w:top w:val="single" w:sz="6" w:space="0" w:color="auto"/>
              <w:left w:val="single" w:sz="6" w:space="0" w:color="auto"/>
              <w:bottom w:val="single" w:sz="6" w:space="0" w:color="auto"/>
              <w:right w:val="single" w:sz="6" w:space="0" w:color="auto"/>
            </w:tcBorders>
          </w:tcPr>
          <w:p w:rsidR="002A05B0" w:rsidRPr="00B0428C" w:rsidRDefault="002A05B0" w:rsidP="00E748FD">
            <w:pPr>
              <w:suppressAutoHyphens/>
              <w:rPr>
                <w:rFonts w:ascii="GHEA Grapalat" w:hAnsi="GHEA Grapalat"/>
                <w:i/>
                <w:iCs/>
                <w:sz w:val="20"/>
              </w:rPr>
            </w:pPr>
            <w:r w:rsidRPr="00B0428C">
              <w:rPr>
                <w:rFonts w:ascii="GHEA Grapalat" w:hAnsi="GHEA Grapalat"/>
                <w:i/>
                <w:iCs/>
                <w:sz w:val="16"/>
              </w:rPr>
              <w:t>[</w:t>
            </w:r>
            <w:r w:rsidR="00C95B70" w:rsidRPr="00B0428C">
              <w:rPr>
                <w:rFonts w:ascii="GHEA Grapalat" w:hAnsi="GHEA Grapalat"/>
                <w:i/>
                <w:iCs/>
                <w:sz w:val="16"/>
              </w:rPr>
              <w:t>գրել մատակարարվող ապրանքների քանակը</w:t>
            </w:r>
            <w:r w:rsidRPr="00B0428C">
              <w:rPr>
                <w:rFonts w:ascii="GHEA Grapalat" w:hAnsi="GHEA Grapalat"/>
                <w:i/>
                <w:iCs/>
                <w:sz w:val="16"/>
              </w:rPr>
              <w:t>]</w:t>
            </w:r>
          </w:p>
        </w:tc>
        <w:tc>
          <w:tcPr>
            <w:tcW w:w="2585" w:type="dxa"/>
            <w:tcBorders>
              <w:top w:val="single" w:sz="6" w:space="0" w:color="auto"/>
              <w:left w:val="single" w:sz="6" w:space="0" w:color="auto"/>
              <w:bottom w:val="single" w:sz="6" w:space="0" w:color="auto"/>
              <w:right w:val="single" w:sz="6" w:space="0" w:color="auto"/>
            </w:tcBorders>
          </w:tcPr>
          <w:p w:rsidR="002A05B0" w:rsidRPr="00B0428C" w:rsidRDefault="002A05B0" w:rsidP="00E748FD">
            <w:pPr>
              <w:suppressAutoHyphens/>
              <w:rPr>
                <w:rFonts w:ascii="GHEA Grapalat" w:hAnsi="GHEA Grapalat"/>
                <w:i/>
                <w:iCs/>
                <w:sz w:val="20"/>
              </w:rPr>
            </w:pPr>
            <w:r w:rsidRPr="00B0428C">
              <w:rPr>
                <w:rFonts w:ascii="GHEA Grapalat" w:hAnsi="GHEA Grapalat"/>
                <w:i/>
                <w:iCs/>
                <w:sz w:val="16"/>
              </w:rPr>
              <w:t xml:space="preserve">[ </w:t>
            </w:r>
            <w:r w:rsidR="00C95B70" w:rsidRPr="00B0428C">
              <w:rPr>
                <w:rFonts w:ascii="GHEA Grapalat" w:hAnsi="GHEA Grapalat"/>
                <w:i/>
                <w:iCs/>
                <w:sz w:val="16"/>
              </w:rPr>
              <w:t>միավորի անվանումը</w:t>
            </w:r>
            <w:r w:rsidRPr="00B0428C">
              <w:rPr>
                <w:rFonts w:ascii="GHEA Grapalat" w:hAnsi="GHEA Grapalat"/>
                <w:i/>
                <w:iCs/>
                <w:sz w:val="16"/>
              </w:rPr>
              <w:t>]</w:t>
            </w:r>
          </w:p>
        </w:tc>
        <w:tc>
          <w:tcPr>
            <w:tcW w:w="1843" w:type="dxa"/>
            <w:tcBorders>
              <w:top w:val="single" w:sz="6" w:space="0" w:color="auto"/>
              <w:left w:val="single" w:sz="6" w:space="0" w:color="auto"/>
              <w:bottom w:val="single" w:sz="6" w:space="0" w:color="auto"/>
              <w:right w:val="single" w:sz="6" w:space="0" w:color="auto"/>
            </w:tcBorders>
          </w:tcPr>
          <w:p w:rsidR="002A05B0" w:rsidRPr="00B0428C" w:rsidRDefault="002A05B0" w:rsidP="00E748FD">
            <w:pPr>
              <w:suppressAutoHyphens/>
              <w:rPr>
                <w:rFonts w:ascii="GHEA Grapalat" w:hAnsi="GHEA Grapalat"/>
                <w:i/>
                <w:iCs/>
                <w:sz w:val="20"/>
              </w:rPr>
            </w:pPr>
            <w:r w:rsidRPr="00B0428C">
              <w:rPr>
                <w:rFonts w:ascii="GHEA Grapalat" w:hAnsi="GHEA Grapalat"/>
                <w:i/>
                <w:iCs/>
                <w:sz w:val="16"/>
              </w:rPr>
              <w:t>[</w:t>
            </w:r>
            <w:r w:rsidR="00134A12" w:rsidRPr="00B0428C">
              <w:rPr>
                <w:rFonts w:ascii="GHEA Grapalat" w:hAnsi="GHEA Grapalat"/>
                <w:i/>
                <w:iCs/>
                <w:sz w:val="16"/>
              </w:rPr>
              <w:t>գրել յուրաքանչյուր ապրանքի միավոր գինը</w:t>
            </w:r>
            <w:r w:rsidRPr="00B0428C">
              <w:rPr>
                <w:rFonts w:ascii="GHEA Grapalat" w:hAnsi="GHEA Grapalat"/>
                <w:i/>
                <w:iCs/>
                <w:sz w:val="16"/>
              </w:rPr>
              <w:t>]</w:t>
            </w:r>
          </w:p>
        </w:tc>
        <w:tc>
          <w:tcPr>
            <w:tcW w:w="1701" w:type="dxa"/>
            <w:tcBorders>
              <w:top w:val="single" w:sz="6" w:space="0" w:color="auto"/>
              <w:left w:val="single" w:sz="6" w:space="0" w:color="auto"/>
              <w:bottom w:val="single" w:sz="6" w:space="0" w:color="auto"/>
              <w:right w:val="double" w:sz="6" w:space="0" w:color="auto"/>
            </w:tcBorders>
          </w:tcPr>
          <w:p w:rsidR="002A05B0" w:rsidRPr="00B0428C" w:rsidRDefault="002A05B0" w:rsidP="00E748FD">
            <w:pPr>
              <w:suppressAutoHyphens/>
              <w:rPr>
                <w:rFonts w:ascii="GHEA Grapalat" w:hAnsi="GHEA Grapalat"/>
                <w:i/>
                <w:iCs/>
                <w:sz w:val="16"/>
              </w:rPr>
            </w:pPr>
            <w:r w:rsidRPr="00B0428C">
              <w:rPr>
                <w:rFonts w:ascii="GHEA Grapalat" w:hAnsi="GHEA Grapalat"/>
                <w:i/>
                <w:iCs/>
                <w:sz w:val="16"/>
              </w:rPr>
              <w:t>[</w:t>
            </w:r>
            <w:r w:rsidR="00134A12" w:rsidRPr="00B0428C">
              <w:rPr>
                <w:rFonts w:ascii="GHEA Grapalat" w:hAnsi="GHEA Grapalat"/>
                <w:i/>
                <w:iCs/>
                <w:sz w:val="16"/>
              </w:rPr>
              <w:t>գրել յուրաքանչյուր ապրանքի ընդհանուր գինը</w:t>
            </w:r>
            <w:r w:rsidRPr="00B0428C">
              <w:rPr>
                <w:rFonts w:ascii="GHEA Grapalat" w:hAnsi="GHEA Grapalat"/>
                <w:i/>
                <w:iCs/>
                <w:sz w:val="16"/>
              </w:rPr>
              <w:t>]</w:t>
            </w:r>
          </w:p>
        </w:tc>
      </w:tr>
      <w:tr w:rsidR="00455149" w:rsidRPr="00B0428C"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B0428C"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B0428C"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B0428C"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B0428C"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B0428C"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rsidR="00455149" w:rsidRPr="00B0428C"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B0428C" w:rsidRDefault="00455149" w:rsidP="00E748FD">
            <w:pPr>
              <w:suppressAutoHyphens/>
              <w:spacing w:before="60" w:after="60"/>
              <w:rPr>
                <w:rFonts w:ascii="GHEA Grapalat" w:hAnsi="GHEA Grapalat"/>
                <w:sz w:val="20"/>
              </w:rPr>
            </w:pPr>
          </w:p>
        </w:tc>
      </w:tr>
      <w:tr w:rsidR="00455149" w:rsidRPr="00B0428C"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B0428C"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B0428C"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B0428C"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B0428C"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B0428C"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rsidR="00455149" w:rsidRPr="00B0428C"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B0428C" w:rsidRDefault="00455149" w:rsidP="00E748FD">
            <w:pPr>
              <w:suppressAutoHyphens/>
              <w:spacing w:before="60" w:after="60"/>
              <w:rPr>
                <w:rFonts w:ascii="GHEA Grapalat" w:hAnsi="GHEA Grapalat"/>
                <w:sz w:val="20"/>
              </w:rPr>
            </w:pPr>
          </w:p>
        </w:tc>
      </w:tr>
      <w:tr w:rsidR="00455149" w:rsidRPr="00B0428C"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B0428C"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B0428C"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B0428C"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B0428C"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B0428C"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rsidR="00455149" w:rsidRPr="00B0428C"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B0428C" w:rsidRDefault="00455149" w:rsidP="00E748FD">
            <w:pPr>
              <w:suppressAutoHyphens/>
              <w:spacing w:before="60" w:after="60"/>
              <w:rPr>
                <w:rFonts w:ascii="GHEA Grapalat" w:hAnsi="GHEA Grapalat"/>
                <w:sz w:val="20"/>
              </w:rPr>
            </w:pPr>
          </w:p>
        </w:tc>
      </w:tr>
      <w:tr w:rsidR="00455149" w:rsidRPr="00B0428C"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B0428C"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B0428C"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B0428C"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B0428C"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B0428C"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rsidR="00455149" w:rsidRPr="00B0428C"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B0428C" w:rsidRDefault="00455149" w:rsidP="00E748FD">
            <w:pPr>
              <w:suppressAutoHyphens/>
              <w:spacing w:before="60" w:after="60"/>
              <w:rPr>
                <w:rFonts w:ascii="GHEA Grapalat" w:hAnsi="GHEA Grapalat"/>
                <w:sz w:val="20"/>
              </w:rPr>
            </w:pPr>
          </w:p>
        </w:tc>
      </w:tr>
      <w:tr w:rsidR="00455149" w:rsidRPr="00B0428C"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B0428C"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B0428C"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B0428C"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B0428C"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B0428C"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rsidR="00455149" w:rsidRPr="00B0428C"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B0428C" w:rsidRDefault="00455149" w:rsidP="00E748FD">
            <w:pPr>
              <w:suppressAutoHyphens/>
              <w:spacing w:before="60" w:after="60"/>
              <w:rPr>
                <w:rFonts w:ascii="GHEA Grapalat" w:hAnsi="GHEA Grapalat"/>
                <w:sz w:val="20"/>
              </w:rPr>
            </w:pPr>
          </w:p>
        </w:tc>
      </w:tr>
      <w:tr w:rsidR="00455149" w:rsidRPr="00B0428C"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B0428C"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B0428C"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B0428C"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B0428C"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B0428C" w:rsidRDefault="00455149" w:rsidP="00E748FD">
            <w:pPr>
              <w:pStyle w:val="CommentText"/>
              <w:suppressAutoHyphens/>
              <w:spacing w:before="60" w:after="60"/>
              <w:rPr>
                <w:rFonts w:ascii="GHEA Grapalat" w:hAnsi="GHEA Grapalat"/>
              </w:rPr>
            </w:pPr>
          </w:p>
        </w:tc>
        <w:tc>
          <w:tcPr>
            <w:tcW w:w="1843" w:type="dxa"/>
            <w:tcBorders>
              <w:top w:val="single" w:sz="6" w:space="0" w:color="auto"/>
              <w:left w:val="single" w:sz="6" w:space="0" w:color="auto"/>
              <w:bottom w:val="single" w:sz="6" w:space="0" w:color="auto"/>
              <w:right w:val="single" w:sz="6" w:space="0" w:color="auto"/>
            </w:tcBorders>
          </w:tcPr>
          <w:p w:rsidR="00455149" w:rsidRPr="00B0428C"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B0428C" w:rsidRDefault="00455149" w:rsidP="00E748FD">
            <w:pPr>
              <w:suppressAutoHyphens/>
              <w:spacing w:before="60" w:after="60"/>
              <w:rPr>
                <w:rFonts w:ascii="GHEA Grapalat" w:hAnsi="GHEA Grapalat"/>
                <w:sz w:val="20"/>
              </w:rPr>
            </w:pPr>
          </w:p>
        </w:tc>
      </w:tr>
      <w:tr w:rsidR="00455149" w:rsidRPr="00B0428C" w:rsidTr="0043664D">
        <w:trPr>
          <w:cantSplit/>
          <w:trHeight w:val="390"/>
        </w:trPr>
        <w:tc>
          <w:tcPr>
            <w:tcW w:w="810" w:type="dxa"/>
            <w:tcBorders>
              <w:top w:val="single" w:sz="6" w:space="0" w:color="auto"/>
              <w:left w:val="double" w:sz="6" w:space="0" w:color="auto"/>
              <w:bottom w:val="nil"/>
              <w:right w:val="single" w:sz="6" w:space="0" w:color="auto"/>
            </w:tcBorders>
          </w:tcPr>
          <w:p w:rsidR="00455149" w:rsidRPr="00B0428C"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nil"/>
              <w:right w:val="single" w:sz="6" w:space="0" w:color="auto"/>
            </w:tcBorders>
          </w:tcPr>
          <w:p w:rsidR="00455149" w:rsidRPr="00B0428C"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nil"/>
              <w:right w:val="single" w:sz="6" w:space="0" w:color="auto"/>
            </w:tcBorders>
          </w:tcPr>
          <w:p w:rsidR="00455149" w:rsidRPr="00B0428C"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nil"/>
              <w:right w:val="single" w:sz="6" w:space="0" w:color="auto"/>
            </w:tcBorders>
          </w:tcPr>
          <w:p w:rsidR="00455149" w:rsidRPr="00B0428C"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nil"/>
              <w:right w:val="single" w:sz="6" w:space="0" w:color="auto"/>
            </w:tcBorders>
          </w:tcPr>
          <w:p w:rsidR="00455149" w:rsidRPr="00B0428C"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nil"/>
              <w:right w:val="single" w:sz="6" w:space="0" w:color="auto"/>
            </w:tcBorders>
          </w:tcPr>
          <w:p w:rsidR="00455149" w:rsidRPr="00B0428C"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nil"/>
              <w:right w:val="double" w:sz="6" w:space="0" w:color="auto"/>
            </w:tcBorders>
          </w:tcPr>
          <w:p w:rsidR="00455149" w:rsidRPr="00B0428C" w:rsidRDefault="00455149" w:rsidP="00E748FD">
            <w:pPr>
              <w:suppressAutoHyphens/>
              <w:spacing w:before="60" w:after="60"/>
              <w:rPr>
                <w:rFonts w:ascii="GHEA Grapalat" w:hAnsi="GHEA Grapalat"/>
                <w:sz w:val="20"/>
              </w:rPr>
            </w:pPr>
          </w:p>
        </w:tc>
      </w:tr>
      <w:tr w:rsidR="00455149" w:rsidRPr="00B0428C" w:rsidTr="0043664D">
        <w:trPr>
          <w:cantSplit/>
          <w:trHeight w:val="333"/>
        </w:trPr>
        <w:tc>
          <w:tcPr>
            <w:tcW w:w="7380" w:type="dxa"/>
            <w:gridSpan w:val="5"/>
            <w:tcBorders>
              <w:top w:val="double" w:sz="6" w:space="0" w:color="auto"/>
              <w:left w:val="nil"/>
              <w:bottom w:val="nil"/>
              <w:right w:val="double" w:sz="6" w:space="0" w:color="auto"/>
            </w:tcBorders>
          </w:tcPr>
          <w:p w:rsidR="00455149" w:rsidRPr="00B0428C" w:rsidRDefault="00455149" w:rsidP="00E748FD">
            <w:pPr>
              <w:suppressAutoHyphens/>
              <w:rPr>
                <w:rFonts w:ascii="GHEA Grapalat" w:hAnsi="GHEA Grapalat"/>
                <w:sz w:val="20"/>
              </w:rPr>
            </w:pPr>
          </w:p>
        </w:tc>
        <w:tc>
          <w:tcPr>
            <w:tcW w:w="4428" w:type="dxa"/>
            <w:gridSpan w:val="2"/>
            <w:tcBorders>
              <w:top w:val="double" w:sz="6" w:space="0" w:color="auto"/>
              <w:left w:val="double" w:sz="6" w:space="0" w:color="auto"/>
              <w:bottom w:val="double" w:sz="6" w:space="0" w:color="auto"/>
              <w:right w:val="double" w:sz="6" w:space="0" w:color="auto"/>
            </w:tcBorders>
          </w:tcPr>
          <w:p w:rsidR="00455149" w:rsidRPr="00B0428C" w:rsidRDefault="002A05B0" w:rsidP="00E748FD">
            <w:pPr>
              <w:suppressAutoHyphens/>
              <w:spacing w:before="60" w:after="60"/>
              <w:rPr>
                <w:rFonts w:ascii="GHEA Grapalat" w:hAnsi="GHEA Grapalat"/>
                <w:sz w:val="20"/>
              </w:rPr>
            </w:pPr>
            <w:r w:rsidRPr="00B0428C">
              <w:rPr>
                <w:rFonts w:ascii="GHEA Grapalat" w:hAnsi="GHEA Grapalat"/>
              </w:rPr>
              <w:t>Հայտի ընդհանուր գինը</w:t>
            </w:r>
          </w:p>
        </w:tc>
        <w:tc>
          <w:tcPr>
            <w:tcW w:w="1701" w:type="dxa"/>
            <w:tcBorders>
              <w:top w:val="double" w:sz="6" w:space="0" w:color="auto"/>
              <w:left w:val="double" w:sz="6" w:space="0" w:color="auto"/>
              <w:bottom w:val="double" w:sz="6" w:space="0" w:color="auto"/>
              <w:right w:val="double" w:sz="6" w:space="0" w:color="auto"/>
            </w:tcBorders>
          </w:tcPr>
          <w:p w:rsidR="00455149" w:rsidRPr="00B0428C" w:rsidRDefault="00455149" w:rsidP="00E748FD">
            <w:pPr>
              <w:suppressAutoHyphens/>
              <w:spacing w:before="60" w:after="60"/>
              <w:rPr>
                <w:rFonts w:ascii="GHEA Grapalat" w:hAnsi="GHEA Grapalat"/>
                <w:sz w:val="20"/>
              </w:rPr>
            </w:pPr>
          </w:p>
        </w:tc>
      </w:tr>
      <w:tr w:rsidR="002A05B0" w:rsidRPr="00B0428C" w:rsidTr="0043664D">
        <w:trPr>
          <w:cantSplit/>
          <w:trHeight w:hRule="exact" w:val="855"/>
        </w:trPr>
        <w:tc>
          <w:tcPr>
            <w:tcW w:w="13509" w:type="dxa"/>
            <w:gridSpan w:val="8"/>
            <w:tcBorders>
              <w:top w:val="nil"/>
              <w:left w:val="nil"/>
              <w:bottom w:val="nil"/>
              <w:right w:val="nil"/>
            </w:tcBorders>
          </w:tcPr>
          <w:p w:rsidR="002A05B0" w:rsidRPr="00B0428C" w:rsidRDefault="002A05B0" w:rsidP="00E748FD">
            <w:pPr>
              <w:suppressAutoHyphens/>
              <w:spacing w:before="100"/>
              <w:rPr>
                <w:rFonts w:ascii="GHEA Grapalat" w:hAnsi="GHEA Grapalat"/>
                <w:sz w:val="20"/>
              </w:rPr>
            </w:pPr>
            <w:r w:rsidRPr="00B0428C">
              <w:rPr>
                <w:rFonts w:ascii="GHEA Grapalat" w:hAnsi="GHEA Grapalat"/>
                <w:sz w:val="20"/>
              </w:rPr>
              <w:t xml:space="preserve">Հայտատուի անունը  </w:t>
            </w:r>
            <w:r w:rsidRPr="00B0428C">
              <w:rPr>
                <w:rFonts w:ascii="GHEA Grapalat" w:hAnsi="GHEA Grapalat"/>
                <w:i/>
                <w:iCs/>
                <w:sz w:val="20"/>
              </w:rPr>
              <w:t>[գրել Հայտատուի լրիվ անունը] Հայտատուի ստորագրությունը[Հայտը ստորագրող անձի ստորագրությունը] Ամսաթիվը [գրել ամսաթիվը]</w:t>
            </w:r>
          </w:p>
        </w:tc>
      </w:tr>
    </w:tbl>
    <w:p w:rsidR="00455149" w:rsidRPr="00B0428C" w:rsidRDefault="00455149" w:rsidP="00E748FD">
      <w:pPr>
        <w:spacing w:before="240"/>
        <w:rPr>
          <w:rFonts w:ascii="Sylfaen" w:hAnsi="Sylfaen"/>
        </w:rPr>
        <w:sectPr w:rsidR="00455149" w:rsidRPr="00B0428C" w:rsidSect="00055AF3">
          <w:headerReference w:type="even" r:id="rId19"/>
          <w:headerReference w:type="default" r:id="rId20"/>
          <w:headerReference w:type="first" r:id="rId21"/>
          <w:pgSz w:w="15840" w:h="12240" w:orient="landscape" w:code="1"/>
          <w:pgMar w:top="1134" w:right="1440" w:bottom="1276" w:left="1440" w:header="720" w:footer="720" w:gutter="0"/>
          <w:cols w:space="720"/>
          <w:titlePg/>
        </w:sectPr>
      </w:pPr>
    </w:p>
    <w:p w:rsidR="009E3272" w:rsidRPr="00B0428C" w:rsidRDefault="009E3272" w:rsidP="00E748FD">
      <w:pPr>
        <w:pStyle w:val="SectionVHeader"/>
        <w:rPr>
          <w:rFonts w:ascii="GHEA Grapalat" w:hAnsi="GHEA Grapalat"/>
          <w:lang w:val="hy-AM"/>
        </w:rPr>
      </w:pPr>
      <w:bookmarkStart w:id="71" w:name="_Toc499746359"/>
      <w:bookmarkStart w:id="72" w:name="_Toc503779972"/>
      <w:bookmarkStart w:id="73" w:name="_Toc347230627"/>
      <w:bookmarkStart w:id="74" w:name="_Toc488411755"/>
      <w:bookmarkStart w:id="75" w:name="_Toc438266926"/>
      <w:bookmarkStart w:id="76" w:name="_Toc438267900"/>
      <w:bookmarkStart w:id="77" w:name="_Toc438366668"/>
      <w:bookmarkStart w:id="78" w:name="_Toc438954446"/>
      <w:r w:rsidRPr="00B0428C">
        <w:rPr>
          <w:rFonts w:ascii="GHEA Grapalat" w:hAnsi="GHEA Grapalat"/>
        </w:rPr>
        <w:lastRenderedPageBreak/>
        <w:t>Հայտի երաշխիքի ձև</w:t>
      </w:r>
      <w:r w:rsidRPr="00B0428C">
        <w:rPr>
          <w:rFonts w:ascii="GHEA Grapalat" w:hAnsi="GHEA Grapalat" w:cs="Sylfaen"/>
          <w:lang w:val="hy-AM"/>
        </w:rPr>
        <w:t>/</w:t>
      </w:r>
      <w:r w:rsidRPr="00B0428C">
        <w:rPr>
          <w:rFonts w:ascii="GHEA Grapalat" w:hAnsi="GHEA Grapalat" w:cs="Sylfaen"/>
          <w:color w:val="FF0000"/>
          <w:lang w:val="hy-AM"/>
        </w:rPr>
        <w:t>չի կիրառվում</w:t>
      </w:r>
      <w:bookmarkEnd w:id="71"/>
      <w:bookmarkEnd w:id="72"/>
    </w:p>
    <w:p w:rsidR="009E3272" w:rsidRPr="00B0428C" w:rsidRDefault="009E3272" w:rsidP="00E748FD">
      <w:pPr>
        <w:jc w:val="center"/>
        <w:rPr>
          <w:rFonts w:ascii="GHEA Grapalat" w:hAnsi="GHEA Grapalat"/>
          <w:b/>
        </w:rPr>
      </w:pPr>
      <w:r w:rsidRPr="00B0428C">
        <w:rPr>
          <w:rFonts w:ascii="GHEA Grapalat" w:hAnsi="GHEA Grapalat"/>
          <w:b/>
        </w:rPr>
        <w:t>(Բանկային երաշխիք)</w:t>
      </w:r>
    </w:p>
    <w:p w:rsidR="009E3272" w:rsidRPr="00B0428C" w:rsidRDefault="009E3272" w:rsidP="00E748FD">
      <w:pPr>
        <w:jc w:val="center"/>
        <w:rPr>
          <w:rFonts w:ascii="GHEA Grapalat" w:hAnsi="GHEA Grapalat"/>
        </w:rPr>
      </w:pPr>
    </w:p>
    <w:p w:rsidR="003409C7" w:rsidRPr="00B0428C" w:rsidRDefault="003409C7" w:rsidP="003409C7">
      <w:pPr>
        <w:rPr>
          <w:rFonts w:ascii="GHEA Grapalat" w:hAnsi="GHEA Grapalat"/>
          <w:i/>
          <w:iCs/>
        </w:rPr>
      </w:pPr>
      <w:r w:rsidRPr="00B0428C">
        <w:rPr>
          <w:rFonts w:ascii="GHEA Grapalat" w:hAnsi="GHEA Grapalat"/>
          <w:i/>
          <w:iCs/>
        </w:rPr>
        <w:t>[</w:t>
      </w:r>
      <w:r w:rsidRPr="00B0428C">
        <w:rPr>
          <w:rFonts w:ascii="GHEA Grapalat" w:hAnsi="GHEA Grapalat" w:cs="Sylfaen"/>
          <w:i/>
          <w:iCs/>
        </w:rPr>
        <w:t>Բանկը</w:t>
      </w:r>
      <w:r w:rsidRPr="00B0428C">
        <w:rPr>
          <w:rFonts w:ascii="GHEA Grapalat" w:hAnsi="GHEA Grapalat" w:cs="Arial Armenian"/>
          <w:i/>
          <w:iCs/>
        </w:rPr>
        <w:t xml:space="preserve"> </w:t>
      </w:r>
      <w:r w:rsidRPr="00B0428C">
        <w:rPr>
          <w:rFonts w:ascii="GHEA Grapalat" w:hAnsi="GHEA Grapalat" w:cs="Sylfaen"/>
          <w:i/>
          <w:iCs/>
        </w:rPr>
        <w:t>պետք</w:t>
      </w:r>
      <w:r w:rsidRPr="00B0428C">
        <w:rPr>
          <w:rFonts w:ascii="GHEA Grapalat" w:hAnsi="GHEA Grapalat" w:cs="Arial Armenian"/>
          <w:i/>
          <w:iCs/>
        </w:rPr>
        <w:t xml:space="preserve"> </w:t>
      </w:r>
      <w:r w:rsidRPr="00B0428C">
        <w:rPr>
          <w:rFonts w:ascii="GHEA Grapalat" w:hAnsi="GHEA Grapalat" w:cs="Sylfaen"/>
          <w:i/>
          <w:iCs/>
        </w:rPr>
        <w:t>է</w:t>
      </w:r>
      <w:r w:rsidRPr="00B0428C">
        <w:rPr>
          <w:rFonts w:ascii="GHEA Grapalat" w:hAnsi="GHEA Grapalat" w:cs="Arial Armenian"/>
          <w:i/>
          <w:iCs/>
        </w:rPr>
        <w:t xml:space="preserve"> </w:t>
      </w:r>
      <w:r w:rsidRPr="00B0428C">
        <w:rPr>
          <w:rFonts w:ascii="GHEA Grapalat" w:hAnsi="GHEA Grapalat" w:cs="Sylfaen"/>
          <w:i/>
          <w:iCs/>
        </w:rPr>
        <w:t>լրացնի</w:t>
      </w:r>
      <w:r w:rsidRPr="00B0428C">
        <w:rPr>
          <w:rFonts w:ascii="GHEA Grapalat" w:hAnsi="GHEA Grapalat" w:cs="Arial Armenian"/>
          <w:i/>
          <w:iCs/>
        </w:rPr>
        <w:t xml:space="preserve"> </w:t>
      </w:r>
      <w:r w:rsidRPr="00B0428C">
        <w:rPr>
          <w:rFonts w:ascii="GHEA Grapalat" w:hAnsi="GHEA Grapalat" w:cs="Sylfaen"/>
          <w:i/>
          <w:iCs/>
        </w:rPr>
        <w:t>այս</w:t>
      </w:r>
      <w:r w:rsidRPr="00B0428C">
        <w:rPr>
          <w:rFonts w:ascii="GHEA Grapalat" w:hAnsi="GHEA Grapalat"/>
          <w:i/>
          <w:iCs/>
        </w:rPr>
        <w:t xml:space="preserve"> </w:t>
      </w:r>
      <w:r w:rsidRPr="00B0428C">
        <w:rPr>
          <w:rFonts w:ascii="GHEA Grapalat" w:hAnsi="GHEA Grapalat" w:cs="Sylfaen"/>
          <w:i/>
          <w:iCs/>
        </w:rPr>
        <w:t>Բանկային</w:t>
      </w:r>
      <w:r w:rsidRPr="00B0428C">
        <w:rPr>
          <w:rFonts w:ascii="GHEA Grapalat" w:hAnsi="GHEA Grapalat" w:cs="Arial Armenian"/>
          <w:i/>
          <w:iCs/>
        </w:rPr>
        <w:t xml:space="preserve"> </w:t>
      </w:r>
      <w:r w:rsidRPr="00B0428C">
        <w:rPr>
          <w:rFonts w:ascii="GHEA Grapalat" w:hAnsi="GHEA Grapalat" w:cs="Sylfaen"/>
          <w:i/>
          <w:iCs/>
        </w:rPr>
        <w:t>երաշխիքի</w:t>
      </w:r>
      <w:r w:rsidRPr="00B0428C">
        <w:rPr>
          <w:rFonts w:ascii="GHEA Grapalat" w:hAnsi="GHEA Grapalat" w:cs="Arial Armenian"/>
          <w:i/>
          <w:iCs/>
        </w:rPr>
        <w:t xml:space="preserve"> </w:t>
      </w:r>
      <w:r w:rsidRPr="00B0428C">
        <w:rPr>
          <w:rFonts w:ascii="GHEA Grapalat" w:hAnsi="GHEA Grapalat" w:cs="Sylfaen"/>
          <w:i/>
          <w:iCs/>
        </w:rPr>
        <w:t>ձևը</w:t>
      </w:r>
      <w:r w:rsidRPr="00B0428C">
        <w:rPr>
          <w:rFonts w:ascii="GHEA Grapalat" w:hAnsi="GHEA Grapalat"/>
          <w:i/>
          <w:iCs/>
        </w:rPr>
        <w:t xml:space="preserve">` </w:t>
      </w:r>
      <w:r w:rsidRPr="00B0428C">
        <w:rPr>
          <w:rFonts w:ascii="GHEA Grapalat" w:hAnsi="GHEA Grapalat" w:cs="Sylfaen"/>
          <w:i/>
          <w:iCs/>
        </w:rPr>
        <w:t>ստորև</w:t>
      </w:r>
      <w:r w:rsidRPr="00B0428C">
        <w:rPr>
          <w:rFonts w:ascii="GHEA Grapalat" w:hAnsi="GHEA Grapalat" w:cs="Arial Armenian"/>
          <w:i/>
          <w:iCs/>
        </w:rPr>
        <w:t xml:space="preserve"> </w:t>
      </w:r>
      <w:r w:rsidRPr="00B0428C">
        <w:rPr>
          <w:rFonts w:ascii="GHEA Grapalat" w:hAnsi="GHEA Grapalat" w:cs="Sylfaen"/>
          <w:i/>
          <w:iCs/>
        </w:rPr>
        <w:t>նշված</w:t>
      </w:r>
      <w:r w:rsidRPr="00B0428C">
        <w:rPr>
          <w:rFonts w:ascii="GHEA Grapalat" w:hAnsi="GHEA Grapalat" w:cs="Arial Armenian"/>
          <w:i/>
          <w:iCs/>
        </w:rPr>
        <w:t xml:space="preserve"> </w:t>
      </w:r>
      <w:r w:rsidRPr="00B0428C">
        <w:rPr>
          <w:rFonts w:ascii="GHEA Grapalat" w:hAnsi="GHEA Grapalat" w:cs="Sylfaen"/>
          <w:i/>
          <w:iCs/>
        </w:rPr>
        <w:t>ցուցումների</w:t>
      </w:r>
      <w:r w:rsidRPr="00B0428C">
        <w:rPr>
          <w:rFonts w:ascii="GHEA Grapalat" w:hAnsi="GHEA Grapalat" w:cs="Arial Armenian"/>
          <w:i/>
          <w:iCs/>
        </w:rPr>
        <w:t xml:space="preserve"> </w:t>
      </w:r>
      <w:r w:rsidRPr="00B0428C">
        <w:rPr>
          <w:rFonts w:ascii="GHEA Grapalat" w:hAnsi="GHEA Grapalat" w:cs="Sylfaen"/>
          <w:i/>
          <w:iCs/>
        </w:rPr>
        <w:t>համաձայն</w:t>
      </w:r>
      <w:r w:rsidRPr="00B0428C">
        <w:rPr>
          <w:rFonts w:ascii="GHEA Grapalat" w:hAnsi="GHEA Grapalat"/>
          <w:i/>
          <w:iCs/>
        </w:rPr>
        <w:t>]</w:t>
      </w:r>
    </w:p>
    <w:p w:rsidR="003409C7" w:rsidRPr="00B0428C" w:rsidRDefault="003409C7" w:rsidP="003409C7">
      <w:pPr>
        <w:rPr>
          <w:rFonts w:ascii="GHEA Grapalat" w:hAnsi="GHEA Grapalat"/>
          <w:i/>
          <w:iCs/>
        </w:rPr>
      </w:pPr>
    </w:p>
    <w:p w:rsidR="003409C7" w:rsidRPr="00B0428C" w:rsidRDefault="003409C7" w:rsidP="003409C7">
      <w:pPr>
        <w:pStyle w:val="NormalWeb"/>
        <w:jc w:val="both"/>
        <w:rPr>
          <w:rFonts w:ascii="GHEA Grapalat" w:hAnsi="GHEA Grapalat" w:cs="Times New Roman"/>
          <w:szCs w:val="20"/>
        </w:rPr>
      </w:pPr>
      <w:r w:rsidRPr="00B0428C">
        <w:rPr>
          <w:rFonts w:ascii="GHEA Grapalat" w:hAnsi="GHEA Grapalat" w:cs="Times New Roman"/>
          <w:i/>
          <w:iCs/>
          <w:szCs w:val="20"/>
        </w:rPr>
        <w:t>[Երաշխավորողի ձևաթղթով նամակ կամ SWIFT կոդը]</w:t>
      </w:r>
    </w:p>
    <w:p w:rsidR="003409C7" w:rsidRPr="00B0428C" w:rsidRDefault="003409C7" w:rsidP="003409C7">
      <w:pPr>
        <w:pStyle w:val="NormalWeb"/>
        <w:jc w:val="both"/>
        <w:rPr>
          <w:rFonts w:ascii="GHEA Grapalat" w:hAnsi="GHEA Grapalat" w:cs="Times New Roman"/>
          <w:i/>
          <w:iCs/>
          <w:szCs w:val="20"/>
        </w:rPr>
      </w:pPr>
      <w:r w:rsidRPr="00B0428C">
        <w:rPr>
          <w:rFonts w:ascii="GHEA Grapalat" w:hAnsi="GHEA Grapalat" w:cs="Sylfaen"/>
          <w:b/>
          <w:bCs/>
          <w:szCs w:val="20"/>
        </w:rPr>
        <w:t>Շահառու՝</w:t>
      </w:r>
      <w:r w:rsidRPr="00B0428C">
        <w:rPr>
          <w:rFonts w:ascii="GHEA Grapalat" w:hAnsi="GHEA Grapalat" w:cs="Times New Roman"/>
          <w:szCs w:val="20"/>
        </w:rPr>
        <w:tab/>
        <w:t xml:space="preserve"> </w:t>
      </w:r>
      <w:r w:rsidRPr="00B0428C">
        <w:rPr>
          <w:rFonts w:ascii="GHEA Grapalat" w:hAnsi="GHEA Grapalat" w:cs="Times New Roman"/>
          <w:i/>
          <w:iCs/>
          <w:szCs w:val="20"/>
        </w:rPr>
        <w:t>[</w:t>
      </w:r>
      <w:r w:rsidRPr="00B0428C">
        <w:rPr>
          <w:rFonts w:ascii="GHEA Grapalat" w:hAnsi="GHEA Grapalat" w:cs="Sylfaen"/>
          <w:i/>
          <w:iCs/>
          <w:szCs w:val="20"/>
        </w:rPr>
        <w:t>Գնորդի</w:t>
      </w:r>
      <w:r w:rsidRPr="00B0428C">
        <w:rPr>
          <w:rFonts w:ascii="GHEA Grapalat" w:hAnsi="GHEA Grapalat" w:cs="Times New Roman"/>
          <w:i/>
          <w:iCs/>
          <w:szCs w:val="20"/>
        </w:rPr>
        <w:t xml:space="preserve"> </w:t>
      </w:r>
      <w:r w:rsidRPr="00B0428C">
        <w:rPr>
          <w:rFonts w:ascii="GHEA Grapalat" w:hAnsi="GHEA Grapalat" w:cs="Sylfaen"/>
          <w:i/>
          <w:iCs/>
          <w:szCs w:val="20"/>
        </w:rPr>
        <w:t>անուն</w:t>
      </w:r>
      <w:r w:rsidRPr="00B0428C">
        <w:rPr>
          <w:rFonts w:ascii="GHEA Grapalat" w:hAnsi="GHEA Grapalat" w:cs="Times New Roman"/>
          <w:i/>
          <w:iCs/>
          <w:szCs w:val="20"/>
        </w:rPr>
        <w:t xml:space="preserve"> </w:t>
      </w:r>
      <w:r w:rsidRPr="00B0428C">
        <w:rPr>
          <w:rFonts w:ascii="GHEA Grapalat" w:hAnsi="GHEA Grapalat" w:cs="Sylfaen"/>
          <w:i/>
          <w:iCs/>
          <w:szCs w:val="20"/>
        </w:rPr>
        <w:t>և</w:t>
      </w:r>
      <w:r w:rsidRPr="00B0428C">
        <w:rPr>
          <w:rFonts w:ascii="GHEA Grapalat" w:hAnsi="GHEA Grapalat" w:cs="Times New Roman"/>
          <w:i/>
          <w:iCs/>
          <w:szCs w:val="20"/>
        </w:rPr>
        <w:t xml:space="preserve"> </w:t>
      </w:r>
      <w:r w:rsidRPr="00B0428C">
        <w:rPr>
          <w:rFonts w:ascii="GHEA Grapalat" w:hAnsi="GHEA Grapalat" w:cs="Sylfaen"/>
          <w:i/>
          <w:iCs/>
          <w:szCs w:val="20"/>
        </w:rPr>
        <w:t>հասցե</w:t>
      </w:r>
      <w:r w:rsidRPr="00B0428C">
        <w:rPr>
          <w:rFonts w:ascii="GHEA Grapalat" w:hAnsi="GHEA Grapalat" w:cs="Times New Roman"/>
          <w:i/>
          <w:iCs/>
          <w:szCs w:val="20"/>
        </w:rPr>
        <w:t>]</w:t>
      </w:r>
      <w:r w:rsidRPr="00B0428C">
        <w:rPr>
          <w:rFonts w:ascii="GHEA Grapalat" w:hAnsi="GHEA Grapalat" w:cs="Times New Roman"/>
          <w:i/>
          <w:iCs/>
          <w:szCs w:val="20"/>
        </w:rPr>
        <w:tab/>
      </w:r>
    </w:p>
    <w:p w:rsidR="003409C7" w:rsidRPr="00B0428C" w:rsidRDefault="003409C7" w:rsidP="008F3396">
      <w:pPr>
        <w:pStyle w:val="NormalWeb"/>
        <w:jc w:val="both"/>
        <w:rPr>
          <w:rFonts w:ascii="GHEA Grapalat" w:hAnsi="GHEA Grapalat" w:cs="Times New Roman"/>
          <w:szCs w:val="20"/>
        </w:rPr>
      </w:pPr>
      <w:proofErr w:type="gramStart"/>
      <w:r w:rsidRPr="00B0428C">
        <w:rPr>
          <w:rFonts w:ascii="GHEA Grapalat" w:hAnsi="GHEA Grapalat" w:cs="Sylfaen"/>
          <w:b/>
          <w:bCs/>
          <w:szCs w:val="20"/>
        </w:rPr>
        <w:t>IFB No.</w:t>
      </w:r>
      <w:proofErr w:type="gramEnd"/>
      <w:r w:rsidRPr="00B0428C">
        <w:rPr>
          <w:rFonts w:ascii="GHEA Grapalat" w:hAnsi="GHEA Grapalat" w:cs="Times New Roman"/>
          <w:szCs w:val="20"/>
        </w:rPr>
        <w:tab/>
      </w:r>
      <w:r w:rsidRPr="00B0428C">
        <w:rPr>
          <w:rFonts w:ascii="GHEA Grapalat" w:hAnsi="GHEA Grapalat" w:cs="Times New Roman"/>
          <w:i/>
          <w:szCs w:val="20"/>
        </w:rPr>
        <w:t>[Գնորդի` Հայտի հրավերի համարը]</w:t>
      </w:r>
    </w:p>
    <w:p w:rsidR="003409C7" w:rsidRPr="00B0428C" w:rsidRDefault="003409C7" w:rsidP="003409C7">
      <w:pPr>
        <w:pStyle w:val="NormalWeb"/>
        <w:jc w:val="both"/>
        <w:rPr>
          <w:rFonts w:ascii="GHEA Grapalat" w:hAnsi="GHEA Grapalat" w:cs="Times New Roman"/>
          <w:b/>
          <w:szCs w:val="20"/>
        </w:rPr>
      </w:pPr>
    </w:p>
    <w:p w:rsidR="003409C7" w:rsidRPr="00B0428C" w:rsidRDefault="003409C7" w:rsidP="003409C7">
      <w:pPr>
        <w:pStyle w:val="NormalWeb"/>
        <w:jc w:val="both"/>
        <w:rPr>
          <w:rFonts w:ascii="GHEA Grapalat" w:hAnsi="GHEA Grapalat" w:cs="Times New Roman"/>
          <w:b/>
          <w:szCs w:val="20"/>
        </w:rPr>
      </w:pPr>
      <w:r w:rsidRPr="00B0428C">
        <w:rPr>
          <w:rFonts w:ascii="GHEA Grapalat" w:hAnsi="GHEA Grapalat" w:cs="Times New Roman"/>
          <w:b/>
          <w:szCs w:val="20"/>
        </w:rPr>
        <w:t>Ամսաթիվ</w:t>
      </w:r>
      <w:proofErr w:type="gramStart"/>
      <w:r w:rsidRPr="00B0428C">
        <w:rPr>
          <w:rFonts w:ascii="GHEA Grapalat" w:hAnsi="GHEA Grapalat" w:cs="Times New Roman"/>
          <w:b/>
          <w:szCs w:val="20"/>
        </w:rPr>
        <w:t>`</w:t>
      </w:r>
      <w:r w:rsidRPr="00B0428C">
        <w:rPr>
          <w:rFonts w:ascii="GHEA Grapalat" w:hAnsi="GHEA Grapalat" w:cs="Times New Roman"/>
          <w:i/>
          <w:iCs/>
        </w:rPr>
        <w:t>[</w:t>
      </w:r>
      <w:proofErr w:type="gramEnd"/>
      <w:r w:rsidRPr="00B0428C">
        <w:rPr>
          <w:rFonts w:ascii="GHEA Grapalat" w:hAnsi="GHEA Grapalat" w:cs="Times New Roman"/>
          <w:i/>
          <w:iCs/>
        </w:rPr>
        <w:t>տրամադրման ամսաթիվը]</w:t>
      </w:r>
    </w:p>
    <w:p w:rsidR="003409C7" w:rsidRPr="00B0428C" w:rsidRDefault="003409C7" w:rsidP="003409C7">
      <w:pPr>
        <w:pStyle w:val="NormalWeb"/>
        <w:rPr>
          <w:rFonts w:ascii="GHEA Grapalat" w:hAnsi="GHEA Grapalat" w:cs="Times New Roman"/>
          <w:i/>
          <w:iCs/>
        </w:rPr>
      </w:pPr>
      <w:proofErr w:type="gramStart"/>
      <w:r w:rsidRPr="00B0428C">
        <w:rPr>
          <w:rFonts w:ascii="GHEA Grapalat" w:hAnsi="GHEA Grapalat" w:cs="Sylfaen"/>
          <w:b/>
          <w:bCs/>
          <w:szCs w:val="20"/>
        </w:rPr>
        <w:t>ՀԱՅՏԻ</w:t>
      </w:r>
      <w:r w:rsidRPr="00B0428C">
        <w:rPr>
          <w:rFonts w:ascii="GHEA Grapalat" w:hAnsi="GHEA Grapalat" w:cs="Times New Roman"/>
          <w:b/>
          <w:bCs/>
          <w:szCs w:val="20"/>
        </w:rPr>
        <w:t xml:space="preserve"> </w:t>
      </w:r>
      <w:r w:rsidRPr="00B0428C">
        <w:rPr>
          <w:rFonts w:ascii="GHEA Grapalat" w:hAnsi="GHEA Grapalat" w:cs="Sylfaen"/>
          <w:b/>
          <w:bCs/>
          <w:szCs w:val="20"/>
        </w:rPr>
        <w:t>ԵՐԱՇԽԻՔ</w:t>
      </w:r>
      <w:r w:rsidRPr="00B0428C">
        <w:rPr>
          <w:rFonts w:ascii="GHEA Grapalat" w:hAnsi="GHEA Grapalat" w:cs="Times New Roman"/>
          <w:b/>
          <w:bCs/>
          <w:szCs w:val="20"/>
        </w:rPr>
        <w:t xml:space="preserve"> No.</w:t>
      </w:r>
      <w:proofErr w:type="gramEnd"/>
      <w:r w:rsidRPr="00B0428C">
        <w:rPr>
          <w:rFonts w:ascii="GHEA Grapalat" w:hAnsi="GHEA Grapalat" w:cs="Times New Roman"/>
          <w:b/>
          <w:bCs/>
        </w:rPr>
        <w:t xml:space="preserve"> </w:t>
      </w:r>
      <w:r w:rsidRPr="00B0428C">
        <w:rPr>
          <w:rFonts w:ascii="GHEA Grapalat" w:hAnsi="GHEA Grapalat" w:cs="Times New Roman"/>
          <w:i/>
          <w:iCs/>
        </w:rPr>
        <w:t>[Երաշխավորողի համարը]</w:t>
      </w:r>
    </w:p>
    <w:p w:rsidR="003409C7" w:rsidRPr="00B0428C" w:rsidRDefault="003409C7" w:rsidP="003409C7">
      <w:pPr>
        <w:pStyle w:val="NormalWeb"/>
        <w:rPr>
          <w:rFonts w:ascii="GHEA Grapalat" w:hAnsi="GHEA Grapalat" w:cs="Times New Roman"/>
          <w:i/>
          <w:iCs/>
        </w:rPr>
      </w:pPr>
      <w:r w:rsidRPr="00B0428C">
        <w:rPr>
          <w:rFonts w:ascii="GHEA Grapalat" w:hAnsi="GHEA Grapalat" w:cs="Times New Roman"/>
          <w:b/>
          <w:bCs/>
        </w:rPr>
        <w:t xml:space="preserve">Երաշխավորող:  </w:t>
      </w:r>
      <w:r w:rsidRPr="00B0428C">
        <w:rPr>
          <w:rFonts w:ascii="GHEA Grapalat" w:hAnsi="GHEA Grapalat" w:cs="Times New Roman"/>
          <w:i/>
          <w:iCs/>
        </w:rPr>
        <w:t>[Հարցի անվանումը և հասցեն, եթե նշված չէ ձևաթղթում]</w:t>
      </w:r>
    </w:p>
    <w:p w:rsidR="003409C7" w:rsidRPr="00B0428C" w:rsidRDefault="003409C7" w:rsidP="003409C7">
      <w:pPr>
        <w:tabs>
          <w:tab w:val="left" w:pos="-720"/>
          <w:tab w:val="left" w:pos="0"/>
          <w:tab w:val="left" w:pos="712"/>
          <w:tab w:val="left" w:pos="1440"/>
          <w:tab w:val="left" w:pos="2160"/>
        </w:tabs>
        <w:suppressAutoHyphens/>
        <w:jc w:val="both"/>
        <w:rPr>
          <w:rFonts w:ascii="GHEA Grapalat" w:hAnsi="GHEA Grapalat"/>
          <w:i/>
          <w:spacing w:val="-3"/>
        </w:rPr>
      </w:pPr>
      <w:r w:rsidRPr="00B0428C">
        <w:rPr>
          <w:rFonts w:ascii="GHEA Grapalat" w:hAnsi="GHEA Grapalat" w:cs="Sylfaen"/>
          <w:spacing w:val="-3"/>
        </w:rPr>
        <w:t>Մենք</w:t>
      </w:r>
      <w:r w:rsidRPr="00B0428C">
        <w:rPr>
          <w:rFonts w:ascii="GHEA Grapalat" w:hAnsi="GHEA Grapalat" w:cs="Arial Armenian"/>
          <w:spacing w:val="-3"/>
        </w:rPr>
        <w:t xml:space="preserve"> </w:t>
      </w:r>
      <w:r w:rsidRPr="00B0428C">
        <w:rPr>
          <w:rFonts w:ascii="GHEA Grapalat" w:hAnsi="GHEA Grapalat" w:cs="Sylfaen"/>
          <w:spacing w:val="-3"/>
        </w:rPr>
        <w:t>տեղեկացվել</w:t>
      </w:r>
      <w:r w:rsidRPr="00B0428C">
        <w:rPr>
          <w:rFonts w:ascii="GHEA Grapalat" w:hAnsi="GHEA Grapalat" w:cs="Arial Armenian"/>
          <w:spacing w:val="-3"/>
        </w:rPr>
        <w:t xml:space="preserve"> </w:t>
      </w:r>
      <w:r w:rsidRPr="00B0428C">
        <w:rPr>
          <w:rFonts w:ascii="GHEA Grapalat" w:hAnsi="GHEA Grapalat" w:cs="Sylfaen"/>
          <w:spacing w:val="-3"/>
        </w:rPr>
        <w:t>ենք</w:t>
      </w:r>
      <w:r w:rsidRPr="00B0428C">
        <w:rPr>
          <w:rFonts w:ascii="GHEA Grapalat" w:hAnsi="GHEA Grapalat" w:cs="Arial Armenian"/>
          <w:spacing w:val="-3"/>
        </w:rPr>
        <w:t xml:space="preserve">, </w:t>
      </w:r>
      <w:r w:rsidRPr="00B0428C">
        <w:rPr>
          <w:rFonts w:ascii="GHEA Grapalat" w:hAnsi="GHEA Grapalat" w:cs="Sylfaen"/>
          <w:spacing w:val="-3"/>
        </w:rPr>
        <w:t>որ</w:t>
      </w:r>
      <w:r w:rsidRPr="00B0428C">
        <w:rPr>
          <w:rFonts w:ascii="GHEA Grapalat" w:hAnsi="GHEA Grapalat" w:cs="Arial Armenian"/>
          <w:spacing w:val="-3"/>
        </w:rPr>
        <w:t xml:space="preserve"> </w:t>
      </w:r>
      <w:r w:rsidRPr="00B0428C">
        <w:rPr>
          <w:rFonts w:ascii="GHEA Grapalat" w:hAnsi="GHEA Grapalat"/>
          <w:spacing w:val="-3"/>
        </w:rPr>
        <w:t>[</w:t>
      </w:r>
      <w:r w:rsidRPr="00B0428C">
        <w:rPr>
          <w:rFonts w:ascii="GHEA Grapalat" w:hAnsi="GHEA Grapalat" w:cs="Sylfaen"/>
          <w:iCs/>
          <w:lang w:val="af-ZA"/>
        </w:rPr>
        <w:t>Հայտատուի</w:t>
      </w:r>
      <w:r w:rsidRPr="00B0428C">
        <w:rPr>
          <w:rFonts w:ascii="GHEA Grapalat" w:hAnsi="GHEA Grapalat" w:cs="Arial Armenian"/>
          <w:iCs/>
          <w:lang w:val="af-ZA"/>
        </w:rPr>
        <w:t xml:space="preserve"> </w:t>
      </w:r>
      <w:r w:rsidRPr="00B0428C">
        <w:rPr>
          <w:rFonts w:ascii="GHEA Grapalat" w:hAnsi="GHEA Grapalat" w:cs="Sylfaen"/>
          <w:iCs/>
          <w:lang w:val="af-ZA"/>
        </w:rPr>
        <w:t>լրիվ</w:t>
      </w:r>
      <w:r w:rsidRPr="00B0428C">
        <w:rPr>
          <w:rFonts w:ascii="GHEA Grapalat" w:hAnsi="GHEA Grapalat" w:cs="Arial Armenian"/>
          <w:iCs/>
          <w:lang w:val="af-ZA"/>
        </w:rPr>
        <w:t xml:space="preserve"> </w:t>
      </w:r>
      <w:r w:rsidRPr="00B0428C">
        <w:rPr>
          <w:rFonts w:ascii="GHEA Grapalat" w:hAnsi="GHEA Grapalat" w:cs="Sylfaen"/>
          <w:iCs/>
          <w:lang w:val="af-ZA"/>
        </w:rPr>
        <w:t>անունը</w:t>
      </w:r>
      <w:r w:rsidRPr="00B0428C">
        <w:rPr>
          <w:rFonts w:ascii="GHEA Grapalat" w:hAnsi="GHEA Grapalat" w:cs="Arial Armenian"/>
          <w:iCs/>
          <w:lang w:val="af-ZA"/>
        </w:rPr>
        <w:t xml:space="preserve">, </w:t>
      </w:r>
      <w:r w:rsidRPr="00B0428C">
        <w:rPr>
          <w:rFonts w:ascii="GHEA Grapalat" w:hAnsi="GHEA Grapalat" w:cs="Sylfaen"/>
          <w:iCs/>
          <w:lang w:val="af-ZA"/>
        </w:rPr>
        <w:t>համատեղ</w:t>
      </w:r>
      <w:r w:rsidRPr="00B0428C">
        <w:rPr>
          <w:rFonts w:ascii="GHEA Grapalat" w:hAnsi="GHEA Grapalat" w:cs="Arial Armenian"/>
          <w:iCs/>
          <w:lang w:val="af-ZA"/>
        </w:rPr>
        <w:t xml:space="preserve"> </w:t>
      </w:r>
      <w:r w:rsidRPr="00B0428C">
        <w:rPr>
          <w:rFonts w:ascii="GHEA Grapalat" w:hAnsi="GHEA Grapalat" w:cs="Sylfaen"/>
          <w:iCs/>
          <w:lang w:val="af-ZA"/>
        </w:rPr>
        <w:t>ձեռնարկության</w:t>
      </w:r>
      <w:r w:rsidRPr="00B0428C">
        <w:rPr>
          <w:rFonts w:ascii="GHEA Grapalat" w:hAnsi="GHEA Grapalat" w:cs="Arial Armenian"/>
          <w:iCs/>
          <w:lang w:val="af-ZA"/>
        </w:rPr>
        <w:t xml:space="preserve"> </w:t>
      </w:r>
      <w:r w:rsidRPr="00B0428C">
        <w:rPr>
          <w:rFonts w:ascii="GHEA Grapalat" w:hAnsi="GHEA Grapalat" w:cs="Sylfaen"/>
          <w:iCs/>
          <w:lang w:val="af-ZA"/>
        </w:rPr>
        <w:t>դեպքում</w:t>
      </w:r>
      <w:r w:rsidRPr="00B0428C">
        <w:rPr>
          <w:rFonts w:ascii="GHEA Grapalat" w:hAnsi="GHEA Grapalat" w:cs="Arial Armenian"/>
          <w:iCs/>
          <w:lang w:val="af-ZA"/>
        </w:rPr>
        <w:t xml:space="preserve">, </w:t>
      </w:r>
      <w:r w:rsidRPr="00B0428C">
        <w:rPr>
          <w:rFonts w:ascii="GHEA Grapalat" w:hAnsi="GHEA Grapalat" w:cs="Sylfaen"/>
          <w:iCs/>
          <w:lang w:val="af-ZA"/>
        </w:rPr>
        <w:t>Հայտի</w:t>
      </w:r>
      <w:r w:rsidRPr="00B0428C">
        <w:rPr>
          <w:rFonts w:ascii="GHEA Grapalat" w:hAnsi="GHEA Grapalat" w:cs="Arial Armenian"/>
          <w:iCs/>
          <w:lang w:val="af-ZA"/>
        </w:rPr>
        <w:t xml:space="preserve"> </w:t>
      </w:r>
      <w:r w:rsidRPr="00B0428C">
        <w:rPr>
          <w:rFonts w:ascii="GHEA Grapalat" w:hAnsi="GHEA Grapalat" w:cs="Sylfaen"/>
          <w:iCs/>
          <w:lang w:val="af-ZA"/>
        </w:rPr>
        <w:t>Երաշխիքը</w:t>
      </w:r>
      <w:r w:rsidRPr="00B0428C">
        <w:rPr>
          <w:rFonts w:ascii="GHEA Grapalat" w:hAnsi="GHEA Grapalat" w:cs="Arial Armenian"/>
          <w:iCs/>
          <w:lang w:val="af-ZA"/>
        </w:rPr>
        <w:t xml:space="preserve"> </w:t>
      </w:r>
      <w:r w:rsidRPr="00B0428C">
        <w:rPr>
          <w:rFonts w:ascii="GHEA Grapalat" w:hAnsi="GHEA Grapalat" w:cs="Sylfaen"/>
          <w:iCs/>
          <w:lang w:val="af-ZA"/>
        </w:rPr>
        <w:t>պետք</w:t>
      </w:r>
      <w:r w:rsidRPr="00B0428C">
        <w:rPr>
          <w:rFonts w:ascii="GHEA Grapalat" w:hAnsi="GHEA Grapalat" w:cs="Arial Armenian"/>
          <w:iCs/>
          <w:lang w:val="af-ZA"/>
        </w:rPr>
        <w:t xml:space="preserve"> </w:t>
      </w:r>
      <w:r w:rsidRPr="00B0428C">
        <w:rPr>
          <w:rFonts w:ascii="GHEA Grapalat" w:hAnsi="GHEA Grapalat" w:cs="Sylfaen"/>
          <w:iCs/>
          <w:lang w:val="af-ZA"/>
        </w:rPr>
        <w:t>է</w:t>
      </w:r>
      <w:r w:rsidRPr="00B0428C">
        <w:rPr>
          <w:rFonts w:ascii="GHEA Grapalat" w:hAnsi="GHEA Grapalat" w:cs="Arial Armenian"/>
          <w:iCs/>
          <w:lang w:val="af-ZA"/>
        </w:rPr>
        <w:t xml:space="preserve"> </w:t>
      </w:r>
      <w:r w:rsidRPr="00B0428C">
        <w:rPr>
          <w:rFonts w:ascii="GHEA Grapalat" w:hAnsi="GHEA Grapalat" w:cs="Sylfaen"/>
          <w:iCs/>
          <w:lang w:val="af-ZA"/>
        </w:rPr>
        <w:t>լինի</w:t>
      </w:r>
      <w:r w:rsidRPr="00B0428C">
        <w:rPr>
          <w:rFonts w:ascii="GHEA Grapalat" w:hAnsi="GHEA Grapalat" w:cs="Arial Armenian"/>
          <w:iCs/>
          <w:lang w:val="af-ZA"/>
        </w:rPr>
        <w:t xml:space="preserve"> </w:t>
      </w:r>
      <w:r w:rsidRPr="00B0428C">
        <w:rPr>
          <w:rFonts w:ascii="GHEA Grapalat" w:hAnsi="GHEA Grapalat" w:cs="Sylfaen"/>
          <w:iCs/>
          <w:lang w:val="af-ZA"/>
        </w:rPr>
        <w:t>հայտը</w:t>
      </w:r>
      <w:r w:rsidRPr="00B0428C">
        <w:rPr>
          <w:rFonts w:ascii="GHEA Grapalat" w:hAnsi="GHEA Grapalat" w:cs="Arial Armenian"/>
          <w:iCs/>
          <w:lang w:val="af-ZA"/>
        </w:rPr>
        <w:t xml:space="preserve"> </w:t>
      </w:r>
      <w:r w:rsidRPr="00B0428C">
        <w:rPr>
          <w:rFonts w:ascii="GHEA Grapalat" w:hAnsi="GHEA Grapalat" w:cs="Sylfaen"/>
          <w:iCs/>
          <w:lang w:val="af-ZA"/>
        </w:rPr>
        <w:t>ներկայացնող</w:t>
      </w:r>
      <w:r w:rsidRPr="00B0428C">
        <w:rPr>
          <w:rFonts w:ascii="GHEA Grapalat" w:hAnsi="GHEA Grapalat" w:cs="Arial Armenian"/>
          <w:iCs/>
          <w:lang w:val="af-ZA"/>
        </w:rPr>
        <w:t xml:space="preserve"> </w:t>
      </w:r>
      <w:r w:rsidRPr="00B0428C">
        <w:rPr>
          <w:rFonts w:ascii="GHEA Grapalat" w:hAnsi="GHEA Grapalat" w:cs="Sylfaen"/>
          <w:iCs/>
          <w:lang w:val="af-ZA"/>
        </w:rPr>
        <w:t>համատեղ</w:t>
      </w:r>
      <w:r w:rsidRPr="00B0428C">
        <w:rPr>
          <w:rFonts w:ascii="GHEA Grapalat" w:hAnsi="GHEA Grapalat" w:cs="Arial Armenian"/>
          <w:iCs/>
          <w:lang w:val="af-ZA"/>
        </w:rPr>
        <w:t xml:space="preserve"> </w:t>
      </w:r>
      <w:r w:rsidRPr="00B0428C">
        <w:rPr>
          <w:rFonts w:ascii="GHEA Grapalat" w:hAnsi="GHEA Grapalat" w:cs="Sylfaen"/>
          <w:iCs/>
          <w:lang w:val="af-ZA"/>
        </w:rPr>
        <w:t>ձեռնարկության</w:t>
      </w:r>
      <w:r w:rsidRPr="00B0428C">
        <w:rPr>
          <w:rFonts w:ascii="GHEA Grapalat" w:hAnsi="GHEA Grapalat" w:cs="Arial Armenian"/>
          <w:iCs/>
          <w:lang w:val="af-ZA"/>
        </w:rPr>
        <w:t xml:space="preserve"> </w:t>
      </w:r>
      <w:r w:rsidRPr="00B0428C">
        <w:rPr>
          <w:rFonts w:ascii="GHEA Grapalat" w:hAnsi="GHEA Grapalat" w:cs="Sylfaen"/>
          <w:iCs/>
          <w:lang w:val="af-ZA"/>
        </w:rPr>
        <w:t>բոլոր</w:t>
      </w:r>
      <w:r w:rsidRPr="00B0428C">
        <w:rPr>
          <w:rFonts w:ascii="GHEA Grapalat" w:hAnsi="GHEA Grapalat" w:cs="Arial Armenian"/>
          <w:iCs/>
          <w:lang w:val="af-ZA"/>
        </w:rPr>
        <w:t xml:space="preserve"> </w:t>
      </w:r>
      <w:r w:rsidRPr="00B0428C">
        <w:rPr>
          <w:rFonts w:ascii="GHEA Grapalat" w:hAnsi="GHEA Grapalat" w:cs="Sylfaen"/>
          <w:iCs/>
          <w:lang w:val="af-ZA"/>
        </w:rPr>
        <w:t>գործընկերների</w:t>
      </w:r>
      <w:r w:rsidRPr="00B0428C">
        <w:rPr>
          <w:rFonts w:ascii="GHEA Grapalat" w:hAnsi="GHEA Grapalat" w:cs="Arial Armenian"/>
          <w:iCs/>
          <w:lang w:val="af-ZA"/>
        </w:rPr>
        <w:t xml:space="preserve"> </w:t>
      </w:r>
      <w:r w:rsidRPr="00B0428C">
        <w:rPr>
          <w:rFonts w:ascii="GHEA Grapalat" w:hAnsi="GHEA Grapalat" w:cs="Sylfaen"/>
          <w:iCs/>
          <w:lang w:val="af-ZA"/>
        </w:rPr>
        <w:t>անունով</w:t>
      </w:r>
      <w:r w:rsidRPr="00B0428C">
        <w:rPr>
          <w:rFonts w:ascii="GHEA Grapalat" w:hAnsi="GHEA Grapalat"/>
          <w:iCs/>
          <w:lang w:val="af-ZA"/>
        </w:rPr>
        <w:t>]</w:t>
      </w:r>
      <w:r w:rsidRPr="00B0428C">
        <w:rPr>
          <w:rFonts w:ascii="GHEA Grapalat" w:hAnsi="GHEA Grapalat"/>
          <w:spacing w:val="-3"/>
        </w:rPr>
        <w:t xml:space="preserve"> (</w:t>
      </w:r>
      <w:r w:rsidRPr="00B0428C">
        <w:rPr>
          <w:rFonts w:ascii="GHEA Grapalat" w:hAnsi="GHEA Grapalat" w:cs="Sylfaen"/>
          <w:spacing w:val="-3"/>
        </w:rPr>
        <w:t>այսուհետ՝</w:t>
      </w:r>
      <w:r w:rsidRPr="00B0428C">
        <w:rPr>
          <w:rFonts w:ascii="GHEA Grapalat" w:hAnsi="GHEA Grapalat" w:cs="Arial Armenian"/>
          <w:spacing w:val="-3"/>
        </w:rPr>
        <w:t xml:space="preserve"> «Դիմող</w:t>
      </w:r>
      <w:r w:rsidRPr="00B0428C">
        <w:rPr>
          <w:rFonts w:ascii="GHEA Grapalat" w:hAnsi="GHEA Grapalat" w:cs="Sylfaen"/>
          <w:spacing w:val="-3"/>
        </w:rPr>
        <w:t>»</w:t>
      </w:r>
      <w:r w:rsidRPr="00B0428C">
        <w:rPr>
          <w:rFonts w:ascii="GHEA Grapalat" w:hAnsi="GHEA Grapalat" w:cs="Arial Armenian"/>
          <w:spacing w:val="-3"/>
        </w:rPr>
        <w:t xml:space="preserve">) </w:t>
      </w:r>
      <w:r w:rsidRPr="00B0428C">
        <w:rPr>
          <w:rFonts w:ascii="GHEA Grapalat" w:hAnsi="GHEA Grapalat" w:cs="Sylfaen"/>
          <w:spacing w:val="-3"/>
        </w:rPr>
        <w:t>Ձեզ</w:t>
      </w:r>
      <w:r w:rsidRPr="00B0428C">
        <w:rPr>
          <w:rFonts w:ascii="GHEA Grapalat" w:hAnsi="GHEA Grapalat" w:cs="Arial Armenian"/>
          <w:spacing w:val="-3"/>
        </w:rPr>
        <w:t xml:space="preserve"> </w:t>
      </w:r>
      <w:r w:rsidRPr="00B0428C">
        <w:rPr>
          <w:rFonts w:ascii="GHEA Grapalat" w:hAnsi="GHEA Grapalat" w:cs="Sylfaen"/>
          <w:spacing w:val="-3"/>
        </w:rPr>
        <w:t>Հայտ</w:t>
      </w:r>
      <w:r w:rsidRPr="00B0428C">
        <w:rPr>
          <w:rFonts w:ascii="GHEA Grapalat" w:hAnsi="GHEA Grapalat" w:cs="Arial Armenian"/>
          <w:spacing w:val="-3"/>
        </w:rPr>
        <w:t xml:space="preserve"> </w:t>
      </w:r>
      <w:r w:rsidRPr="00B0428C">
        <w:rPr>
          <w:rFonts w:ascii="GHEA Grapalat" w:hAnsi="GHEA Grapalat" w:cs="Sylfaen"/>
          <w:spacing w:val="-3"/>
        </w:rPr>
        <w:t>է</w:t>
      </w:r>
      <w:r w:rsidRPr="00B0428C">
        <w:rPr>
          <w:rFonts w:ascii="GHEA Grapalat" w:hAnsi="GHEA Grapalat" w:cs="Arial Armenian"/>
          <w:spacing w:val="-3"/>
        </w:rPr>
        <w:t xml:space="preserve"> </w:t>
      </w:r>
      <w:r w:rsidRPr="00B0428C">
        <w:rPr>
          <w:rFonts w:ascii="GHEA Grapalat" w:hAnsi="GHEA Grapalat" w:cs="Sylfaen"/>
          <w:spacing w:val="-3"/>
        </w:rPr>
        <w:t>ներկայացրել՝</w:t>
      </w:r>
      <w:r w:rsidRPr="00B0428C">
        <w:rPr>
          <w:rFonts w:ascii="GHEA Grapalat" w:hAnsi="GHEA Grapalat" w:cs="Arial Armenian"/>
          <w:spacing w:val="-3"/>
        </w:rPr>
        <w:t xml:space="preserve"> </w:t>
      </w:r>
      <w:r w:rsidRPr="00B0428C">
        <w:rPr>
          <w:rFonts w:ascii="GHEA Grapalat" w:hAnsi="GHEA Grapalat" w:cs="Sylfaen"/>
          <w:spacing w:val="-3"/>
        </w:rPr>
        <w:t>թվագրված</w:t>
      </w:r>
      <w:r w:rsidRPr="00B0428C">
        <w:rPr>
          <w:rFonts w:ascii="GHEA Grapalat" w:hAnsi="GHEA Grapalat"/>
          <w:spacing w:val="-3"/>
        </w:rPr>
        <w:t xml:space="preserve"> </w:t>
      </w:r>
      <w:r w:rsidRPr="00B0428C">
        <w:rPr>
          <w:rFonts w:ascii="GHEA Grapalat" w:hAnsi="GHEA Grapalat"/>
          <w:i/>
          <w:spacing w:val="-3"/>
        </w:rPr>
        <w:t>[</w:t>
      </w:r>
      <w:r w:rsidRPr="00B0428C">
        <w:rPr>
          <w:rFonts w:ascii="GHEA Grapalat" w:hAnsi="GHEA Grapalat" w:cs="Sylfaen"/>
          <w:i/>
          <w:spacing w:val="-3"/>
        </w:rPr>
        <w:t>ամսաթիվը</w:t>
      </w:r>
      <w:r w:rsidRPr="00B0428C">
        <w:rPr>
          <w:rFonts w:ascii="GHEA Grapalat" w:hAnsi="GHEA Grapalat" w:cs="Arial Armenian"/>
          <w:i/>
          <w:spacing w:val="-3"/>
        </w:rPr>
        <w:t>]</w:t>
      </w:r>
      <w:r w:rsidRPr="00B0428C">
        <w:rPr>
          <w:rFonts w:ascii="GHEA Grapalat" w:hAnsi="GHEA Grapalat"/>
          <w:i/>
          <w:spacing w:val="-3"/>
        </w:rPr>
        <w:t xml:space="preserve"> </w:t>
      </w:r>
      <w:r w:rsidRPr="00B0428C">
        <w:rPr>
          <w:rFonts w:ascii="GHEA Grapalat" w:hAnsi="GHEA Grapalat"/>
          <w:spacing w:val="-3"/>
        </w:rPr>
        <w:t>(</w:t>
      </w:r>
      <w:r w:rsidRPr="00B0428C">
        <w:rPr>
          <w:rFonts w:ascii="GHEA Grapalat" w:hAnsi="GHEA Grapalat" w:cs="Sylfaen"/>
          <w:spacing w:val="-3"/>
        </w:rPr>
        <w:t>այսուհետ՝</w:t>
      </w:r>
      <w:r w:rsidRPr="00B0428C">
        <w:rPr>
          <w:rFonts w:ascii="GHEA Grapalat" w:hAnsi="GHEA Grapalat" w:cs="Arial Armenian"/>
          <w:spacing w:val="-3"/>
        </w:rPr>
        <w:t xml:space="preserve"> «</w:t>
      </w:r>
      <w:r w:rsidRPr="00B0428C">
        <w:rPr>
          <w:rFonts w:ascii="GHEA Grapalat" w:hAnsi="GHEA Grapalat" w:cs="Sylfaen"/>
          <w:spacing w:val="-3"/>
        </w:rPr>
        <w:t>Հայտ»</w:t>
      </w:r>
      <w:proofErr w:type="gramStart"/>
      <w:r w:rsidRPr="00B0428C">
        <w:rPr>
          <w:rFonts w:ascii="GHEA Grapalat" w:hAnsi="GHEA Grapalat" w:cs="Arial Armenian"/>
          <w:spacing w:val="-3"/>
        </w:rPr>
        <w:t>)</w:t>
      </w:r>
      <w:r w:rsidRPr="00B0428C">
        <w:rPr>
          <w:rFonts w:ascii="GHEA Grapalat" w:hAnsi="GHEA Grapalat" w:cs="Sylfaen"/>
          <w:spacing w:val="-3"/>
        </w:rPr>
        <w:t>՝</w:t>
      </w:r>
      <w:proofErr w:type="gramEnd"/>
      <w:r w:rsidRPr="00B0428C">
        <w:rPr>
          <w:rFonts w:ascii="GHEA Grapalat" w:hAnsi="GHEA Grapalat" w:cs="Arial Armenian"/>
          <w:spacing w:val="-3"/>
        </w:rPr>
        <w:t xml:space="preserve"> </w:t>
      </w:r>
      <w:r w:rsidRPr="00B0428C">
        <w:rPr>
          <w:rFonts w:ascii="GHEA Grapalat" w:hAnsi="GHEA Grapalat" w:cs="Sylfaen"/>
          <w:spacing w:val="-3"/>
        </w:rPr>
        <w:t>Մրցութային</w:t>
      </w:r>
      <w:r w:rsidRPr="00B0428C">
        <w:rPr>
          <w:rFonts w:ascii="GHEA Grapalat" w:hAnsi="GHEA Grapalat" w:cs="Arial Armenian"/>
          <w:spacing w:val="-3"/>
        </w:rPr>
        <w:t xml:space="preserve"> </w:t>
      </w:r>
      <w:r w:rsidRPr="00B0428C">
        <w:rPr>
          <w:rFonts w:ascii="GHEA Grapalat" w:hAnsi="GHEA Grapalat" w:cs="Sylfaen"/>
          <w:spacing w:val="-3"/>
        </w:rPr>
        <w:t>Հրավեր</w:t>
      </w:r>
      <w:r w:rsidRPr="00B0428C">
        <w:rPr>
          <w:rFonts w:ascii="GHEA Grapalat" w:hAnsi="GHEA Grapalat" w:cs="Arial Armenian"/>
          <w:spacing w:val="-3"/>
        </w:rPr>
        <w:t xml:space="preserve"> No.</w:t>
      </w:r>
      <w:r w:rsidRPr="00B0428C">
        <w:rPr>
          <w:rFonts w:ascii="GHEA Grapalat" w:hAnsi="GHEA Grapalat"/>
          <w:spacing w:val="-3"/>
        </w:rPr>
        <w:t xml:space="preserve"> </w:t>
      </w:r>
      <w:r w:rsidRPr="00B0428C">
        <w:rPr>
          <w:rFonts w:ascii="GHEA Grapalat" w:hAnsi="GHEA Grapalat"/>
          <w:i/>
          <w:spacing w:val="-3"/>
        </w:rPr>
        <w:t>[</w:t>
      </w:r>
      <w:r w:rsidRPr="00B0428C">
        <w:rPr>
          <w:rFonts w:ascii="GHEA Grapalat" w:hAnsi="GHEA Grapalat" w:cs="Sylfaen"/>
          <w:i/>
          <w:spacing w:val="-3"/>
        </w:rPr>
        <w:t>ՄՀ</w:t>
      </w:r>
      <w:r w:rsidRPr="00B0428C">
        <w:rPr>
          <w:rFonts w:ascii="GHEA Grapalat" w:hAnsi="GHEA Grapalat" w:cs="Arial Armenian"/>
          <w:i/>
          <w:spacing w:val="-3"/>
        </w:rPr>
        <w:t xml:space="preserve"> </w:t>
      </w:r>
      <w:r w:rsidRPr="00B0428C">
        <w:rPr>
          <w:rFonts w:ascii="GHEA Grapalat" w:hAnsi="GHEA Grapalat" w:cs="Sylfaen"/>
          <w:i/>
          <w:spacing w:val="-3"/>
        </w:rPr>
        <w:t>համարը</w:t>
      </w:r>
      <w:r w:rsidRPr="00B0428C">
        <w:rPr>
          <w:rFonts w:ascii="GHEA Grapalat" w:hAnsi="GHEA Grapalat"/>
          <w:i/>
          <w:spacing w:val="-3"/>
        </w:rPr>
        <w:t>]</w:t>
      </w:r>
      <w:r w:rsidRPr="00B0428C">
        <w:rPr>
          <w:rFonts w:ascii="GHEA Grapalat" w:hAnsi="GHEA Grapalat"/>
          <w:spacing w:val="-3"/>
        </w:rPr>
        <w:t xml:space="preserve">  </w:t>
      </w:r>
      <w:r w:rsidRPr="00B0428C">
        <w:rPr>
          <w:rFonts w:ascii="GHEA Grapalat" w:hAnsi="GHEA Grapalat"/>
          <w:i/>
          <w:spacing w:val="-3"/>
        </w:rPr>
        <w:t>[</w:t>
      </w:r>
      <w:r w:rsidRPr="00B0428C">
        <w:rPr>
          <w:rFonts w:ascii="GHEA Grapalat" w:hAnsi="GHEA Grapalat" w:cs="Sylfaen"/>
          <w:i/>
          <w:spacing w:val="-3"/>
        </w:rPr>
        <w:t>ՄՀ</w:t>
      </w:r>
      <w:r w:rsidRPr="00B0428C">
        <w:rPr>
          <w:rFonts w:ascii="GHEA Grapalat" w:hAnsi="GHEA Grapalat"/>
          <w:i/>
          <w:spacing w:val="-3"/>
        </w:rPr>
        <w:t>]</w:t>
      </w:r>
      <w:r w:rsidRPr="00B0428C">
        <w:rPr>
          <w:rFonts w:ascii="GHEA Grapalat" w:hAnsi="GHEA Grapalat"/>
          <w:spacing w:val="-3"/>
        </w:rPr>
        <w:t xml:space="preserve"> –</w:t>
      </w:r>
      <w:proofErr w:type="gramStart"/>
      <w:r w:rsidRPr="00B0428C">
        <w:rPr>
          <w:rFonts w:ascii="GHEA Grapalat" w:hAnsi="GHEA Grapalat" w:cs="Sylfaen"/>
          <w:spacing w:val="-3"/>
        </w:rPr>
        <w:t>ի</w:t>
      </w:r>
      <w:proofErr w:type="gramEnd"/>
      <w:r w:rsidRPr="00B0428C">
        <w:rPr>
          <w:rFonts w:ascii="GHEA Grapalat" w:hAnsi="GHEA Grapalat" w:cs="Arial Armenian"/>
          <w:spacing w:val="-3"/>
        </w:rPr>
        <w:t xml:space="preserve"> </w:t>
      </w:r>
      <w:r w:rsidRPr="00B0428C">
        <w:rPr>
          <w:rFonts w:ascii="GHEA Grapalat" w:hAnsi="GHEA Grapalat" w:cs="Sylfaen"/>
          <w:spacing w:val="-3"/>
        </w:rPr>
        <w:t>շրջանակում</w:t>
      </w:r>
      <w:r w:rsidRPr="00B0428C">
        <w:rPr>
          <w:rFonts w:ascii="GHEA Grapalat" w:hAnsi="GHEA Grapalat"/>
          <w:spacing w:val="-3"/>
        </w:rPr>
        <w:t xml:space="preserve"> </w:t>
      </w:r>
      <w:r w:rsidRPr="00B0428C">
        <w:rPr>
          <w:rFonts w:ascii="GHEA Grapalat" w:hAnsi="GHEA Grapalat"/>
          <w:i/>
          <w:spacing w:val="-3"/>
        </w:rPr>
        <w:t>[</w:t>
      </w:r>
      <w:r w:rsidRPr="00B0428C">
        <w:rPr>
          <w:rFonts w:ascii="GHEA Grapalat" w:hAnsi="GHEA Grapalat" w:cs="Sylfaen"/>
          <w:i/>
          <w:spacing w:val="-3"/>
        </w:rPr>
        <w:t>Պայմանագրի</w:t>
      </w:r>
      <w:r w:rsidRPr="00B0428C">
        <w:rPr>
          <w:rFonts w:ascii="GHEA Grapalat" w:hAnsi="GHEA Grapalat" w:cs="Arial Armenian"/>
          <w:i/>
          <w:spacing w:val="-3"/>
        </w:rPr>
        <w:t xml:space="preserve"> </w:t>
      </w:r>
      <w:r w:rsidRPr="00B0428C">
        <w:rPr>
          <w:rFonts w:ascii="GHEA Grapalat" w:hAnsi="GHEA Grapalat" w:cs="Sylfaen"/>
          <w:i/>
          <w:spacing w:val="-3"/>
        </w:rPr>
        <w:t>անունը</w:t>
      </w:r>
      <w:r w:rsidRPr="00B0428C">
        <w:rPr>
          <w:rFonts w:ascii="GHEA Grapalat" w:hAnsi="GHEA Grapalat" w:cs="Arial Armenian"/>
          <w:i/>
          <w:spacing w:val="-3"/>
        </w:rPr>
        <w:t>]</w:t>
      </w:r>
      <w:r w:rsidRPr="00B0428C">
        <w:rPr>
          <w:rFonts w:ascii="GHEA Grapalat" w:hAnsi="GHEA Grapalat"/>
          <w:i/>
          <w:spacing w:val="-3"/>
        </w:rPr>
        <w:t>-</w:t>
      </w:r>
      <w:r w:rsidRPr="00B0428C">
        <w:rPr>
          <w:rFonts w:ascii="GHEA Grapalat" w:hAnsi="GHEA Grapalat" w:cs="Sylfaen"/>
          <w:spacing w:val="-3"/>
        </w:rPr>
        <w:t>ի</w:t>
      </w:r>
      <w:r w:rsidRPr="00B0428C">
        <w:rPr>
          <w:rFonts w:ascii="GHEA Grapalat" w:hAnsi="GHEA Grapalat" w:cs="Arial Armenian"/>
          <w:spacing w:val="-3"/>
        </w:rPr>
        <w:t xml:space="preserve"> </w:t>
      </w:r>
      <w:r w:rsidRPr="00B0428C">
        <w:rPr>
          <w:rFonts w:ascii="GHEA Grapalat" w:hAnsi="GHEA Grapalat" w:cs="Sylfaen"/>
          <w:spacing w:val="-3"/>
        </w:rPr>
        <w:t>կատարման</w:t>
      </w:r>
      <w:r w:rsidRPr="00B0428C">
        <w:rPr>
          <w:rFonts w:ascii="GHEA Grapalat" w:hAnsi="GHEA Grapalat" w:cs="Arial Armenian"/>
          <w:spacing w:val="-3"/>
        </w:rPr>
        <w:t xml:space="preserve"> </w:t>
      </w:r>
      <w:r w:rsidRPr="00B0428C">
        <w:rPr>
          <w:rFonts w:ascii="GHEA Grapalat" w:hAnsi="GHEA Grapalat" w:cs="Sylfaen"/>
          <w:spacing w:val="-3"/>
        </w:rPr>
        <w:t>նպատակով</w:t>
      </w:r>
      <w:r w:rsidRPr="00B0428C">
        <w:rPr>
          <w:rFonts w:ascii="GHEA Grapalat" w:hAnsi="GHEA Grapalat" w:cs="Arial Armenian"/>
          <w:spacing w:val="-3"/>
        </w:rPr>
        <w:t>:</w:t>
      </w:r>
      <w:r w:rsidRPr="00B0428C">
        <w:rPr>
          <w:rFonts w:ascii="GHEA Grapalat" w:hAnsi="GHEA Grapalat"/>
          <w:spacing w:val="-3"/>
        </w:rPr>
        <w:t xml:space="preserve"> </w:t>
      </w:r>
      <w:r w:rsidRPr="00B0428C">
        <w:rPr>
          <w:rFonts w:ascii="GHEA Grapalat" w:hAnsi="GHEA Grapalat"/>
          <w:i/>
          <w:spacing w:val="-3"/>
        </w:rPr>
        <w:t xml:space="preserve">  </w:t>
      </w:r>
    </w:p>
    <w:p w:rsidR="003409C7" w:rsidRPr="00B0428C" w:rsidRDefault="003409C7" w:rsidP="003409C7">
      <w:pPr>
        <w:pStyle w:val="NormalWeb"/>
        <w:jc w:val="both"/>
        <w:rPr>
          <w:rFonts w:ascii="GHEA Grapalat" w:hAnsi="GHEA Grapalat" w:cs="Times New Roman"/>
        </w:rPr>
      </w:pPr>
      <w:r w:rsidRPr="00B0428C">
        <w:rPr>
          <w:rFonts w:ascii="GHEA Grapalat" w:hAnsi="GHEA Grapalat" w:cs="Sylfaen"/>
        </w:rPr>
        <w:t>Բացի</w:t>
      </w:r>
      <w:r w:rsidRPr="00B0428C">
        <w:rPr>
          <w:rFonts w:ascii="GHEA Grapalat" w:hAnsi="GHEA Grapalat" w:cs="Times New Roman"/>
        </w:rPr>
        <w:t xml:space="preserve"> </w:t>
      </w:r>
      <w:r w:rsidRPr="00B0428C">
        <w:rPr>
          <w:rFonts w:ascii="GHEA Grapalat" w:hAnsi="GHEA Grapalat" w:cs="Sylfaen"/>
        </w:rPr>
        <w:t>այդ</w:t>
      </w:r>
      <w:r w:rsidRPr="00B0428C">
        <w:rPr>
          <w:rFonts w:ascii="GHEA Grapalat" w:hAnsi="GHEA Grapalat" w:cs="Times New Roman"/>
        </w:rPr>
        <w:t xml:space="preserve">, </w:t>
      </w:r>
      <w:r w:rsidRPr="00B0428C">
        <w:rPr>
          <w:rFonts w:ascii="GHEA Grapalat" w:hAnsi="GHEA Grapalat" w:cs="Sylfaen"/>
        </w:rPr>
        <w:t>մենք</w:t>
      </w:r>
      <w:r w:rsidRPr="00B0428C">
        <w:rPr>
          <w:rFonts w:ascii="GHEA Grapalat" w:hAnsi="GHEA Grapalat" w:cs="Times New Roman"/>
        </w:rPr>
        <w:t xml:space="preserve"> </w:t>
      </w:r>
      <w:r w:rsidRPr="00B0428C">
        <w:rPr>
          <w:rFonts w:ascii="GHEA Grapalat" w:hAnsi="GHEA Grapalat" w:cs="Sylfaen"/>
        </w:rPr>
        <w:t>հասկանում</w:t>
      </w:r>
      <w:r w:rsidRPr="00B0428C">
        <w:rPr>
          <w:rFonts w:ascii="GHEA Grapalat" w:hAnsi="GHEA Grapalat" w:cs="Times New Roman"/>
        </w:rPr>
        <w:t xml:space="preserve"> </w:t>
      </w:r>
      <w:r w:rsidRPr="00B0428C">
        <w:rPr>
          <w:rFonts w:ascii="GHEA Grapalat" w:hAnsi="GHEA Grapalat" w:cs="Sylfaen"/>
        </w:rPr>
        <w:t>ենք</w:t>
      </w:r>
      <w:r w:rsidRPr="00B0428C">
        <w:rPr>
          <w:rFonts w:ascii="GHEA Grapalat" w:hAnsi="GHEA Grapalat" w:cs="Times New Roman"/>
        </w:rPr>
        <w:t xml:space="preserve">, </w:t>
      </w:r>
      <w:r w:rsidRPr="00B0428C">
        <w:rPr>
          <w:rFonts w:ascii="GHEA Grapalat" w:hAnsi="GHEA Grapalat" w:cs="Sylfaen"/>
        </w:rPr>
        <w:t>որ</w:t>
      </w:r>
      <w:r w:rsidRPr="00B0428C">
        <w:rPr>
          <w:rFonts w:ascii="GHEA Grapalat" w:hAnsi="GHEA Grapalat" w:cs="Times New Roman"/>
        </w:rPr>
        <w:t xml:space="preserve">, </w:t>
      </w:r>
      <w:r w:rsidRPr="00B0428C">
        <w:rPr>
          <w:rFonts w:ascii="GHEA Grapalat" w:hAnsi="GHEA Grapalat" w:cs="Sylfaen"/>
        </w:rPr>
        <w:t>համաձայն</w:t>
      </w:r>
      <w:r w:rsidRPr="00B0428C">
        <w:rPr>
          <w:rFonts w:ascii="GHEA Grapalat" w:hAnsi="GHEA Grapalat" w:cs="Times New Roman"/>
        </w:rPr>
        <w:t xml:space="preserve"> </w:t>
      </w:r>
      <w:r w:rsidRPr="00B0428C">
        <w:rPr>
          <w:rFonts w:ascii="GHEA Grapalat" w:hAnsi="GHEA Grapalat" w:cs="Sylfaen"/>
        </w:rPr>
        <w:t>Ձեր</w:t>
      </w:r>
      <w:r w:rsidRPr="00B0428C">
        <w:rPr>
          <w:rFonts w:ascii="GHEA Grapalat" w:hAnsi="GHEA Grapalat" w:cs="Times New Roman"/>
        </w:rPr>
        <w:t xml:space="preserve"> </w:t>
      </w:r>
      <w:r w:rsidRPr="00B0428C">
        <w:rPr>
          <w:rFonts w:ascii="GHEA Grapalat" w:hAnsi="GHEA Grapalat" w:cs="Sylfaen"/>
        </w:rPr>
        <w:t>պայմանների</w:t>
      </w:r>
      <w:r w:rsidRPr="00B0428C">
        <w:rPr>
          <w:rFonts w:ascii="GHEA Grapalat" w:hAnsi="GHEA Grapalat" w:cs="Times New Roman"/>
        </w:rPr>
        <w:t xml:space="preserve">, </w:t>
      </w:r>
      <w:r w:rsidRPr="00B0428C">
        <w:rPr>
          <w:rFonts w:ascii="GHEA Grapalat" w:hAnsi="GHEA Grapalat" w:cs="Sylfaen"/>
        </w:rPr>
        <w:t>հայտերը</w:t>
      </w:r>
      <w:r w:rsidRPr="00B0428C">
        <w:rPr>
          <w:rFonts w:ascii="GHEA Grapalat" w:hAnsi="GHEA Grapalat" w:cs="Times New Roman"/>
        </w:rPr>
        <w:t xml:space="preserve"> </w:t>
      </w:r>
      <w:r w:rsidRPr="00B0428C">
        <w:rPr>
          <w:rFonts w:ascii="GHEA Grapalat" w:hAnsi="GHEA Grapalat" w:cs="Sylfaen"/>
        </w:rPr>
        <w:t>պետք</w:t>
      </w:r>
      <w:r w:rsidRPr="00B0428C">
        <w:rPr>
          <w:rFonts w:ascii="GHEA Grapalat" w:hAnsi="GHEA Grapalat" w:cs="Times New Roman"/>
        </w:rPr>
        <w:t xml:space="preserve"> </w:t>
      </w:r>
      <w:r w:rsidRPr="00B0428C">
        <w:rPr>
          <w:rFonts w:ascii="GHEA Grapalat" w:hAnsi="GHEA Grapalat" w:cs="Sylfaen"/>
        </w:rPr>
        <w:t>է</w:t>
      </w:r>
      <w:r w:rsidRPr="00B0428C">
        <w:rPr>
          <w:rFonts w:ascii="GHEA Grapalat" w:hAnsi="GHEA Grapalat" w:cs="Times New Roman"/>
        </w:rPr>
        <w:t xml:space="preserve"> </w:t>
      </w:r>
      <w:r w:rsidRPr="00B0428C">
        <w:rPr>
          <w:rFonts w:ascii="GHEA Grapalat" w:hAnsi="GHEA Grapalat" w:cs="Sylfaen"/>
        </w:rPr>
        <w:t>հիմնավորել</w:t>
      </w:r>
      <w:r w:rsidRPr="00B0428C">
        <w:rPr>
          <w:rFonts w:ascii="GHEA Grapalat" w:hAnsi="GHEA Grapalat" w:cs="Times New Roman"/>
        </w:rPr>
        <w:t xml:space="preserve"> </w:t>
      </w:r>
      <w:r w:rsidRPr="00B0428C">
        <w:rPr>
          <w:rFonts w:ascii="GHEA Grapalat" w:hAnsi="GHEA Grapalat" w:cs="Sylfaen"/>
        </w:rPr>
        <w:t>հայտի</w:t>
      </w:r>
      <w:r w:rsidRPr="00B0428C">
        <w:rPr>
          <w:rFonts w:ascii="GHEA Grapalat" w:hAnsi="GHEA Grapalat" w:cs="Times New Roman"/>
        </w:rPr>
        <w:t xml:space="preserve"> </w:t>
      </w:r>
      <w:r w:rsidRPr="00B0428C">
        <w:rPr>
          <w:rFonts w:ascii="GHEA Grapalat" w:hAnsi="GHEA Grapalat" w:cs="Sylfaen"/>
        </w:rPr>
        <w:t>երաշխիքով</w:t>
      </w:r>
      <w:r w:rsidRPr="00B0428C">
        <w:rPr>
          <w:rFonts w:ascii="GHEA Grapalat" w:hAnsi="GHEA Grapalat" w:cs="Times New Roman"/>
        </w:rPr>
        <w:t xml:space="preserve">: </w:t>
      </w:r>
    </w:p>
    <w:p w:rsidR="003409C7" w:rsidRPr="00B0428C" w:rsidRDefault="003409C7" w:rsidP="003409C7">
      <w:pPr>
        <w:pStyle w:val="NormalWeb"/>
        <w:jc w:val="both"/>
        <w:rPr>
          <w:rFonts w:ascii="GHEA Grapalat" w:hAnsi="GHEA Grapalat" w:cs="Times New Roman"/>
        </w:rPr>
      </w:pPr>
      <w:r w:rsidRPr="00B0428C">
        <w:rPr>
          <w:rFonts w:ascii="GHEA Grapalat" w:hAnsi="GHEA Grapalat" w:cs="Sylfaen"/>
        </w:rPr>
        <w:t>Հայտատուի</w:t>
      </w:r>
      <w:r w:rsidRPr="00B0428C">
        <w:rPr>
          <w:rFonts w:ascii="GHEA Grapalat" w:hAnsi="GHEA Grapalat" w:cs="Times New Roman"/>
        </w:rPr>
        <w:t xml:space="preserve"> </w:t>
      </w:r>
      <w:r w:rsidRPr="00B0428C">
        <w:rPr>
          <w:rFonts w:ascii="GHEA Grapalat" w:hAnsi="GHEA Grapalat" w:cs="Sylfaen"/>
        </w:rPr>
        <w:t>պահանջով՝</w:t>
      </w:r>
      <w:r w:rsidRPr="00B0428C">
        <w:rPr>
          <w:rFonts w:ascii="GHEA Grapalat" w:hAnsi="GHEA Grapalat" w:cs="Times New Roman"/>
        </w:rPr>
        <w:t xml:space="preserve"> </w:t>
      </w:r>
      <w:r w:rsidRPr="00B0428C">
        <w:rPr>
          <w:rFonts w:ascii="GHEA Grapalat" w:hAnsi="GHEA Grapalat" w:cs="Sylfaen"/>
        </w:rPr>
        <w:t>մենք՝</w:t>
      </w:r>
      <w:r w:rsidRPr="00B0428C">
        <w:rPr>
          <w:rFonts w:ascii="GHEA Grapalat" w:hAnsi="GHEA Grapalat" w:cs="Times New Roman"/>
        </w:rPr>
        <w:t xml:space="preserve"> </w:t>
      </w:r>
      <w:r w:rsidRPr="00B0428C">
        <w:rPr>
          <w:rFonts w:ascii="GHEA Grapalat" w:hAnsi="GHEA Grapalat" w:cs="Times New Roman"/>
          <w:i/>
          <w:iCs/>
        </w:rPr>
        <w:t>[</w:t>
      </w:r>
      <w:r w:rsidRPr="00B0428C">
        <w:rPr>
          <w:rFonts w:ascii="GHEA Grapalat" w:hAnsi="GHEA Grapalat" w:cs="Sylfaen"/>
          <w:i/>
          <w:iCs/>
        </w:rPr>
        <w:t>Բանկի</w:t>
      </w:r>
      <w:r w:rsidRPr="00B0428C">
        <w:rPr>
          <w:rFonts w:ascii="GHEA Grapalat" w:hAnsi="GHEA Grapalat" w:cs="Times New Roman"/>
          <w:i/>
          <w:iCs/>
        </w:rPr>
        <w:t xml:space="preserve"> </w:t>
      </w:r>
      <w:r w:rsidRPr="00B0428C">
        <w:rPr>
          <w:rFonts w:ascii="GHEA Grapalat" w:hAnsi="GHEA Grapalat" w:cs="Sylfaen"/>
          <w:i/>
          <w:iCs/>
        </w:rPr>
        <w:t>անվանումը</w:t>
      </w:r>
      <w:r w:rsidRPr="00B0428C">
        <w:rPr>
          <w:rFonts w:ascii="GHEA Grapalat" w:hAnsi="GHEA Grapalat" w:cs="Times New Roman"/>
          <w:i/>
          <w:iCs/>
        </w:rPr>
        <w:t xml:space="preserve">], </w:t>
      </w:r>
      <w:r w:rsidRPr="00B0428C">
        <w:rPr>
          <w:rFonts w:ascii="GHEA Grapalat" w:hAnsi="GHEA Grapalat" w:cs="Sylfaen"/>
          <w:i/>
          <w:iCs/>
        </w:rPr>
        <w:t>սույնով</w:t>
      </w:r>
      <w:r w:rsidRPr="00B0428C">
        <w:rPr>
          <w:rFonts w:ascii="GHEA Grapalat" w:hAnsi="GHEA Grapalat" w:cs="Times New Roman"/>
          <w:i/>
          <w:iCs/>
        </w:rPr>
        <w:t xml:space="preserve"> </w:t>
      </w:r>
      <w:r w:rsidRPr="00B0428C">
        <w:rPr>
          <w:rFonts w:ascii="GHEA Grapalat" w:hAnsi="GHEA Grapalat" w:cs="Sylfaen"/>
          <w:i/>
          <w:iCs/>
        </w:rPr>
        <w:t>պարտավորվում</w:t>
      </w:r>
      <w:r w:rsidRPr="00B0428C">
        <w:rPr>
          <w:rFonts w:ascii="GHEA Grapalat" w:hAnsi="GHEA Grapalat" w:cs="Times New Roman"/>
          <w:i/>
          <w:iCs/>
        </w:rPr>
        <w:t xml:space="preserve"> </w:t>
      </w:r>
      <w:r w:rsidRPr="00B0428C">
        <w:rPr>
          <w:rFonts w:ascii="GHEA Grapalat" w:hAnsi="GHEA Grapalat" w:cs="Sylfaen"/>
          <w:i/>
          <w:iCs/>
        </w:rPr>
        <w:t>ենք</w:t>
      </w:r>
      <w:r w:rsidRPr="00B0428C">
        <w:rPr>
          <w:rFonts w:ascii="GHEA Grapalat" w:hAnsi="GHEA Grapalat" w:cs="Times New Roman"/>
          <w:i/>
          <w:iCs/>
        </w:rPr>
        <w:t xml:space="preserve"> </w:t>
      </w:r>
      <w:r w:rsidRPr="00B0428C">
        <w:rPr>
          <w:rFonts w:ascii="GHEA Grapalat" w:hAnsi="GHEA Grapalat" w:cs="Sylfaen"/>
          <w:i/>
          <w:iCs/>
        </w:rPr>
        <w:t>անվերադարձ</w:t>
      </w:r>
      <w:r w:rsidRPr="00B0428C">
        <w:rPr>
          <w:rFonts w:ascii="GHEA Grapalat" w:hAnsi="GHEA Grapalat" w:cs="Times New Roman"/>
          <w:i/>
          <w:iCs/>
        </w:rPr>
        <w:t xml:space="preserve"> </w:t>
      </w:r>
      <w:r w:rsidRPr="00B0428C">
        <w:rPr>
          <w:rFonts w:ascii="GHEA Grapalat" w:hAnsi="GHEA Grapalat" w:cs="Sylfaen"/>
          <w:i/>
          <w:iCs/>
        </w:rPr>
        <w:t>Ձեզ</w:t>
      </w:r>
      <w:r w:rsidRPr="00B0428C">
        <w:rPr>
          <w:rFonts w:ascii="GHEA Grapalat" w:hAnsi="GHEA Grapalat" w:cs="Times New Roman"/>
          <w:i/>
          <w:iCs/>
        </w:rPr>
        <w:t xml:space="preserve"> </w:t>
      </w:r>
      <w:r w:rsidRPr="00B0428C">
        <w:rPr>
          <w:rFonts w:ascii="GHEA Grapalat" w:hAnsi="GHEA Grapalat" w:cs="Sylfaen"/>
          <w:i/>
          <w:iCs/>
        </w:rPr>
        <w:t>վճարել</w:t>
      </w:r>
      <w:r w:rsidRPr="00B0428C">
        <w:rPr>
          <w:rFonts w:ascii="GHEA Grapalat" w:hAnsi="GHEA Grapalat" w:cs="Times New Roman"/>
          <w:i/>
          <w:iCs/>
        </w:rPr>
        <w:t xml:space="preserve"> </w:t>
      </w:r>
      <w:r w:rsidRPr="00B0428C">
        <w:rPr>
          <w:rFonts w:ascii="GHEA Grapalat" w:hAnsi="GHEA Grapalat" w:cs="Sylfaen"/>
          <w:i/>
          <w:iCs/>
        </w:rPr>
        <w:t>ցանկացած</w:t>
      </w:r>
      <w:r w:rsidRPr="00B0428C">
        <w:rPr>
          <w:rFonts w:ascii="GHEA Grapalat" w:hAnsi="GHEA Grapalat" w:cs="Times New Roman"/>
          <w:i/>
          <w:iCs/>
        </w:rPr>
        <w:t xml:space="preserve"> </w:t>
      </w:r>
      <w:r w:rsidRPr="00B0428C">
        <w:rPr>
          <w:rFonts w:ascii="GHEA Grapalat" w:hAnsi="GHEA Grapalat" w:cs="Sylfaen"/>
          <w:i/>
          <w:iCs/>
        </w:rPr>
        <w:t>գումար</w:t>
      </w:r>
      <w:r w:rsidRPr="00B0428C">
        <w:rPr>
          <w:rFonts w:ascii="GHEA Grapalat" w:hAnsi="GHEA Grapalat" w:cs="Times New Roman"/>
          <w:i/>
          <w:iCs/>
        </w:rPr>
        <w:t xml:space="preserve"> </w:t>
      </w:r>
      <w:r w:rsidRPr="00B0428C">
        <w:rPr>
          <w:rFonts w:ascii="GHEA Grapalat" w:hAnsi="GHEA Grapalat" w:cs="Sylfaen"/>
          <w:i/>
          <w:iCs/>
        </w:rPr>
        <w:t>կամ</w:t>
      </w:r>
      <w:r w:rsidRPr="00B0428C">
        <w:rPr>
          <w:rFonts w:ascii="GHEA Grapalat" w:hAnsi="GHEA Grapalat" w:cs="Times New Roman"/>
          <w:i/>
          <w:iCs/>
        </w:rPr>
        <w:t xml:space="preserve"> </w:t>
      </w:r>
      <w:r w:rsidRPr="00B0428C">
        <w:rPr>
          <w:rFonts w:ascii="GHEA Grapalat" w:hAnsi="GHEA Grapalat" w:cs="Sylfaen"/>
          <w:i/>
          <w:iCs/>
        </w:rPr>
        <w:t>գումարներ</w:t>
      </w:r>
      <w:r w:rsidRPr="00B0428C">
        <w:rPr>
          <w:rFonts w:ascii="GHEA Grapalat" w:hAnsi="GHEA Grapalat" w:cs="Times New Roman"/>
          <w:i/>
          <w:iCs/>
        </w:rPr>
        <w:t xml:space="preserve">, </w:t>
      </w:r>
      <w:r w:rsidRPr="00B0428C">
        <w:rPr>
          <w:rFonts w:ascii="GHEA Grapalat" w:hAnsi="GHEA Grapalat" w:cs="Sylfaen"/>
          <w:i/>
          <w:iCs/>
        </w:rPr>
        <w:t>որոնք</w:t>
      </w:r>
      <w:r w:rsidRPr="00B0428C">
        <w:rPr>
          <w:rFonts w:ascii="GHEA Grapalat" w:hAnsi="GHEA Grapalat" w:cs="Times New Roman"/>
          <w:i/>
          <w:iCs/>
        </w:rPr>
        <w:t xml:space="preserve"> </w:t>
      </w:r>
      <w:r w:rsidRPr="00B0428C">
        <w:rPr>
          <w:rFonts w:ascii="GHEA Grapalat" w:hAnsi="GHEA Grapalat" w:cs="Sylfaen"/>
          <w:i/>
          <w:iCs/>
        </w:rPr>
        <w:t>ընդհանուր</w:t>
      </w:r>
      <w:r w:rsidRPr="00B0428C">
        <w:rPr>
          <w:rFonts w:ascii="GHEA Grapalat" w:hAnsi="GHEA Grapalat" w:cs="Times New Roman"/>
          <w:i/>
          <w:iCs/>
        </w:rPr>
        <w:t xml:space="preserve"> </w:t>
      </w:r>
      <w:r w:rsidRPr="00B0428C">
        <w:rPr>
          <w:rFonts w:ascii="GHEA Grapalat" w:hAnsi="GHEA Grapalat" w:cs="Sylfaen"/>
          <w:i/>
          <w:iCs/>
        </w:rPr>
        <w:t>առմամբ</w:t>
      </w:r>
      <w:r w:rsidRPr="00B0428C">
        <w:rPr>
          <w:rFonts w:ascii="GHEA Grapalat" w:hAnsi="GHEA Grapalat" w:cs="Times New Roman"/>
          <w:i/>
          <w:iCs/>
        </w:rPr>
        <w:t xml:space="preserve"> </w:t>
      </w:r>
      <w:r w:rsidRPr="00B0428C">
        <w:rPr>
          <w:rFonts w:ascii="GHEA Grapalat" w:hAnsi="GHEA Grapalat" w:cs="Sylfaen"/>
          <w:i/>
          <w:iCs/>
        </w:rPr>
        <w:t>չեն</w:t>
      </w:r>
      <w:r w:rsidRPr="00B0428C">
        <w:rPr>
          <w:rFonts w:ascii="GHEA Grapalat" w:hAnsi="GHEA Grapalat" w:cs="Times New Roman"/>
          <w:i/>
          <w:iCs/>
        </w:rPr>
        <w:t xml:space="preserve"> </w:t>
      </w:r>
      <w:r w:rsidRPr="00B0428C">
        <w:rPr>
          <w:rFonts w:ascii="GHEA Grapalat" w:hAnsi="GHEA Grapalat" w:cs="Sylfaen"/>
          <w:i/>
          <w:iCs/>
        </w:rPr>
        <w:t>գերազանցի</w:t>
      </w:r>
      <w:r w:rsidRPr="00B0428C">
        <w:rPr>
          <w:rFonts w:ascii="GHEA Grapalat" w:hAnsi="GHEA Grapalat" w:cs="Times New Roman"/>
        </w:rPr>
        <w:t xml:space="preserve"> </w:t>
      </w:r>
      <w:r w:rsidRPr="00B0428C">
        <w:rPr>
          <w:rFonts w:ascii="GHEA Grapalat" w:hAnsi="GHEA Grapalat" w:cs="Times New Roman"/>
          <w:i/>
          <w:iCs/>
        </w:rPr>
        <w:t>[</w:t>
      </w:r>
      <w:r w:rsidRPr="00B0428C">
        <w:rPr>
          <w:rFonts w:ascii="GHEA Grapalat" w:hAnsi="GHEA Grapalat" w:cs="Sylfaen"/>
          <w:i/>
          <w:iCs/>
        </w:rPr>
        <w:t>գումարը</w:t>
      </w:r>
      <w:r w:rsidRPr="00B0428C">
        <w:rPr>
          <w:rFonts w:ascii="GHEA Grapalat" w:hAnsi="GHEA Grapalat" w:cs="Times New Roman"/>
          <w:i/>
          <w:iCs/>
        </w:rPr>
        <w:t xml:space="preserve"> </w:t>
      </w:r>
      <w:r w:rsidRPr="00B0428C">
        <w:rPr>
          <w:rFonts w:ascii="GHEA Grapalat" w:hAnsi="GHEA Grapalat" w:cs="Sylfaen"/>
          <w:i/>
          <w:iCs/>
        </w:rPr>
        <w:t>թվերով</w:t>
      </w:r>
      <w:r w:rsidRPr="00B0428C">
        <w:rPr>
          <w:rFonts w:ascii="GHEA Grapalat" w:hAnsi="GHEA Grapalat" w:cs="Times New Roman"/>
          <w:i/>
          <w:iCs/>
        </w:rPr>
        <w:t xml:space="preserve">] </w:t>
      </w:r>
      <w:r w:rsidRPr="00B0428C">
        <w:rPr>
          <w:rFonts w:ascii="GHEA Grapalat" w:hAnsi="GHEA Grapalat" w:cs="Times New Roman"/>
        </w:rPr>
        <w:t>(</w:t>
      </w:r>
      <w:r w:rsidRPr="00B0428C">
        <w:rPr>
          <w:rFonts w:ascii="GHEA Grapalat" w:hAnsi="GHEA Grapalat" w:cs="Times New Roman"/>
          <w:i/>
          <w:iCs/>
        </w:rPr>
        <w:t>[</w:t>
      </w:r>
      <w:r w:rsidRPr="00B0428C">
        <w:rPr>
          <w:rFonts w:ascii="GHEA Grapalat" w:hAnsi="GHEA Grapalat" w:cs="Sylfaen"/>
          <w:i/>
          <w:iCs/>
        </w:rPr>
        <w:t>գումարը</w:t>
      </w:r>
      <w:r w:rsidRPr="00B0428C">
        <w:rPr>
          <w:rFonts w:ascii="GHEA Grapalat" w:hAnsi="GHEA Grapalat" w:cs="Times New Roman"/>
          <w:i/>
          <w:iCs/>
        </w:rPr>
        <w:t xml:space="preserve"> </w:t>
      </w:r>
      <w:r w:rsidRPr="00B0428C">
        <w:rPr>
          <w:rFonts w:ascii="GHEA Grapalat" w:hAnsi="GHEA Grapalat" w:cs="Sylfaen"/>
          <w:i/>
          <w:iCs/>
        </w:rPr>
        <w:t>բառերով</w:t>
      </w:r>
      <w:r w:rsidRPr="00B0428C">
        <w:rPr>
          <w:rFonts w:ascii="GHEA Grapalat" w:hAnsi="GHEA Grapalat" w:cs="Times New Roman"/>
          <w:i/>
          <w:iCs/>
        </w:rPr>
        <w:t>]</w:t>
      </w:r>
      <w:proofErr w:type="gramStart"/>
      <w:r w:rsidRPr="00B0428C">
        <w:rPr>
          <w:rFonts w:ascii="GHEA Grapalat" w:hAnsi="GHEA Grapalat" w:cs="Times New Roman"/>
        </w:rPr>
        <w:t>)</w:t>
      </w:r>
      <w:r w:rsidRPr="00B0428C">
        <w:rPr>
          <w:rFonts w:ascii="GHEA Grapalat" w:hAnsi="GHEA Grapalat" w:cs="Sylfaen"/>
        </w:rPr>
        <w:t>՝</w:t>
      </w:r>
      <w:proofErr w:type="gramEnd"/>
      <w:r w:rsidRPr="00B0428C">
        <w:rPr>
          <w:rFonts w:ascii="GHEA Grapalat" w:hAnsi="GHEA Grapalat" w:cs="Sylfaen"/>
        </w:rPr>
        <w:t xml:space="preserve"> Ձեր</w:t>
      </w:r>
      <w:r w:rsidRPr="00B0428C">
        <w:rPr>
          <w:rFonts w:ascii="GHEA Grapalat" w:hAnsi="GHEA Grapalat" w:cs="Times New Roman"/>
        </w:rPr>
        <w:t xml:space="preserve"> </w:t>
      </w:r>
      <w:r w:rsidRPr="00B0428C">
        <w:rPr>
          <w:rFonts w:ascii="GHEA Grapalat" w:hAnsi="GHEA Grapalat" w:cs="Sylfaen"/>
        </w:rPr>
        <w:t>գրավոր</w:t>
      </w:r>
      <w:r w:rsidRPr="00B0428C">
        <w:rPr>
          <w:rFonts w:ascii="GHEA Grapalat" w:hAnsi="GHEA Grapalat" w:cs="Times New Roman"/>
        </w:rPr>
        <w:t xml:space="preserve"> </w:t>
      </w:r>
      <w:r w:rsidRPr="00B0428C">
        <w:rPr>
          <w:rFonts w:ascii="GHEA Grapalat" w:hAnsi="GHEA Grapalat" w:cs="Sylfaen"/>
        </w:rPr>
        <w:t>պահանջը</w:t>
      </w:r>
      <w:r w:rsidRPr="00B0428C">
        <w:rPr>
          <w:rFonts w:ascii="GHEA Grapalat" w:hAnsi="GHEA Grapalat" w:cs="Times New Roman"/>
        </w:rPr>
        <w:t xml:space="preserve"> </w:t>
      </w:r>
      <w:r w:rsidRPr="00B0428C">
        <w:rPr>
          <w:rFonts w:ascii="GHEA Grapalat" w:hAnsi="GHEA Grapalat" w:cs="Sylfaen"/>
        </w:rPr>
        <w:t>ստանալուն</w:t>
      </w:r>
      <w:r w:rsidRPr="00B0428C">
        <w:rPr>
          <w:rFonts w:ascii="GHEA Grapalat" w:hAnsi="GHEA Grapalat" w:cs="Times New Roman"/>
        </w:rPr>
        <w:t xml:space="preserve"> </w:t>
      </w:r>
      <w:r w:rsidRPr="00B0428C">
        <w:rPr>
          <w:rFonts w:ascii="GHEA Grapalat" w:hAnsi="GHEA Grapalat" w:cs="Sylfaen"/>
        </w:rPr>
        <w:t>պես</w:t>
      </w:r>
      <w:r w:rsidRPr="00B0428C">
        <w:rPr>
          <w:rFonts w:ascii="GHEA Grapalat" w:hAnsi="GHEA Grapalat" w:cs="Times New Roman"/>
        </w:rPr>
        <w:t xml:space="preserve"> </w:t>
      </w:r>
      <w:r w:rsidRPr="00B0428C">
        <w:rPr>
          <w:rFonts w:ascii="GHEA Grapalat" w:hAnsi="GHEA Grapalat" w:cs="Sylfaen"/>
        </w:rPr>
        <w:t>առ</w:t>
      </w:r>
      <w:r w:rsidRPr="00B0428C">
        <w:rPr>
          <w:rFonts w:ascii="GHEA Grapalat" w:hAnsi="GHEA Grapalat" w:cs="Times New Roman"/>
        </w:rPr>
        <w:t xml:space="preserve"> </w:t>
      </w:r>
      <w:r w:rsidRPr="00B0428C">
        <w:rPr>
          <w:rFonts w:ascii="GHEA Grapalat" w:hAnsi="GHEA Grapalat" w:cs="Sylfaen"/>
        </w:rPr>
        <w:t>այն</w:t>
      </w:r>
      <w:r w:rsidRPr="00B0428C">
        <w:rPr>
          <w:rFonts w:ascii="GHEA Grapalat" w:hAnsi="GHEA Grapalat" w:cs="Times New Roman"/>
        </w:rPr>
        <w:t xml:space="preserve">, </w:t>
      </w:r>
      <w:r w:rsidRPr="00B0428C">
        <w:rPr>
          <w:rFonts w:ascii="GHEA Grapalat" w:hAnsi="GHEA Grapalat" w:cs="Sylfaen"/>
        </w:rPr>
        <w:t>որ</w:t>
      </w:r>
      <w:r w:rsidRPr="00B0428C">
        <w:rPr>
          <w:rFonts w:ascii="GHEA Grapalat" w:hAnsi="GHEA Grapalat" w:cs="Times New Roman"/>
        </w:rPr>
        <w:t xml:space="preserve"> </w:t>
      </w:r>
      <w:r w:rsidRPr="00B0428C">
        <w:rPr>
          <w:rFonts w:ascii="GHEA Grapalat" w:hAnsi="GHEA Grapalat" w:cs="Sylfaen"/>
        </w:rPr>
        <w:t>Հայտատուն</w:t>
      </w:r>
      <w:r w:rsidRPr="00B0428C">
        <w:rPr>
          <w:rFonts w:ascii="GHEA Grapalat" w:hAnsi="GHEA Grapalat" w:cs="Times New Roman"/>
        </w:rPr>
        <w:t xml:space="preserve"> </w:t>
      </w:r>
      <w:r w:rsidRPr="00B0428C">
        <w:rPr>
          <w:rFonts w:ascii="GHEA Grapalat" w:hAnsi="GHEA Grapalat" w:cs="Sylfaen"/>
        </w:rPr>
        <w:t>խախտել</w:t>
      </w:r>
      <w:r w:rsidRPr="00B0428C">
        <w:rPr>
          <w:rFonts w:ascii="GHEA Grapalat" w:hAnsi="GHEA Grapalat" w:cs="Times New Roman"/>
        </w:rPr>
        <w:t xml:space="preserve"> </w:t>
      </w:r>
      <w:r w:rsidRPr="00B0428C">
        <w:rPr>
          <w:rFonts w:ascii="GHEA Grapalat" w:hAnsi="GHEA Grapalat" w:cs="Sylfaen"/>
        </w:rPr>
        <w:t>է</w:t>
      </w:r>
      <w:r w:rsidRPr="00B0428C">
        <w:rPr>
          <w:rFonts w:ascii="GHEA Grapalat" w:hAnsi="GHEA Grapalat" w:cs="Times New Roman"/>
        </w:rPr>
        <w:t xml:space="preserve"> </w:t>
      </w:r>
      <w:r w:rsidRPr="00B0428C">
        <w:rPr>
          <w:rFonts w:ascii="GHEA Grapalat" w:hAnsi="GHEA Grapalat" w:cs="Sylfaen"/>
        </w:rPr>
        <w:t>հայտի</w:t>
      </w:r>
      <w:r w:rsidRPr="00B0428C">
        <w:rPr>
          <w:rFonts w:ascii="GHEA Grapalat" w:hAnsi="GHEA Grapalat" w:cs="Times New Roman"/>
        </w:rPr>
        <w:t xml:space="preserve"> </w:t>
      </w:r>
      <w:r w:rsidRPr="00B0428C">
        <w:rPr>
          <w:rFonts w:ascii="GHEA Grapalat" w:hAnsi="GHEA Grapalat" w:cs="Sylfaen"/>
        </w:rPr>
        <w:t>պայմանների</w:t>
      </w:r>
      <w:r w:rsidRPr="00B0428C">
        <w:rPr>
          <w:rFonts w:ascii="GHEA Grapalat" w:hAnsi="GHEA Grapalat" w:cs="Times New Roman"/>
        </w:rPr>
        <w:t xml:space="preserve"> </w:t>
      </w:r>
      <w:r w:rsidRPr="00B0428C">
        <w:rPr>
          <w:rFonts w:ascii="GHEA Grapalat" w:hAnsi="GHEA Grapalat" w:cs="Sylfaen"/>
        </w:rPr>
        <w:t>համաձայն</w:t>
      </w:r>
      <w:r w:rsidRPr="00B0428C">
        <w:rPr>
          <w:rFonts w:ascii="GHEA Grapalat" w:hAnsi="GHEA Grapalat" w:cs="Times New Roman"/>
        </w:rPr>
        <w:t xml:space="preserve"> </w:t>
      </w:r>
      <w:r w:rsidRPr="00B0428C">
        <w:rPr>
          <w:rFonts w:ascii="GHEA Grapalat" w:hAnsi="GHEA Grapalat" w:cs="Sylfaen"/>
        </w:rPr>
        <w:t>ստանձնած</w:t>
      </w:r>
      <w:r w:rsidRPr="00B0428C">
        <w:rPr>
          <w:rFonts w:ascii="GHEA Grapalat" w:hAnsi="GHEA Grapalat" w:cs="Times New Roman"/>
        </w:rPr>
        <w:t xml:space="preserve"> </w:t>
      </w:r>
      <w:r w:rsidRPr="00B0428C">
        <w:rPr>
          <w:rFonts w:ascii="GHEA Grapalat" w:hAnsi="GHEA Grapalat" w:cs="Sylfaen"/>
        </w:rPr>
        <w:t>իր</w:t>
      </w:r>
      <w:r w:rsidRPr="00B0428C">
        <w:rPr>
          <w:rFonts w:ascii="GHEA Grapalat" w:hAnsi="GHEA Grapalat" w:cs="Times New Roman"/>
        </w:rPr>
        <w:t xml:space="preserve"> </w:t>
      </w:r>
      <w:r w:rsidRPr="00B0428C">
        <w:rPr>
          <w:rFonts w:ascii="GHEA Grapalat" w:hAnsi="GHEA Grapalat" w:cs="Sylfaen"/>
        </w:rPr>
        <w:t>պարտավորությունները</w:t>
      </w:r>
      <w:r w:rsidRPr="00B0428C">
        <w:rPr>
          <w:rFonts w:ascii="GHEA Grapalat" w:hAnsi="GHEA Grapalat" w:cs="Times New Roman"/>
        </w:rPr>
        <w:t xml:space="preserve">, </w:t>
      </w:r>
      <w:r w:rsidRPr="00B0428C">
        <w:rPr>
          <w:rFonts w:ascii="GHEA Grapalat" w:hAnsi="GHEA Grapalat" w:cs="Sylfaen"/>
        </w:rPr>
        <w:t>քանի</w:t>
      </w:r>
      <w:r w:rsidRPr="00B0428C">
        <w:rPr>
          <w:rFonts w:ascii="GHEA Grapalat" w:hAnsi="GHEA Grapalat" w:cs="Times New Roman"/>
        </w:rPr>
        <w:t xml:space="preserve"> </w:t>
      </w:r>
      <w:r w:rsidRPr="00B0428C">
        <w:rPr>
          <w:rFonts w:ascii="GHEA Grapalat" w:hAnsi="GHEA Grapalat" w:cs="Sylfaen"/>
        </w:rPr>
        <w:t>որ</w:t>
      </w:r>
      <w:r w:rsidRPr="00B0428C">
        <w:rPr>
          <w:rFonts w:ascii="GHEA Grapalat" w:hAnsi="GHEA Grapalat" w:cs="Times New Roman"/>
        </w:rPr>
        <w:t xml:space="preserve"> </w:t>
      </w:r>
      <w:r w:rsidRPr="00B0428C">
        <w:rPr>
          <w:rFonts w:ascii="GHEA Grapalat" w:hAnsi="GHEA Grapalat" w:cs="Sylfaen"/>
        </w:rPr>
        <w:t>Դիմողը՝</w:t>
      </w:r>
    </w:p>
    <w:p w:rsidR="003409C7" w:rsidRPr="00B0428C" w:rsidRDefault="003409C7" w:rsidP="003409C7">
      <w:pPr>
        <w:pStyle w:val="NormalWeb"/>
        <w:jc w:val="both"/>
        <w:rPr>
          <w:rFonts w:ascii="GHEA Grapalat" w:hAnsi="GHEA Grapalat" w:cs="Times New Roman"/>
        </w:rPr>
      </w:pPr>
      <w:r w:rsidRPr="00B0428C">
        <w:rPr>
          <w:rFonts w:ascii="GHEA Grapalat" w:hAnsi="GHEA Grapalat" w:cs="Times New Roman"/>
        </w:rPr>
        <w:t xml:space="preserve"> (a) </w:t>
      </w:r>
      <w:r w:rsidRPr="00B0428C">
        <w:rPr>
          <w:rFonts w:ascii="GHEA Grapalat" w:hAnsi="GHEA Grapalat" w:cs="Times New Roman"/>
        </w:rPr>
        <w:tab/>
      </w:r>
      <w:proofErr w:type="gramStart"/>
      <w:r w:rsidRPr="00B0428C">
        <w:rPr>
          <w:rFonts w:ascii="GHEA Grapalat" w:hAnsi="GHEA Grapalat" w:cs="Sylfaen"/>
        </w:rPr>
        <w:t>հետ</w:t>
      </w:r>
      <w:proofErr w:type="gramEnd"/>
      <w:r w:rsidRPr="00B0428C">
        <w:rPr>
          <w:rFonts w:ascii="GHEA Grapalat" w:hAnsi="GHEA Grapalat" w:cs="Times New Roman"/>
        </w:rPr>
        <w:t xml:space="preserve"> </w:t>
      </w:r>
      <w:r w:rsidRPr="00B0428C">
        <w:rPr>
          <w:rFonts w:ascii="GHEA Grapalat" w:hAnsi="GHEA Grapalat" w:cs="Sylfaen"/>
        </w:rPr>
        <w:t>է</w:t>
      </w:r>
      <w:r w:rsidRPr="00B0428C">
        <w:rPr>
          <w:rFonts w:ascii="GHEA Grapalat" w:hAnsi="GHEA Grapalat" w:cs="Times New Roman"/>
        </w:rPr>
        <w:t xml:space="preserve"> </w:t>
      </w:r>
      <w:r w:rsidRPr="00B0428C">
        <w:rPr>
          <w:rFonts w:ascii="GHEA Grapalat" w:hAnsi="GHEA Grapalat" w:cs="Sylfaen"/>
        </w:rPr>
        <w:t>կանչել</w:t>
      </w:r>
      <w:r w:rsidRPr="00B0428C">
        <w:rPr>
          <w:rFonts w:ascii="GHEA Grapalat" w:hAnsi="GHEA Grapalat" w:cs="Times New Roman"/>
        </w:rPr>
        <w:t xml:space="preserve"> </w:t>
      </w:r>
      <w:r w:rsidRPr="00B0428C">
        <w:rPr>
          <w:rFonts w:ascii="GHEA Grapalat" w:hAnsi="GHEA Grapalat" w:cs="Sylfaen"/>
        </w:rPr>
        <w:t>իր</w:t>
      </w:r>
      <w:r w:rsidRPr="00B0428C">
        <w:rPr>
          <w:rFonts w:ascii="GHEA Grapalat" w:hAnsi="GHEA Grapalat" w:cs="Times New Roman"/>
        </w:rPr>
        <w:t xml:space="preserve"> </w:t>
      </w:r>
      <w:r w:rsidRPr="00B0428C">
        <w:rPr>
          <w:rFonts w:ascii="GHEA Grapalat" w:hAnsi="GHEA Grapalat" w:cs="Sylfaen"/>
        </w:rPr>
        <w:t>Հայտը՝</w:t>
      </w:r>
      <w:r w:rsidRPr="00B0428C">
        <w:rPr>
          <w:rFonts w:ascii="GHEA Grapalat" w:hAnsi="GHEA Grapalat" w:cs="Times New Roman"/>
        </w:rPr>
        <w:t xml:space="preserve"> </w:t>
      </w:r>
      <w:r w:rsidRPr="00B0428C">
        <w:rPr>
          <w:rFonts w:ascii="GHEA Grapalat" w:hAnsi="GHEA Grapalat" w:cs="Sylfaen"/>
        </w:rPr>
        <w:t>Հայտադիմումում</w:t>
      </w:r>
      <w:r w:rsidRPr="00B0428C">
        <w:rPr>
          <w:rFonts w:ascii="GHEA Grapalat" w:hAnsi="GHEA Grapalat" w:cs="Times New Roman"/>
        </w:rPr>
        <w:t xml:space="preserve"> </w:t>
      </w:r>
      <w:r w:rsidRPr="00B0428C">
        <w:rPr>
          <w:rFonts w:ascii="GHEA Grapalat" w:hAnsi="GHEA Grapalat" w:cs="Sylfaen"/>
        </w:rPr>
        <w:t>Հայտատուի</w:t>
      </w:r>
      <w:r w:rsidRPr="00B0428C">
        <w:rPr>
          <w:rFonts w:ascii="GHEA Grapalat" w:hAnsi="GHEA Grapalat" w:cs="Times New Roman"/>
        </w:rPr>
        <w:t xml:space="preserve"> </w:t>
      </w:r>
      <w:r w:rsidRPr="00B0428C">
        <w:rPr>
          <w:rFonts w:ascii="GHEA Grapalat" w:hAnsi="GHEA Grapalat" w:cs="Sylfaen"/>
        </w:rPr>
        <w:t>կողմից</w:t>
      </w:r>
      <w:r w:rsidRPr="00B0428C">
        <w:rPr>
          <w:rFonts w:ascii="GHEA Grapalat" w:hAnsi="GHEA Grapalat" w:cs="Times New Roman"/>
        </w:rPr>
        <w:t xml:space="preserve"> </w:t>
      </w:r>
      <w:r w:rsidRPr="00B0428C">
        <w:rPr>
          <w:rFonts w:ascii="GHEA Grapalat" w:hAnsi="GHEA Grapalat" w:cs="Sylfaen"/>
        </w:rPr>
        <w:t>նշված</w:t>
      </w:r>
      <w:r w:rsidRPr="00B0428C">
        <w:rPr>
          <w:rFonts w:ascii="GHEA Grapalat" w:hAnsi="GHEA Grapalat" w:cs="Times New Roman"/>
        </w:rPr>
        <w:t xml:space="preserve"> </w:t>
      </w:r>
      <w:r w:rsidRPr="00B0428C">
        <w:rPr>
          <w:rFonts w:ascii="GHEA Grapalat" w:hAnsi="GHEA Grapalat" w:cs="Sylfaen"/>
        </w:rPr>
        <w:t>հայտի</w:t>
      </w:r>
      <w:r w:rsidRPr="00B0428C">
        <w:rPr>
          <w:rFonts w:ascii="GHEA Grapalat" w:hAnsi="GHEA Grapalat" w:cs="Times New Roman"/>
        </w:rPr>
        <w:t xml:space="preserve"> </w:t>
      </w:r>
      <w:r w:rsidRPr="00B0428C">
        <w:rPr>
          <w:rFonts w:ascii="GHEA Grapalat" w:hAnsi="GHEA Grapalat" w:cs="Sylfaen"/>
        </w:rPr>
        <w:t>վավերականության</w:t>
      </w:r>
      <w:r w:rsidRPr="00B0428C">
        <w:rPr>
          <w:rFonts w:ascii="GHEA Grapalat" w:hAnsi="GHEA Grapalat" w:cs="Times New Roman"/>
        </w:rPr>
        <w:t xml:space="preserve"> </w:t>
      </w:r>
      <w:r w:rsidRPr="00B0428C">
        <w:rPr>
          <w:rFonts w:ascii="GHEA Grapalat" w:hAnsi="GHEA Grapalat" w:cs="Sylfaen"/>
        </w:rPr>
        <w:t>ժամկետի</w:t>
      </w:r>
      <w:r w:rsidRPr="00B0428C">
        <w:rPr>
          <w:rFonts w:ascii="GHEA Grapalat" w:hAnsi="GHEA Grapalat" w:cs="Times New Roman"/>
        </w:rPr>
        <w:t xml:space="preserve"> </w:t>
      </w:r>
      <w:r w:rsidRPr="00B0428C">
        <w:rPr>
          <w:rFonts w:ascii="GHEA Grapalat" w:hAnsi="GHEA Grapalat" w:cs="Sylfaen"/>
        </w:rPr>
        <w:t>ընթացքում</w:t>
      </w:r>
      <w:r w:rsidRPr="00B0428C">
        <w:rPr>
          <w:rFonts w:ascii="GHEA Grapalat" w:hAnsi="GHEA Grapalat" w:cs="Times New Roman"/>
        </w:rPr>
        <w:t xml:space="preserve">; </w:t>
      </w:r>
      <w:r w:rsidRPr="00B0428C">
        <w:rPr>
          <w:rFonts w:ascii="GHEA Grapalat" w:hAnsi="GHEA Grapalat" w:cs="Sylfaen"/>
        </w:rPr>
        <w:t>կամ</w:t>
      </w:r>
    </w:p>
    <w:p w:rsidR="003409C7" w:rsidRPr="00B0428C" w:rsidRDefault="003409C7" w:rsidP="003409C7">
      <w:pPr>
        <w:pStyle w:val="NormalWeb"/>
        <w:tabs>
          <w:tab w:val="left" w:pos="540"/>
        </w:tabs>
        <w:spacing w:before="0" w:after="0"/>
        <w:jc w:val="both"/>
        <w:rPr>
          <w:rFonts w:ascii="GHEA Grapalat" w:hAnsi="GHEA Grapalat" w:cs="Times New Roman"/>
        </w:rPr>
      </w:pPr>
      <w:r w:rsidRPr="00B0428C">
        <w:rPr>
          <w:rFonts w:ascii="GHEA Grapalat" w:hAnsi="GHEA Grapalat" w:cs="Times New Roman"/>
        </w:rPr>
        <w:lastRenderedPageBreak/>
        <w:t xml:space="preserve"> (b) </w:t>
      </w:r>
      <w:r w:rsidRPr="00B0428C">
        <w:rPr>
          <w:rFonts w:ascii="GHEA Grapalat" w:hAnsi="GHEA Grapalat" w:cs="Times New Roman"/>
        </w:rPr>
        <w:tab/>
      </w:r>
      <w:proofErr w:type="gramStart"/>
      <w:r w:rsidRPr="00B0428C">
        <w:rPr>
          <w:rFonts w:ascii="GHEA Grapalat" w:hAnsi="GHEA Grapalat" w:cs="Sylfaen"/>
        </w:rPr>
        <w:t>հայտի</w:t>
      </w:r>
      <w:proofErr w:type="gramEnd"/>
      <w:r w:rsidRPr="00B0428C">
        <w:rPr>
          <w:rFonts w:ascii="GHEA Grapalat" w:hAnsi="GHEA Grapalat" w:cs="Times New Roman"/>
        </w:rPr>
        <w:t xml:space="preserve"> </w:t>
      </w:r>
      <w:r w:rsidRPr="00B0428C">
        <w:rPr>
          <w:rFonts w:ascii="GHEA Grapalat" w:hAnsi="GHEA Grapalat" w:cs="Sylfaen"/>
        </w:rPr>
        <w:t>վավերականության</w:t>
      </w:r>
      <w:r w:rsidRPr="00B0428C">
        <w:rPr>
          <w:rFonts w:ascii="GHEA Grapalat" w:hAnsi="GHEA Grapalat" w:cs="Times New Roman"/>
        </w:rPr>
        <w:t xml:space="preserve"> </w:t>
      </w:r>
      <w:r w:rsidRPr="00B0428C">
        <w:rPr>
          <w:rFonts w:ascii="GHEA Grapalat" w:hAnsi="GHEA Grapalat" w:cs="Sylfaen"/>
        </w:rPr>
        <w:t>ժամկետի</w:t>
      </w:r>
      <w:r w:rsidRPr="00B0428C">
        <w:rPr>
          <w:rFonts w:ascii="GHEA Grapalat" w:hAnsi="GHEA Grapalat" w:cs="Times New Roman"/>
        </w:rPr>
        <w:t xml:space="preserve"> </w:t>
      </w:r>
      <w:r w:rsidRPr="00B0428C">
        <w:rPr>
          <w:rFonts w:ascii="GHEA Grapalat" w:hAnsi="GHEA Grapalat" w:cs="Sylfaen"/>
        </w:rPr>
        <w:t>ընթացքում</w:t>
      </w:r>
      <w:r w:rsidRPr="00B0428C">
        <w:rPr>
          <w:rFonts w:ascii="GHEA Grapalat" w:hAnsi="GHEA Grapalat" w:cs="Times New Roman"/>
        </w:rPr>
        <w:t xml:space="preserve"> </w:t>
      </w:r>
      <w:r w:rsidRPr="00B0428C">
        <w:rPr>
          <w:rFonts w:ascii="GHEA Grapalat" w:hAnsi="GHEA Grapalat" w:cs="Sylfaen"/>
        </w:rPr>
        <w:t>տեղեկացվել</w:t>
      </w:r>
      <w:r w:rsidRPr="00B0428C">
        <w:rPr>
          <w:rFonts w:ascii="GHEA Grapalat" w:hAnsi="GHEA Grapalat" w:cs="Times New Roman"/>
        </w:rPr>
        <w:t xml:space="preserve"> </w:t>
      </w:r>
      <w:r w:rsidRPr="00B0428C">
        <w:rPr>
          <w:rFonts w:ascii="GHEA Grapalat" w:hAnsi="GHEA Grapalat" w:cs="Sylfaen"/>
        </w:rPr>
        <w:t>է</w:t>
      </w:r>
      <w:r w:rsidRPr="00B0428C">
        <w:rPr>
          <w:rFonts w:ascii="GHEA Grapalat" w:hAnsi="GHEA Grapalat" w:cs="Times New Roman"/>
        </w:rPr>
        <w:t xml:space="preserve"> </w:t>
      </w:r>
      <w:r w:rsidRPr="00B0428C">
        <w:rPr>
          <w:rFonts w:ascii="GHEA Grapalat" w:hAnsi="GHEA Grapalat" w:cs="Sylfaen"/>
        </w:rPr>
        <w:t>Գնորդի</w:t>
      </w:r>
      <w:r w:rsidRPr="00B0428C">
        <w:rPr>
          <w:rFonts w:ascii="GHEA Grapalat" w:hAnsi="GHEA Grapalat" w:cs="Times New Roman"/>
        </w:rPr>
        <w:t xml:space="preserve"> </w:t>
      </w:r>
      <w:r w:rsidRPr="00B0428C">
        <w:rPr>
          <w:rFonts w:ascii="GHEA Grapalat" w:hAnsi="GHEA Grapalat" w:cs="Sylfaen"/>
        </w:rPr>
        <w:t>կողմից</w:t>
      </w:r>
      <w:r w:rsidRPr="00B0428C">
        <w:rPr>
          <w:rFonts w:ascii="GHEA Grapalat" w:hAnsi="GHEA Grapalat" w:cs="Times New Roman"/>
        </w:rPr>
        <w:t xml:space="preserve"> </w:t>
      </w:r>
      <w:r w:rsidRPr="00B0428C">
        <w:rPr>
          <w:rFonts w:ascii="GHEA Grapalat" w:hAnsi="GHEA Grapalat" w:cs="Sylfaen"/>
        </w:rPr>
        <w:t>իր</w:t>
      </w:r>
      <w:r w:rsidRPr="00B0428C">
        <w:rPr>
          <w:rFonts w:ascii="GHEA Grapalat" w:hAnsi="GHEA Grapalat" w:cs="Times New Roman"/>
        </w:rPr>
        <w:t xml:space="preserve"> </w:t>
      </w:r>
      <w:r w:rsidRPr="00B0428C">
        <w:rPr>
          <w:rFonts w:ascii="GHEA Grapalat" w:hAnsi="GHEA Grapalat" w:cs="Sylfaen"/>
        </w:rPr>
        <w:t>Հայտը</w:t>
      </w:r>
      <w:r w:rsidRPr="00B0428C">
        <w:rPr>
          <w:rFonts w:ascii="GHEA Grapalat" w:hAnsi="GHEA Grapalat" w:cs="Times New Roman"/>
        </w:rPr>
        <w:t xml:space="preserve"> </w:t>
      </w:r>
      <w:r w:rsidRPr="00B0428C">
        <w:rPr>
          <w:rFonts w:ascii="GHEA Grapalat" w:hAnsi="GHEA Grapalat" w:cs="Sylfaen"/>
        </w:rPr>
        <w:t>հաղթող</w:t>
      </w:r>
      <w:r w:rsidRPr="00B0428C">
        <w:rPr>
          <w:rFonts w:ascii="GHEA Grapalat" w:hAnsi="GHEA Grapalat" w:cs="Times New Roman"/>
        </w:rPr>
        <w:t xml:space="preserve"> </w:t>
      </w:r>
      <w:r w:rsidRPr="00B0428C">
        <w:rPr>
          <w:rFonts w:ascii="GHEA Grapalat" w:hAnsi="GHEA Grapalat" w:cs="Sylfaen"/>
        </w:rPr>
        <w:t>ճանաչելու</w:t>
      </w:r>
      <w:r w:rsidRPr="00B0428C">
        <w:rPr>
          <w:rFonts w:ascii="GHEA Grapalat" w:hAnsi="GHEA Grapalat" w:cs="Times New Roman"/>
        </w:rPr>
        <w:t xml:space="preserve"> </w:t>
      </w:r>
      <w:r w:rsidRPr="00B0428C">
        <w:rPr>
          <w:rFonts w:ascii="GHEA Grapalat" w:hAnsi="GHEA Grapalat" w:cs="Sylfaen"/>
        </w:rPr>
        <w:t>մասին</w:t>
      </w:r>
      <w:r w:rsidRPr="00B0428C">
        <w:rPr>
          <w:rFonts w:ascii="GHEA Grapalat" w:hAnsi="GHEA Grapalat" w:cs="Times New Roman"/>
        </w:rPr>
        <w:t xml:space="preserve"> </w:t>
      </w:r>
      <w:r w:rsidRPr="00B0428C">
        <w:rPr>
          <w:rFonts w:ascii="GHEA Grapalat" w:hAnsi="GHEA Grapalat" w:cs="Sylfaen"/>
        </w:rPr>
        <w:t>և</w:t>
      </w:r>
      <w:r w:rsidRPr="00B0428C">
        <w:rPr>
          <w:rFonts w:ascii="GHEA Grapalat" w:hAnsi="GHEA Grapalat" w:cs="Times New Roman"/>
        </w:rPr>
        <w:t xml:space="preserve"> (i) </w:t>
      </w:r>
      <w:r w:rsidRPr="00B0428C">
        <w:rPr>
          <w:rFonts w:ascii="GHEA Grapalat" w:hAnsi="GHEA Grapalat" w:cs="Sylfaen"/>
        </w:rPr>
        <w:t>չի</w:t>
      </w:r>
      <w:r w:rsidRPr="00B0428C">
        <w:rPr>
          <w:rFonts w:ascii="GHEA Grapalat" w:hAnsi="GHEA Grapalat" w:cs="Times New Roman"/>
        </w:rPr>
        <w:t xml:space="preserve"> </w:t>
      </w:r>
      <w:r w:rsidRPr="00B0428C">
        <w:rPr>
          <w:rFonts w:ascii="GHEA Grapalat" w:hAnsi="GHEA Grapalat" w:cs="Sylfaen"/>
        </w:rPr>
        <w:t>կարող</w:t>
      </w:r>
      <w:r w:rsidRPr="00B0428C">
        <w:rPr>
          <w:rFonts w:ascii="GHEA Grapalat" w:hAnsi="GHEA Grapalat" w:cs="Times New Roman"/>
        </w:rPr>
        <w:t xml:space="preserve"> </w:t>
      </w:r>
      <w:r w:rsidRPr="00B0428C">
        <w:rPr>
          <w:rFonts w:ascii="GHEA Grapalat" w:hAnsi="GHEA Grapalat" w:cs="Sylfaen"/>
        </w:rPr>
        <w:t>կամ</w:t>
      </w:r>
      <w:r w:rsidRPr="00B0428C">
        <w:rPr>
          <w:rFonts w:ascii="GHEA Grapalat" w:hAnsi="GHEA Grapalat" w:cs="Times New Roman"/>
        </w:rPr>
        <w:t xml:space="preserve"> </w:t>
      </w:r>
      <w:r w:rsidRPr="00B0428C">
        <w:rPr>
          <w:rFonts w:ascii="GHEA Grapalat" w:hAnsi="GHEA Grapalat" w:cs="Sylfaen"/>
        </w:rPr>
        <w:t>հրաժարվում</w:t>
      </w:r>
      <w:r w:rsidRPr="00B0428C">
        <w:rPr>
          <w:rFonts w:ascii="GHEA Grapalat" w:hAnsi="GHEA Grapalat" w:cs="Times New Roman"/>
        </w:rPr>
        <w:t xml:space="preserve"> </w:t>
      </w:r>
      <w:r w:rsidRPr="00B0428C">
        <w:rPr>
          <w:rFonts w:ascii="GHEA Grapalat" w:hAnsi="GHEA Grapalat" w:cs="Sylfaen"/>
        </w:rPr>
        <w:t>է</w:t>
      </w:r>
      <w:r w:rsidRPr="00B0428C">
        <w:rPr>
          <w:rFonts w:ascii="GHEA Grapalat" w:hAnsi="GHEA Grapalat" w:cs="Times New Roman"/>
        </w:rPr>
        <w:t xml:space="preserve"> </w:t>
      </w:r>
      <w:r w:rsidRPr="00B0428C">
        <w:rPr>
          <w:rFonts w:ascii="GHEA Grapalat" w:hAnsi="GHEA Grapalat" w:cs="Sylfaen"/>
        </w:rPr>
        <w:t>ստորագրել</w:t>
      </w:r>
      <w:r w:rsidRPr="00B0428C">
        <w:rPr>
          <w:rFonts w:ascii="GHEA Grapalat" w:hAnsi="GHEA Grapalat" w:cs="Times New Roman"/>
        </w:rPr>
        <w:t xml:space="preserve"> </w:t>
      </w:r>
      <w:r w:rsidRPr="00B0428C">
        <w:rPr>
          <w:rFonts w:ascii="GHEA Grapalat" w:hAnsi="GHEA Grapalat" w:cs="Sylfaen"/>
        </w:rPr>
        <w:t>Պայմանագրի</w:t>
      </w:r>
      <w:r w:rsidRPr="00B0428C">
        <w:rPr>
          <w:rFonts w:ascii="GHEA Grapalat" w:hAnsi="GHEA Grapalat" w:cs="Times New Roman"/>
        </w:rPr>
        <w:t xml:space="preserve"> </w:t>
      </w:r>
      <w:r w:rsidRPr="00B0428C">
        <w:rPr>
          <w:rFonts w:ascii="GHEA Grapalat" w:hAnsi="GHEA Grapalat" w:cs="Sylfaen"/>
        </w:rPr>
        <w:t>Ձևը</w:t>
      </w:r>
      <w:r w:rsidRPr="00B0428C">
        <w:rPr>
          <w:rFonts w:ascii="GHEA Grapalat" w:hAnsi="GHEA Grapalat" w:cs="Times New Roman"/>
        </w:rPr>
        <w:t xml:space="preserve">; </w:t>
      </w:r>
      <w:r w:rsidRPr="00B0428C">
        <w:rPr>
          <w:rFonts w:ascii="GHEA Grapalat" w:hAnsi="GHEA Grapalat" w:cs="Sylfaen"/>
        </w:rPr>
        <w:t>կամ</w:t>
      </w:r>
      <w:r w:rsidRPr="00B0428C">
        <w:rPr>
          <w:rFonts w:ascii="GHEA Grapalat" w:hAnsi="GHEA Grapalat" w:cs="Times New Roman"/>
        </w:rPr>
        <w:t xml:space="preserve"> (ii) </w:t>
      </w:r>
      <w:r w:rsidRPr="00B0428C">
        <w:rPr>
          <w:rFonts w:ascii="GHEA Grapalat" w:hAnsi="GHEA Grapalat" w:cs="Sylfaen"/>
        </w:rPr>
        <w:t>չի</w:t>
      </w:r>
      <w:r w:rsidRPr="00B0428C">
        <w:rPr>
          <w:rFonts w:ascii="GHEA Grapalat" w:hAnsi="GHEA Grapalat" w:cs="Times New Roman"/>
        </w:rPr>
        <w:t xml:space="preserve"> </w:t>
      </w:r>
      <w:r w:rsidRPr="00B0428C">
        <w:rPr>
          <w:rFonts w:ascii="GHEA Grapalat" w:hAnsi="GHEA Grapalat" w:cs="Sylfaen"/>
        </w:rPr>
        <w:t>կարող</w:t>
      </w:r>
      <w:r w:rsidRPr="00B0428C">
        <w:rPr>
          <w:rFonts w:ascii="GHEA Grapalat" w:hAnsi="GHEA Grapalat" w:cs="Times New Roman"/>
        </w:rPr>
        <w:t xml:space="preserve"> </w:t>
      </w:r>
      <w:r w:rsidRPr="00B0428C">
        <w:rPr>
          <w:rFonts w:ascii="GHEA Grapalat" w:hAnsi="GHEA Grapalat" w:cs="Sylfaen"/>
        </w:rPr>
        <w:t>կամ</w:t>
      </w:r>
      <w:r w:rsidRPr="00B0428C">
        <w:rPr>
          <w:rFonts w:ascii="GHEA Grapalat" w:hAnsi="GHEA Grapalat" w:cs="Times New Roman"/>
        </w:rPr>
        <w:t xml:space="preserve"> </w:t>
      </w:r>
      <w:r w:rsidRPr="00B0428C">
        <w:rPr>
          <w:rFonts w:ascii="GHEA Grapalat" w:hAnsi="GHEA Grapalat" w:cs="Sylfaen"/>
        </w:rPr>
        <w:t>հրաժարվում</w:t>
      </w:r>
      <w:r w:rsidRPr="00B0428C">
        <w:rPr>
          <w:rFonts w:ascii="GHEA Grapalat" w:hAnsi="GHEA Grapalat" w:cs="Times New Roman"/>
        </w:rPr>
        <w:t xml:space="preserve"> </w:t>
      </w:r>
      <w:r w:rsidRPr="00B0428C">
        <w:rPr>
          <w:rFonts w:ascii="GHEA Grapalat" w:hAnsi="GHEA Grapalat" w:cs="Sylfaen"/>
        </w:rPr>
        <w:t>է</w:t>
      </w:r>
      <w:r w:rsidRPr="00B0428C">
        <w:rPr>
          <w:rFonts w:ascii="GHEA Grapalat" w:hAnsi="GHEA Grapalat" w:cs="Times New Roman"/>
        </w:rPr>
        <w:t xml:space="preserve"> </w:t>
      </w:r>
      <w:r w:rsidRPr="00B0428C">
        <w:rPr>
          <w:rFonts w:ascii="GHEA Grapalat" w:hAnsi="GHEA Grapalat" w:cs="Sylfaen"/>
        </w:rPr>
        <w:t>անհրաժեշտության</w:t>
      </w:r>
      <w:r w:rsidRPr="00B0428C">
        <w:rPr>
          <w:rFonts w:ascii="GHEA Grapalat" w:hAnsi="GHEA Grapalat" w:cs="Times New Roman"/>
        </w:rPr>
        <w:t xml:space="preserve"> </w:t>
      </w:r>
      <w:r w:rsidRPr="00B0428C">
        <w:rPr>
          <w:rFonts w:ascii="GHEA Grapalat" w:hAnsi="GHEA Grapalat" w:cs="Sylfaen"/>
        </w:rPr>
        <w:t>դեպքում</w:t>
      </w:r>
      <w:r w:rsidRPr="00B0428C">
        <w:rPr>
          <w:rFonts w:ascii="GHEA Grapalat" w:hAnsi="GHEA Grapalat" w:cs="Times New Roman"/>
        </w:rPr>
        <w:t xml:space="preserve"> </w:t>
      </w:r>
      <w:r w:rsidRPr="00B0428C">
        <w:rPr>
          <w:rFonts w:ascii="GHEA Grapalat" w:hAnsi="GHEA Grapalat" w:cs="Sylfaen"/>
        </w:rPr>
        <w:t>ներկայացնել</w:t>
      </w:r>
      <w:r w:rsidRPr="00B0428C">
        <w:rPr>
          <w:rFonts w:ascii="GHEA Grapalat" w:hAnsi="GHEA Grapalat" w:cs="Times New Roman"/>
        </w:rPr>
        <w:t xml:space="preserve"> </w:t>
      </w:r>
      <w:r w:rsidRPr="00B0428C">
        <w:rPr>
          <w:rFonts w:ascii="GHEA Grapalat" w:hAnsi="GHEA Grapalat" w:cs="Sylfaen"/>
        </w:rPr>
        <w:t>Պայմանագրի</w:t>
      </w:r>
      <w:r w:rsidRPr="00B0428C">
        <w:rPr>
          <w:rFonts w:ascii="GHEA Grapalat" w:hAnsi="GHEA Grapalat" w:cs="Times New Roman"/>
        </w:rPr>
        <w:t xml:space="preserve"> </w:t>
      </w:r>
      <w:r w:rsidRPr="00B0428C">
        <w:rPr>
          <w:rFonts w:ascii="GHEA Grapalat" w:hAnsi="GHEA Grapalat" w:cs="Sylfaen"/>
        </w:rPr>
        <w:t>կատարման</w:t>
      </w:r>
      <w:r w:rsidRPr="00B0428C">
        <w:rPr>
          <w:rFonts w:ascii="GHEA Grapalat" w:hAnsi="GHEA Grapalat" w:cs="Times New Roman"/>
        </w:rPr>
        <w:t xml:space="preserve"> </w:t>
      </w:r>
      <w:r w:rsidRPr="00B0428C">
        <w:rPr>
          <w:rFonts w:ascii="GHEA Grapalat" w:hAnsi="GHEA Grapalat" w:cs="Sylfaen"/>
        </w:rPr>
        <w:t>երաշխիքը՝</w:t>
      </w:r>
      <w:r w:rsidRPr="00B0428C">
        <w:rPr>
          <w:rFonts w:ascii="GHEA Grapalat" w:hAnsi="GHEA Grapalat" w:cs="Times New Roman"/>
        </w:rPr>
        <w:t xml:space="preserve"> </w:t>
      </w:r>
      <w:r w:rsidRPr="00B0428C">
        <w:rPr>
          <w:rFonts w:ascii="GHEA Grapalat" w:hAnsi="GHEA Grapalat" w:cs="Sylfaen"/>
        </w:rPr>
        <w:t>համաձայն</w:t>
      </w:r>
      <w:r w:rsidRPr="00B0428C">
        <w:rPr>
          <w:rFonts w:ascii="GHEA Grapalat" w:hAnsi="GHEA Grapalat" w:cs="Times New Roman"/>
        </w:rPr>
        <w:t xml:space="preserve"> «</w:t>
      </w:r>
      <w:r w:rsidRPr="00B0428C">
        <w:rPr>
          <w:rFonts w:ascii="GHEA Grapalat" w:hAnsi="GHEA Grapalat" w:cs="Sylfaen"/>
        </w:rPr>
        <w:t>Տվյալներ</w:t>
      </w:r>
      <w:r w:rsidRPr="00B0428C">
        <w:rPr>
          <w:rFonts w:ascii="GHEA Grapalat" w:hAnsi="GHEA Grapalat" w:cs="Times New Roman"/>
        </w:rPr>
        <w:t xml:space="preserve"> </w:t>
      </w:r>
      <w:r w:rsidRPr="00B0428C">
        <w:rPr>
          <w:rFonts w:ascii="GHEA Grapalat" w:hAnsi="GHEA Grapalat" w:cs="Sylfaen"/>
        </w:rPr>
        <w:t>Մրցույթի</w:t>
      </w:r>
      <w:r w:rsidRPr="00B0428C">
        <w:rPr>
          <w:rFonts w:ascii="GHEA Grapalat" w:hAnsi="GHEA Grapalat" w:cs="Times New Roman"/>
        </w:rPr>
        <w:t xml:space="preserve"> </w:t>
      </w:r>
      <w:r w:rsidRPr="00B0428C">
        <w:rPr>
          <w:rFonts w:ascii="GHEA Grapalat" w:hAnsi="GHEA Grapalat" w:cs="Sylfaen"/>
        </w:rPr>
        <w:t>Մասնակիցներին»</w:t>
      </w:r>
      <w:r w:rsidRPr="00B0428C">
        <w:rPr>
          <w:rFonts w:ascii="GHEA Grapalat" w:hAnsi="GHEA Grapalat" w:cs="Times New Roman"/>
        </w:rPr>
        <w:t xml:space="preserve"> </w:t>
      </w:r>
      <w:r w:rsidRPr="00B0428C">
        <w:rPr>
          <w:rFonts w:ascii="GHEA Grapalat" w:hAnsi="GHEA Grapalat" w:cs="Sylfaen"/>
        </w:rPr>
        <w:t>բաժնի</w:t>
      </w:r>
      <w:r w:rsidRPr="00B0428C">
        <w:rPr>
          <w:rFonts w:ascii="GHEA Grapalat" w:hAnsi="GHEA Grapalat" w:cs="Times New Roman"/>
        </w:rPr>
        <w:t>:</w:t>
      </w:r>
    </w:p>
    <w:p w:rsidR="003409C7" w:rsidRPr="00B0428C" w:rsidRDefault="003409C7" w:rsidP="003409C7">
      <w:pPr>
        <w:pStyle w:val="NormalWeb"/>
        <w:spacing w:before="0" w:beforeAutospacing="0" w:after="0" w:afterAutospacing="0"/>
        <w:jc w:val="both"/>
        <w:rPr>
          <w:rFonts w:ascii="GHEA Grapalat" w:hAnsi="GHEA Grapalat" w:cs="Times New Roman"/>
        </w:rPr>
      </w:pPr>
      <w:r w:rsidRPr="00B0428C">
        <w:rPr>
          <w:rFonts w:ascii="GHEA Grapalat" w:hAnsi="GHEA Grapalat" w:cs="Sylfaen"/>
          <w:spacing w:val="-3"/>
        </w:rPr>
        <w:t>Այս</w:t>
      </w:r>
      <w:r w:rsidRPr="00B0428C">
        <w:rPr>
          <w:rFonts w:ascii="GHEA Grapalat" w:hAnsi="GHEA Grapalat"/>
          <w:spacing w:val="-3"/>
        </w:rPr>
        <w:t xml:space="preserve"> </w:t>
      </w:r>
      <w:r w:rsidRPr="00B0428C">
        <w:rPr>
          <w:rFonts w:ascii="GHEA Grapalat" w:hAnsi="GHEA Grapalat" w:cs="Sylfaen"/>
          <w:spacing w:val="-3"/>
        </w:rPr>
        <w:t>Երաշխավորագիրն</w:t>
      </w:r>
      <w:r w:rsidRPr="00B0428C">
        <w:rPr>
          <w:rFonts w:ascii="GHEA Grapalat" w:hAnsi="GHEA Grapalat"/>
          <w:spacing w:val="-3"/>
        </w:rPr>
        <w:t xml:space="preserve"> </w:t>
      </w:r>
      <w:r w:rsidRPr="00B0428C">
        <w:rPr>
          <w:rFonts w:ascii="GHEA Grapalat" w:hAnsi="GHEA Grapalat" w:cs="Sylfaen"/>
          <w:spacing w:val="-3"/>
        </w:rPr>
        <w:t>կհամարվի</w:t>
      </w:r>
      <w:r w:rsidRPr="00B0428C">
        <w:rPr>
          <w:rFonts w:ascii="GHEA Grapalat" w:hAnsi="GHEA Grapalat"/>
          <w:spacing w:val="-3"/>
        </w:rPr>
        <w:t xml:space="preserve"> </w:t>
      </w:r>
      <w:r w:rsidRPr="00B0428C">
        <w:rPr>
          <w:rFonts w:ascii="GHEA Grapalat" w:hAnsi="GHEA Grapalat" w:cs="Sylfaen"/>
          <w:spacing w:val="-3"/>
        </w:rPr>
        <w:t>ուժը</w:t>
      </w:r>
      <w:r w:rsidRPr="00B0428C">
        <w:rPr>
          <w:rFonts w:ascii="GHEA Grapalat" w:hAnsi="GHEA Grapalat"/>
          <w:spacing w:val="-3"/>
        </w:rPr>
        <w:t xml:space="preserve"> </w:t>
      </w:r>
      <w:r w:rsidRPr="00B0428C">
        <w:rPr>
          <w:rFonts w:ascii="GHEA Grapalat" w:hAnsi="GHEA Grapalat" w:cs="Sylfaen"/>
          <w:spacing w:val="-3"/>
        </w:rPr>
        <w:t>կորցրած</w:t>
      </w:r>
      <w:r w:rsidRPr="00B0428C">
        <w:rPr>
          <w:rFonts w:ascii="GHEA Grapalat" w:hAnsi="GHEA Grapalat"/>
          <w:spacing w:val="-3"/>
        </w:rPr>
        <w:t xml:space="preserve">, </w:t>
      </w:r>
      <w:r w:rsidRPr="00B0428C">
        <w:rPr>
          <w:rFonts w:ascii="GHEA Grapalat" w:hAnsi="GHEA Grapalat" w:cs="Sylfaen"/>
          <w:spacing w:val="-3"/>
        </w:rPr>
        <w:t>եթե՝</w:t>
      </w:r>
      <w:r w:rsidRPr="00B0428C">
        <w:rPr>
          <w:rFonts w:ascii="GHEA Grapalat" w:hAnsi="GHEA Grapalat"/>
          <w:spacing w:val="-3"/>
        </w:rPr>
        <w:t xml:space="preserve"> </w:t>
      </w:r>
      <w:r w:rsidRPr="00B0428C">
        <w:rPr>
          <w:rFonts w:ascii="GHEA Grapalat" w:hAnsi="GHEA Grapalat" w:cs="Times New Roman"/>
        </w:rPr>
        <w:t>(</w:t>
      </w:r>
      <w:r w:rsidRPr="00B0428C">
        <w:rPr>
          <w:rFonts w:ascii="GHEA Grapalat" w:hAnsi="GHEA Grapalat" w:cs="Sylfaen"/>
        </w:rPr>
        <w:t>ա</w:t>
      </w:r>
      <w:r w:rsidRPr="00B0428C">
        <w:rPr>
          <w:rFonts w:ascii="GHEA Grapalat" w:hAnsi="GHEA Grapalat" w:cs="Times New Roman"/>
        </w:rPr>
        <w:t xml:space="preserve">) </w:t>
      </w:r>
      <w:r w:rsidRPr="00B0428C">
        <w:rPr>
          <w:rFonts w:ascii="GHEA Grapalat" w:hAnsi="GHEA Grapalat" w:cs="Sylfaen"/>
        </w:rPr>
        <w:t>Հայտատատուի</w:t>
      </w:r>
      <w:r w:rsidRPr="00B0428C">
        <w:rPr>
          <w:rFonts w:ascii="GHEA Grapalat" w:hAnsi="GHEA Grapalat" w:cs="Times New Roman"/>
        </w:rPr>
        <w:t xml:space="preserve"> </w:t>
      </w:r>
      <w:r w:rsidRPr="00B0428C">
        <w:rPr>
          <w:rFonts w:ascii="GHEA Grapalat" w:hAnsi="GHEA Grapalat" w:cs="Sylfaen"/>
        </w:rPr>
        <w:t>հաղթող</w:t>
      </w:r>
      <w:r w:rsidRPr="00B0428C">
        <w:rPr>
          <w:rFonts w:ascii="GHEA Grapalat" w:hAnsi="GHEA Grapalat" w:cs="Times New Roman"/>
        </w:rPr>
        <w:t xml:space="preserve"> </w:t>
      </w:r>
      <w:r w:rsidRPr="00B0428C">
        <w:rPr>
          <w:rFonts w:ascii="GHEA Grapalat" w:hAnsi="GHEA Grapalat" w:cs="Sylfaen"/>
        </w:rPr>
        <w:t>ճանաչվելուն</w:t>
      </w:r>
      <w:r w:rsidRPr="00B0428C">
        <w:rPr>
          <w:rFonts w:ascii="GHEA Grapalat" w:hAnsi="GHEA Grapalat" w:cs="Times New Roman"/>
        </w:rPr>
        <w:t xml:space="preserve"> </w:t>
      </w:r>
      <w:r w:rsidRPr="00B0428C">
        <w:rPr>
          <w:rFonts w:ascii="GHEA Grapalat" w:hAnsi="GHEA Grapalat" w:cs="Sylfaen"/>
        </w:rPr>
        <w:t>պես</w:t>
      </w:r>
      <w:r w:rsidRPr="00B0428C">
        <w:rPr>
          <w:rFonts w:ascii="GHEA Grapalat" w:hAnsi="GHEA Grapalat" w:cs="Times New Roman"/>
        </w:rPr>
        <w:t xml:space="preserve"> </w:t>
      </w:r>
      <w:r w:rsidRPr="00B0428C">
        <w:rPr>
          <w:rFonts w:ascii="GHEA Grapalat" w:hAnsi="GHEA Grapalat" w:cs="Sylfaen"/>
        </w:rPr>
        <w:t>մենք</w:t>
      </w:r>
      <w:r w:rsidRPr="00B0428C">
        <w:rPr>
          <w:rFonts w:ascii="GHEA Grapalat" w:hAnsi="GHEA Grapalat" w:cs="Times New Roman"/>
        </w:rPr>
        <w:t xml:space="preserve"> </w:t>
      </w:r>
      <w:r w:rsidRPr="00B0428C">
        <w:rPr>
          <w:rFonts w:ascii="GHEA Grapalat" w:hAnsi="GHEA Grapalat" w:cs="Sylfaen"/>
        </w:rPr>
        <w:t>ստանանք</w:t>
      </w:r>
      <w:r w:rsidRPr="00B0428C">
        <w:rPr>
          <w:rFonts w:ascii="GHEA Grapalat" w:hAnsi="GHEA Grapalat" w:cs="Times New Roman"/>
        </w:rPr>
        <w:t xml:space="preserve"> </w:t>
      </w:r>
      <w:r w:rsidRPr="00B0428C">
        <w:rPr>
          <w:rFonts w:ascii="GHEA Grapalat" w:hAnsi="GHEA Grapalat" w:cs="Sylfaen"/>
        </w:rPr>
        <w:t>Հայտատուի</w:t>
      </w:r>
      <w:r w:rsidRPr="00B0428C">
        <w:rPr>
          <w:rFonts w:ascii="GHEA Grapalat" w:hAnsi="GHEA Grapalat" w:cs="Times New Roman"/>
        </w:rPr>
        <w:t xml:space="preserve"> </w:t>
      </w:r>
      <w:r w:rsidRPr="00B0428C">
        <w:rPr>
          <w:rFonts w:ascii="GHEA Grapalat" w:hAnsi="GHEA Grapalat" w:cs="Sylfaen"/>
        </w:rPr>
        <w:t>կողմից</w:t>
      </w:r>
      <w:r w:rsidRPr="00B0428C">
        <w:rPr>
          <w:rFonts w:ascii="GHEA Grapalat" w:hAnsi="GHEA Grapalat" w:cs="Times New Roman"/>
        </w:rPr>
        <w:t xml:space="preserve"> </w:t>
      </w:r>
      <w:r w:rsidRPr="00B0428C">
        <w:rPr>
          <w:rFonts w:ascii="GHEA Grapalat" w:hAnsi="GHEA Grapalat" w:cs="Sylfaen"/>
        </w:rPr>
        <w:t>ստորագրված</w:t>
      </w:r>
      <w:r w:rsidRPr="00B0428C">
        <w:rPr>
          <w:rFonts w:ascii="GHEA Grapalat" w:hAnsi="GHEA Grapalat" w:cs="Times New Roman"/>
        </w:rPr>
        <w:t xml:space="preserve"> </w:t>
      </w:r>
      <w:r w:rsidRPr="00B0428C">
        <w:rPr>
          <w:rFonts w:ascii="GHEA Grapalat" w:hAnsi="GHEA Grapalat" w:cs="Sylfaen"/>
        </w:rPr>
        <w:t>Պայմանագրի</w:t>
      </w:r>
      <w:r w:rsidRPr="00B0428C">
        <w:rPr>
          <w:rFonts w:ascii="GHEA Grapalat" w:hAnsi="GHEA Grapalat" w:cs="Times New Roman"/>
        </w:rPr>
        <w:t xml:space="preserve"> </w:t>
      </w:r>
      <w:r w:rsidRPr="00B0428C">
        <w:rPr>
          <w:rFonts w:ascii="GHEA Grapalat" w:hAnsi="GHEA Grapalat" w:cs="Sylfaen"/>
        </w:rPr>
        <w:t>պատճենը</w:t>
      </w:r>
      <w:r w:rsidRPr="00B0428C">
        <w:rPr>
          <w:rFonts w:ascii="GHEA Grapalat" w:hAnsi="GHEA Grapalat" w:cs="Times New Roman"/>
        </w:rPr>
        <w:t xml:space="preserve"> </w:t>
      </w:r>
      <w:r w:rsidRPr="00B0428C">
        <w:rPr>
          <w:rFonts w:ascii="GHEA Grapalat" w:hAnsi="GHEA Grapalat" w:cs="Sylfaen"/>
        </w:rPr>
        <w:t>և</w:t>
      </w:r>
      <w:r w:rsidRPr="00B0428C">
        <w:rPr>
          <w:rFonts w:ascii="GHEA Grapalat" w:hAnsi="GHEA Grapalat" w:cs="Times New Roman"/>
        </w:rPr>
        <w:t xml:space="preserve"> </w:t>
      </w:r>
      <w:r w:rsidRPr="00B0428C">
        <w:rPr>
          <w:rFonts w:ascii="GHEA Grapalat" w:hAnsi="GHEA Grapalat" w:cs="Sylfaen"/>
        </w:rPr>
        <w:t>Պայմանագրի</w:t>
      </w:r>
      <w:r w:rsidRPr="00B0428C">
        <w:rPr>
          <w:rFonts w:ascii="GHEA Grapalat" w:hAnsi="GHEA Grapalat" w:cs="Times New Roman"/>
        </w:rPr>
        <w:t xml:space="preserve"> </w:t>
      </w:r>
      <w:r w:rsidRPr="00B0428C">
        <w:rPr>
          <w:rFonts w:ascii="GHEA Grapalat" w:hAnsi="GHEA Grapalat" w:cs="Sylfaen"/>
        </w:rPr>
        <w:t>կատարման</w:t>
      </w:r>
      <w:r w:rsidRPr="00B0428C">
        <w:rPr>
          <w:rFonts w:ascii="GHEA Grapalat" w:hAnsi="GHEA Grapalat" w:cs="Times New Roman"/>
        </w:rPr>
        <w:t xml:space="preserve"> </w:t>
      </w:r>
      <w:r w:rsidRPr="00B0428C">
        <w:rPr>
          <w:rFonts w:ascii="GHEA Grapalat" w:hAnsi="GHEA Grapalat" w:cs="Sylfaen"/>
        </w:rPr>
        <w:t>երաշխիքը</w:t>
      </w:r>
      <w:r w:rsidRPr="00B0428C">
        <w:rPr>
          <w:rFonts w:ascii="GHEA Grapalat" w:hAnsi="GHEA Grapalat" w:cs="Times New Roman"/>
        </w:rPr>
        <w:t xml:space="preserve">, </w:t>
      </w:r>
      <w:r w:rsidRPr="00B0428C">
        <w:rPr>
          <w:rFonts w:ascii="GHEA Grapalat" w:hAnsi="GHEA Grapalat" w:cs="Sylfaen"/>
        </w:rPr>
        <w:t>որը</w:t>
      </w:r>
      <w:r w:rsidRPr="00B0428C">
        <w:rPr>
          <w:rFonts w:ascii="GHEA Grapalat" w:hAnsi="GHEA Grapalat" w:cs="Times New Roman"/>
        </w:rPr>
        <w:t xml:space="preserve"> </w:t>
      </w:r>
      <w:r w:rsidRPr="00B0428C">
        <w:rPr>
          <w:rFonts w:ascii="GHEA Grapalat" w:hAnsi="GHEA Grapalat" w:cs="Sylfaen"/>
        </w:rPr>
        <w:t>Ձեզ</w:t>
      </w:r>
      <w:r w:rsidRPr="00B0428C">
        <w:rPr>
          <w:rFonts w:ascii="GHEA Grapalat" w:hAnsi="GHEA Grapalat" w:cs="Times New Roman"/>
        </w:rPr>
        <w:t xml:space="preserve"> </w:t>
      </w:r>
      <w:r w:rsidRPr="00B0428C">
        <w:rPr>
          <w:rFonts w:ascii="GHEA Grapalat" w:hAnsi="GHEA Grapalat" w:cs="Sylfaen"/>
        </w:rPr>
        <w:t>է</w:t>
      </w:r>
      <w:r w:rsidRPr="00B0428C">
        <w:rPr>
          <w:rFonts w:ascii="GHEA Grapalat" w:hAnsi="GHEA Grapalat" w:cs="Times New Roman"/>
        </w:rPr>
        <w:t xml:space="preserve"> </w:t>
      </w:r>
      <w:r w:rsidRPr="00B0428C">
        <w:rPr>
          <w:rFonts w:ascii="GHEA Grapalat" w:hAnsi="GHEA Grapalat" w:cs="Sylfaen"/>
        </w:rPr>
        <w:t>տրամադրվել</w:t>
      </w:r>
      <w:r w:rsidRPr="00B0428C">
        <w:rPr>
          <w:rFonts w:ascii="GHEA Grapalat" w:hAnsi="GHEA Grapalat" w:cs="Times New Roman"/>
        </w:rPr>
        <w:t xml:space="preserve"> </w:t>
      </w:r>
      <w:r w:rsidRPr="00B0428C">
        <w:rPr>
          <w:rFonts w:ascii="GHEA Grapalat" w:hAnsi="GHEA Grapalat" w:cs="Sylfaen"/>
        </w:rPr>
        <w:t>Հայտատուի</w:t>
      </w:r>
      <w:r w:rsidRPr="00B0428C">
        <w:rPr>
          <w:rFonts w:ascii="GHEA Grapalat" w:hAnsi="GHEA Grapalat" w:cs="Times New Roman"/>
        </w:rPr>
        <w:t xml:space="preserve"> </w:t>
      </w:r>
      <w:r w:rsidRPr="00B0428C">
        <w:rPr>
          <w:rFonts w:ascii="GHEA Grapalat" w:hAnsi="GHEA Grapalat" w:cs="Sylfaen"/>
        </w:rPr>
        <w:t>պահանջով</w:t>
      </w:r>
      <w:r w:rsidRPr="00B0428C">
        <w:rPr>
          <w:rFonts w:ascii="GHEA Grapalat" w:hAnsi="GHEA Grapalat" w:cs="Times New Roman"/>
        </w:rPr>
        <w:t xml:space="preserve">; </w:t>
      </w:r>
      <w:r w:rsidRPr="00B0428C">
        <w:rPr>
          <w:rFonts w:ascii="GHEA Grapalat" w:hAnsi="GHEA Grapalat" w:cs="Sylfaen"/>
        </w:rPr>
        <w:t>կամ</w:t>
      </w:r>
      <w:r w:rsidRPr="00B0428C">
        <w:rPr>
          <w:rFonts w:ascii="GHEA Grapalat" w:hAnsi="GHEA Grapalat" w:cs="Times New Roman"/>
        </w:rPr>
        <w:t xml:space="preserve"> (</w:t>
      </w:r>
      <w:r w:rsidRPr="00B0428C">
        <w:rPr>
          <w:rFonts w:ascii="GHEA Grapalat" w:hAnsi="GHEA Grapalat" w:cs="Sylfaen"/>
        </w:rPr>
        <w:t>բ</w:t>
      </w:r>
      <w:r w:rsidRPr="00B0428C">
        <w:rPr>
          <w:rFonts w:ascii="GHEA Grapalat" w:hAnsi="GHEA Grapalat" w:cs="Times New Roman"/>
        </w:rPr>
        <w:t xml:space="preserve">) </w:t>
      </w:r>
      <w:r w:rsidRPr="00B0428C">
        <w:rPr>
          <w:rFonts w:ascii="GHEA Grapalat" w:hAnsi="GHEA Grapalat" w:cs="Sylfaen"/>
        </w:rPr>
        <w:t>Հայտատուի</w:t>
      </w:r>
      <w:r w:rsidRPr="00B0428C">
        <w:rPr>
          <w:rFonts w:ascii="GHEA Grapalat" w:hAnsi="GHEA Grapalat" w:cs="Times New Roman"/>
        </w:rPr>
        <w:t xml:space="preserve"> </w:t>
      </w:r>
      <w:r w:rsidRPr="00B0428C">
        <w:rPr>
          <w:rFonts w:ascii="GHEA Grapalat" w:hAnsi="GHEA Grapalat" w:cs="Sylfaen"/>
        </w:rPr>
        <w:t>հաղթող</w:t>
      </w:r>
      <w:r w:rsidRPr="00B0428C">
        <w:rPr>
          <w:rFonts w:ascii="GHEA Grapalat" w:hAnsi="GHEA Grapalat" w:cs="Times New Roman"/>
        </w:rPr>
        <w:t xml:space="preserve"> </w:t>
      </w:r>
      <w:r w:rsidRPr="00B0428C">
        <w:rPr>
          <w:rFonts w:ascii="GHEA Grapalat" w:hAnsi="GHEA Grapalat" w:cs="Sylfaen"/>
        </w:rPr>
        <w:t>չճանաչվելուն</w:t>
      </w:r>
      <w:r w:rsidRPr="00B0428C">
        <w:rPr>
          <w:rFonts w:ascii="GHEA Grapalat" w:hAnsi="GHEA Grapalat" w:cs="Times New Roman"/>
        </w:rPr>
        <w:t xml:space="preserve"> </w:t>
      </w:r>
      <w:r w:rsidRPr="00B0428C">
        <w:rPr>
          <w:rFonts w:ascii="GHEA Grapalat" w:hAnsi="GHEA Grapalat" w:cs="Sylfaen"/>
        </w:rPr>
        <w:t>պես</w:t>
      </w:r>
      <w:r w:rsidRPr="00B0428C">
        <w:rPr>
          <w:rFonts w:ascii="GHEA Grapalat" w:hAnsi="GHEA Grapalat" w:cs="Times New Roman"/>
        </w:rPr>
        <w:t xml:space="preserve"> (i) </w:t>
      </w:r>
      <w:r w:rsidRPr="00B0428C">
        <w:rPr>
          <w:rFonts w:ascii="GHEA Grapalat" w:hAnsi="GHEA Grapalat" w:cs="Sylfaen"/>
        </w:rPr>
        <w:t>մենք</w:t>
      </w:r>
      <w:r w:rsidRPr="00B0428C">
        <w:rPr>
          <w:rFonts w:ascii="GHEA Grapalat" w:hAnsi="GHEA Grapalat" w:cs="Times New Roman"/>
        </w:rPr>
        <w:t xml:space="preserve"> </w:t>
      </w:r>
      <w:r w:rsidRPr="00B0428C">
        <w:rPr>
          <w:rFonts w:ascii="GHEA Grapalat" w:hAnsi="GHEA Grapalat" w:cs="Sylfaen"/>
        </w:rPr>
        <w:t>ստանանք</w:t>
      </w:r>
      <w:r w:rsidRPr="00B0428C">
        <w:rPr>
          <w:rFonts w:ascii="GHEA Grapalat" w:hAnsi="GHEA Grapalat" w:cs="Times New Roman"/>
        </w:rPr>
        <w:t xml:space="preserve"> </w:t>
      </w:r>
      <w:r w:rsidRPr="00B0428C">
        <w:rPr>
          <w:rFonts w:ascii="GHEA Grapalat" w:hAnsi="GHEA Grapalat" w:cs="Sylfaen"/>
        </w:rPr>
        <w:t>Ձեր</w:t>
      </w:r>
      <w:r w:rsidRPr="00B0428C">
        <w:rPr>
          <w:rFonts w:ascii="GHEA Grapalat" w:hAnsi="GHEA Grapalat" w:cs="Times New Roman"/>
        </w:rPr>
        <w:t xml:space="preserve"> </w:t>
      </w:r>
      <w:r w:rsidRPr="00B0428C">
        <w:rPr>
          <w:rFonts w:ascii="GHEA Grapalat" w:hAnsi="GHEA Grapalat" w:cs="Sylfaen"/>
        </w:rPr>
        <w:t>կողմից</w:t>
      </w:r>
      <w:r w:rsidRPr="00B0428C">
        <w:rPr>
          <w:rFonts w:ascii="GHEA Grapalat" w:hAnsi="GHEA Grapalat" w:cs="Times New Roman"/>
        </w:rPr>
        <w:t xml:space="preserve"> </w:t>
      </w:r>
      <w:r w:rsidRPr="00B0428C">
        <w:rPr>
          <w:rFonts w:ascii="GHEA Grapalat" w:hAnsi="GHEA Grapalat" w:cs="Sylfaen"/>
        </w:rPr>
        <w:t>Հայտատուին</w:t>
      </w:r>
      <w:r w:rsidRPr="00B0428C">
        <w:rPr>
          <w:rFonts w:ascii="GHEA Grapalat" w:hAnsi="GHEA Grapalat" w:cs="Times New Roman"/>
        </w:rPr>
        <w:t xml:space="preserve"> </w:t>
      </w:r>
      <w:r w:rsidRPr="00B0428C">
        <w:rPr>
          <w:rFonts w:ascii="GHEA Grapalat" w:hAnsi="GHEA Grapalat" w:cs="Sylfaen"/>
        </w:rPr>
        <w:t>ուղարկված</w:t>
      </w:r>
      <w:r w:rsidRPr="00B0428C">
        <w:rPr>
          <w:rFonts w:ascii="GHEA Grapalat" w:hAnsi="GHEA Grapalat" w:cs="Times New Roman"/>
        </w:rPr>
        <w:t xml:space="preserve"> </w:t>
      </w:r>
      <w:r w:rsidRPr="00B0428C">
        <w:rPr>
          <w:rFonts w:ascii="GHEA Grapalat" w:hAnsi="GHEA Grapalat" w:cs="Sylfaen"/>
        </w:rPr>
        <w:t>ծանուցուման</w:t>
      </w:r>
      <w:r w:rsidRPr="00B0428C">
        <w:rPr>
          <w:rFonts w:ascii="GHEA Grapalat" w:hAnsi="GHEA Grapalat" w:cs="Times New Roman"/>
        </w:rPr>
        <w:t xml:space="preserve"> </w:t>
      </w:r>
      <w:r w:rsidRPr="00B0428C">
        <w:rPr>
          <w:rFonts w:ascii="GHEA Grapalat" w:hAnsi="GHEA Grapalat" w:cs="Sylfaen"/>
        </w:rPr>
        <w:t>պատճենը</w:t>
      </w:r>
      <w:r w:rsidRPr="00B0428C">
        <w:rPr>
          <w:rFonts w:ascii="GHEA Grapalat" w:hAnsi="GHEA Grapalat" w:cs="Times New Roman"/>
        </w:rPr>
        <w:t xml:space="preserve">, </w:t>
      </w:r>
      <w:r w:rsidRPr="00B0428C">
        <w:rPr>
          <w:rFonts w:ascii="GHEA Grapalat" w:hAnsi="GHEA Grapalat" w:cs="Sylfaen"/>
        </w:rPr>
        <w:t>որը</w:t>
      </w:r>
      <w:r w:rsidRPr="00B0428C">
        <w:rPr>
          <w:rFonts w:ascii="GHEA Grapalat" w:hAnsi="GHEA Grapalat" w:cs="Times New Roman"/>
        </w:rPr>
        <w:t xml:space="preserve"> </w:t>
      </w:r>
      <w:r w:rsidRPr="00B0428C">
        <w:rPr>
          <w:rFonts w:ascii="GHEA Grapalat" w:hAnsi="GHEA Grapalat" w:cs="Sylfaen"/>
        </w:rPr>
        <w:t>կպարունակի</w:t>
      </w:r>
      <w:r w:rsidRPr="00B0428C">
        <w:rPr>
          <w:rFonts w:ascii="GHEA Grapalat" w:hAnsi="GHEA Grapalat" w:cs="Times New Roman"/>
        </w:rPr>
        <w:t xml:space="preserve"> </w:t>
      </w:r>
      <w:r w:rsidRPr="00B0428C">
        <w:rPr>
          <w:rFonts w:ascii="GHEA Grapalat" w:hAnsi="GHEA Grapalat" w:cs="Sylfaen"/>
        </w:rPr>
        <w:t>հաղթող</w:t>
      </w:r>
      <w:r w:rsidRPr="00B0428C">
        <w:rPr>
          <w:rFonts w:ascii="GHEA Grapalat" w:hAnsi="GHEA Grapalat" w:cs="Times New Roman"/>
        </w:rPr>
        <w:t xml:space="preserve"> </w:t>
      </w:r>
      <w:r w:rsidRPr="00B0428C">
        <w:rPr>
          <w:rFonts w:ascii="GHEA Grapalat" w:hAnsi="GHEA Grapalat" w:cs="Sylfaen"/>
        </w:rPr>
        <w:t>ճանաչված</w:t>
      </w:r>
      <w:r w:rsidRPr="00B0428C">
        <w:rPr>
          <w:rFonts w:ascii="GHEA Grapalat" w:hAnsi="GHEA Grapalat" w:cs="Times New Roman"/>
        </w:rPr>
        <w:t xml:space="preserve"> </w:t>
      </w:r>
      <w:r w:rsidRPr="00B0428C">
        <w:rPr>
          <w:rFonts w:ascii="GHEA Grapalat" w:hAnsi="GHEA Grapalat" w:cs="Sylfaen"/>
        </w:rPr>
        <w:t>Հայտատուի</w:t>
      </w:r>
      <w:r w:rsidRPr="00B0428C">
        <w:rPr>
          <w:rFonts w:ascii="GHEA Grapalat" w:hAnsi="GHEA Grapalat" w:cs="Times New Roman"/>
        </w:rPr>
        <w:t xml:space="preserve"> </w:t>
      </w:r>
      <w:r w:rsidRPr="00B0428C">
        <w:rPr>
          <w:rFonts w:ascii="GHEA Grapalat" w:hAnsi="GHEA Grapalat" w:cs="Sylfaen"/>
        </w:rPr>
        <w:t>անունը</w:t>
      </w:r>
      <w:r w:rsidRPr="00B0428C">
        <w:rPr>
          <w:rFonts w:ascii="GHEA Grapalat" w:hAnsi="GHEA Grapalat" w:cs="Times New Roman"/>
        </w:rPr>
        <w:t xml:space="preserve">; </w:t>
      </w:r>
      <w:r w:rsidRPr="00B0428C">
        <w:rPr>
          <w:rFonts w:ascii="GHEA Grapalat" w:hAnsi="GHEA Grapalat" w:cs="Sylfaen"/>
        </w:rPr>
        <w:t>կամ</w:t>
      </w:r>
      <w:r w:rsidRPr="00B0428C">
        <w:rPr>
          <w:rFonts w:ascii="GHEA Grapalat" w:hAnsi="GHEA Grapalat" w:cs="Times New Roman"/>
        </w:rPr>
        <w:t xml:space="preserve"> (ii) </w:t>
      </w:r>
      <w:r w:rsidRPr="00B0428C">
        <w:rPr>
          <w:rFonts w:ascii="GHEA Grapalat" w:hAnsi="GHEA Grapalat" w:cs="Sylfaen"/>
        </w:rPr>
        <w:t>Հայտատուի</w:t>
      </w:r>
      <w:r w:rsidRPr="00B0428C">
        <w:rPr>
          <w:rFonts w:ascii="GHEA Grapalat" w:hAnsi="GHEA Grapalat" w:cs="Times New Roman"/>
        </w:rPr>
        <w:t xml:space="preserve"> </w:t>
      </w:r>
      <w:r w:rsidRPr="00B0428C">
        <w:rPr>
          <w:rFonts w:ascii="GHEA Grapalat" w:hAnsi="GHEA Grapalat" w:cs="Sylfaen"/>
        </w:rPr>
        <w:t>Հայտի</w:t>
      </w:r>
      <w:r w:rsidRPr="00B0428C">
        <w:rPr>
          <w:rFonts w:ascii="GHEA Grapalat" w:hAnsi="GHEA Grapalat" w:cs="Times New Roman"/>
        </w:rPr>
        <w:t xml:space="preserve"> </w:t>
      </w:r>
      <w:r w:rsidRPr="00B0428C">
        <w:rPr>
          <w:rFonts w:ascii="GHEA Grapalat" w:hAnsi="GHEA Grapalat" w:cs="Sylfaen"/>
        </w:rPr>
        <w:t>վավերականության</w:t>
      </w:r>
      <w:r w:rsidRPr="00B0428C">
        <w:rPr>
          <w:rFonts w:ascii="GHEA Grapalat" w:hAnsi="GHEA Grapalat" w:cs="Times New Roman"/>
        </w:rPr>
        <w:t xml:space="preserve"> </w:t>
      </w:r>
      <w:r w:rsidRPr="00B0428C">
        <w:rPr>
          <w:rFonts w:ascii="GHEA Grapalat" w:hAnsi="GHEA Grapalat" w:cs="Sylfaen"/>
        </w:rPr>
        <w:t>վերջնաժամկետին</w:t>
      </w:r>
      <w:r w:rsidRPr="00B0428C">
        <w:rPr>
          <w:rFonts w:ascii="GHEA Grapalat" w:hAnsi="GHEA Grapalat" w:cs="Times New Roman"/>
        </w:rPr>
        <w:t xml:space="preserve"> </w:t>
      </w:r>
      <w:r w:rsidRPr="00B0428C">
        <w:rPr>
          <w:rFonts w:ascii="GHEA Grapalat" w:hAnsi="GHEA Grapalat" w:cs="Sylfaen"/>
        </w:rPr>
        <w:t>հաջորդող</w:t>
      </w:r>
      <w:r w:rsidRPr="00B0428C">
        <w:rPr>
          <w:rFonts w:ascii="GHEA Grapalat" w:hAnsi="GHEA Grapalat" w:cs="Times New Roman"/>
        </w:rPr>
        <w:t xml:space="preserve"> </w:t>
      </w:r>
      <w:r w:rsidRPr="00B0428C">
        <w:rPr>
          <w:rFonts w:ascii="GHEA Grapalat" w:hAnsi="GHEA Grapalat" w:cs="Sylfaen"/>
        </w:rPr>
        <w:t>քսանութ</w:t>
      </w:r>
      <w:r w:rsidRPr="00B0428C">
        <w:rPr>
          <w:rFonts w:ascii="GHEA Grapalat" w:hAnsi="GHEA Grapalat" w:cs="Times New Roman"/>
        </w:rPr>
        <w:t xml:space="preserve"> </w:t>
      </w:r>
      <w:r w:rsidRPr="00B0428C">
        <w:rPr>
          <w:rFonts w:ascii="GHEA Grapalat" w:hAnsi="GHEA Grapalat" w:cs="Sylfaen"/>
        </w:rPr>
        <w:t>օրվա</w:t>
      </w:r>
      <w:r w:rsidRPr="00B0428C">
        <w:rPr>
          <w:rFonts w:ascii="GHEA Grapalat" w:hAnsi="GHEA Grapalat" w:cs="Times New Roman"/>
        </w:rPr>
        <w:t xml:space="preserve"> </w:t>
      </w:r>
      <w:r w:rsidRPr="00B0428C">
        <w:rPr>
          <w:rFonts w:ascii="GHEA Grapalat" w:hAnsi="GHEA Grapalat" w:cs="Sylfaen"/>
        </w:rPr>
        <w:t>ավարտից</w:t>
      </w:r>
      <w:r w:rsidRPr="00B0428C">
        <w:rPr>
          <w:rFonts w:ascii="GHEA Grapalat" w:hAnsi="GHEA Grapalat" w:cs="Times New Roman"/>
        </w:rPr>
        <w:t xml:space="preserve"> </w:t>
      </w:r>
      <w:r w:rsidRPr="00B0428C">
        <w:rPr>
          <w:rFonts w:ascii="GHEA Grapalat" w:hAnsi="GHEA Grapalat" w:cs="Sylfaen"/>
        </w:rPr>
        <w:t>հետո</w:t>
      </w:r>
      <w:r w:rsidRPr="00B0428C">
        <w:rPr>
          <w:rFonts w:ascii="GHEA Grapalat" w:hAnsi="GHEA Grapalat" w:cs="Times New Roman"/>
        </w:rPr>
        <w:t xml:space="preserve">: </w:t>
      </w:r>
    </w:p>
    <w:p w:rsidR="003409C7" w:rsidRPr="00B0428C" w:rsidRDefault="003409C7" w:rsidP="003409C7">
      <w:pPr>
        <w:pStyle w:val="NormalWeb"/>
        <w:spacing w:before="0" w:beforeAutospacing="0" w:after="0" w:afterAutospacing="0"/>
        <w:jc w:val="both"/>
        <w:rPr>
          <w:rFonts w:ascii="GHEA Grapalat" w:hAnsi="GHEA Grapalat" w:cs="Times New Roman"/>
        </w:rPr>
      </w:pPr>
      <w:r w:rsidRPr="00B0428C">
        <w:rPr>
          <w:rFonts w:ascii="GHEA Grapalat" w:hAnsi="GHEA Grapalat" w:cs="Sylfaen"/>
        </w:rPr>
        <w:t>Հետևաբար</w:t>
      </w:r>
      <w:r w:rsidRPr="00B0428C">
        <w:rPr>
          <w:rFonts w:ascii="GHEA Grapalat" w:hAnsi="GHEA Grapalat" w:cs="Times New Roman"/>
        </w:rPr>
        <w:t xml:space="preserve">, </w:t>
      </w:r>
      <w:r w:rsidRPr="00B0428C">
        <w:rPr>
          <w:rFonts w:ascii="GHEA Grapalat" w:hAnsi="GHEA Grapalat" w:cs="Sylfaen"/>
        </w:rPr>
        <w:t>սույն</w:t>
      </w:r>
      <w:r w:rsidRPr="00B0428C">
        <w:rPr>
          <w:rFonts w:ascii="GHEA Grapalat" w:hAnsi="GHEA Grapalat" w:cs="Times New Roman"/>
        </w:rPr>
        <w:t xml:space="preserve"> </w:t>
      </w:r>
      <w:r w:rsidRPr="00B0428C">
        <w:rPr>
          <w:rFonts w:ascii="GHEA Grapalat" w:hAnsi="GHEA Grapalat" w:cs="Sylfaen"/>
        </w:rPr>
        <w:t>երաշխիքի</w:t>
      </w:r>
      <w:r w:rsidRPr="00B0428C">
        <w:rPr>
          <w:rFonts w:ascii="GHEA Grapalat" w:hAnsi="GHEA Grapalat" w:cs="Times New Roman"/>
        </w:rPr>
        <w:t xml:space="preserve"> </w:t>
      </w:r>
      <w:r w:rsidRPr="00B0428C">
        <w:rPr>
          <w:rFonts w:ascii="GHEA Grapalat" w:hAnsi="GHEA Grapalat" w:cs="Sylfaen"/>
        </w:rPr>
        <w:t>համաձայն</w:t>
      </w:r>
      <w:r w:rsidRPr="00B0428C">
        <w:rPr>
          <w:rFonts w:ascii="GHEA Grapalat" w:hAnsi="GHEA Grapalat" w:cs="Times New Roman"/>
        </w:rPr>
        <w:t xml:space="preserve"> </w:t>
      </w:r>
      <w:r w:rsidRPr="00B0428C">
        <w:rPr>
          <w:rFonts w:ascii="GHEA Grapalat" w:hAnsi="GHEA Grapalat" w:cs="Sylfaen"/>
        </w:rPr>
        <w:t>վճարումների</w:t>
      </w:r>
      <w:r w:rsidRPr="00B0428C">
        <w:rPr>
          <w:rFonts w:ascii="GHEA Grapalat" w:hAnsi="GHEA Grapalat" w:cs="Times New Roman"/>
        </w:rPr>
        <w:t xml:space="preserve"> </w:t>
      </w:r>
      <w:r w:rsidRPr="00B0428C">
        <w:rPr>
          <w:rFonts w:ascii="GHEA Grapalat" w:hAnsi="GHEA Grapalat" w:cs="Sylfaen"/>
        </w:rPr>
        <w:t>վերաբերյալ</w:t>
      </w:r>
      <w:r w:rsidRPr="00B0428C">
        <w:rPr>
          <w:rFonts w:ascii="GHEA Grapalat" w:hAnsi="GHEA Grapalat" w:cs="Times New Roman"/>
        </w:rPr>
        <w:t xml:space="preserve"> </w:t>
      </w:r>
      <w:r w:rsidRPr="00B0428C">
        <w:rPr>
          <w:rFonts w:ascii="GHEA Grapalat" w:hAnsi="GHEA Grapalat" w:cs="Sylfaen"/>
        </w:rPr>
        <w:t>ցանկացած</w:t>
      </w:r>
      <w:r w:rsidRPr="00B0428C">
        <w:rPr>
          <w:rFonts w:ascii="GHEA Grapalat" w:hAnsi="GHEA Grapalat" w:cs="Times New Roman"/>
        </w:rPr>
        <w:t xml:space="preserve"> </w:t>
      </w:r>
      <w:r w:rsidRPr="00B0428C">
        <w:rPr>
          <w:rFonts w:ascii="GHEA Grapalat" w:hAnsi="GHEA Grapalat" w:cs="Sylfaen"/>
        </w:rPr>
        <w:t>պահանջ</w:t>
      </w:r>
      <w:r w:rsidRPr="00B0428C">
        <w:rPr>
          <w:rFonts w:ascii="GHEA Grapalat" w:hAnsi="GHEA Grapalat" w:cs="Times New Roman"/>
        </w:rPr>
        <w:t xml:space="preserve"> </w:t>
      </w:r>
      <w:r w:rsidRPr="00B0428C">
        <w:rPr>
          <w:rFonts w:ascii="GHEA Grapalat" w:hAnsi="GHEA Grapalat" w:cs="Sylfaen"/>
        </w:rPr>
        <w:t>պետք</w:t>
      </w:r>
      <w:r w:rsidRPr="00B0428C">
        <w:rPr>
          <w:rFonts w:ascii="GHEA Grapalat" w:hAnsi="GHEA Grapalat" w:cs="Times New Roman"/>
        </w:rPr>
        <w:t xml:space="preserve"> </w:t>
      </w:r>
      <w:r w:rsidRPr="00B0428C">
        <w:rPr>
          <w:rFonts w:ascii="GHEA Grapalat" w:hAnsi="GHEA Grapalat" w:cs="Sylfaen"/>
        </w:rPr>
        <w:t>է</w:t>
      </w:r>
      <w:r w:rsidRPr="00B0428C">
        <w:rPr>
          <w:rFonts w:ascii="GHEA Grapalat" w:hAnsi="GHEA Grapalat" w:cs="Times New Roman"/>
        </w:rPr>
        <w:t xml:space="preserve"> </w:t>
      </w:r>
      <w:r w:rsidRPr="00B0428C">
        <w:rPr>
          <w:rFonts w:ascii="GHEA Grapalat" w:hAnsi="GHEA Grapalat" w:cs="Sylfaen"/>
        </w:rPr>
        <w:t>մեր</w:t>
      </w:r>
      <w:r w:rsidRPr="00B0428C">
        <w:rPr>
          <w:rFonts w:ascii="GHEA Grapalat" w:hAnsi="GHEA Grapalat" w:cs="Times New Roman"/>
        </w:rPr>
        <w:t xml:space="preserve"> </w:t>
      </w:r>
      <w:r w:rsidRPr="00B0428C">
        <w:rPr>
          <w:rFonts w:ascii="GHEA Grapalat" w:hAnsi="GHEA Grapalat" w:cs="Sylfaen"/>
        </w:rPr>
        <w:t>կողմից</w:t>
      </w:r>
      <w:r w:rsidRPr="00B0428C">
        <w:rPr>
          <w:rFonts w:ascii="GHEA Grapalat" w:hAnsi="GHEA Grapalat" w:cs="Times New Roman"/>
        </w:rPr>
        <w:t xml:space="preserve"> </w:t>
      </w:r>
      <w:r w:rsidRPr="00B0428C">
        <w:rPr>
          <w:rFonts w:ascii="GHEA Grapalat" w:hAnsi="GHEA Grapalat" w:cs="Sylfaen"/>
        </w:rPr>
        <w:t>ստացվի</w:t>
      </w:r>
      <w:r w:rsidRPr="00B0428C">
        <w:rPr>
          <w:rFonts w:ascii="GHEA Grapalat" w:hAnsi="GHEA Grapalat" w:cs="Times New Roman"/>
        </w:rPr>
        <w:t xml:space="preserve"> </w:t>
      </w:r>
      <w:r w:rsidRPr="00B0428C">
        <w:rPr>
          <w:rFonts w:ascii="GHEA Grapalat" w:hAnsi="GHEA Grapalat" w:cs="Sylfaen"/>
        </w:rPr>
        <w:t>նույն</w:t>
      </w:r>
      <w:r w:rsidRPr="00B0428C">
        <w:rPr>
          <w:rFonts w:ascii="GHEA Grapalat" w:hAnsi="GHEA Grapalat" w:cs="Times New Roman"/>
        </w:rPr>
        <w:t xml:space="preserve"> </w:t>
      </w:r>
      <w:r w:rsidRPr="00B0428C">
        <w:rPr>
          <w:rFonts w:ascii="GHEA Grapalat" w:hAnsi="GHEA Grapalat" w:cs="Sylfaen"/>
        </w:rPr>
        <w:t>օրը</w:t>
      </w:r>
      <w:r w:rsidRPr="00B0428C">
        <w:rPr>
          <w:rFonts w:ascii="GHEA Grapalat" w:hAnsi="GHEA Grapalat" w:cs="Times New Roman"/>
        </w:rPr>
        <w:t xml:space="preserve"> </w:t>
      </w:r>
      <w:r w:rsidRPr="00B0428C">
        <w:rPr>
          <w:rFonts w:ascii="GHEA Grapalat" w:hAnsi="GHEA Grapalat" w:cs="Sylfaen"/>
        </w:rPr>
        <w:t>կամ</w:t>
      </w:r>
      <w:r w:rsidRPr="00B0428C">
        <w:rPr>
          <w:rFonts w:ascii="GHEA Grapalat" w:hAnsi="GHEA Grapalat" w:cs="Times New Roman"/>
        </w:rPr>
        <w:t xml:space="preserve"> </w:t>
      </w:r>
      <w:r w:rsidRPr="00B0428C">
        <w:rPr>
          <w:rFonts w:ascii="GHEA Grapalat" w:hAnsi="GHEA Grapalat" w:cs="Sylfaen"/>
        </w:rPr>
        <w:t>մինչ</w:t>
      </w:r>
      <w:r w:rsidRPr="00B0428C">
        <w:rPr>
          <w:rFonts w:ascii="GHEA Grapalat" w:hAnsi="GHEA Grapalat" w:cs="Times New Roman"/>
        </w:rPr>
        <w:t xml:space="preserve"> </w:t>
      </w:r>
      <w:r w:rsidRPr="00B0428C">
        <w:rPr>
          <w:rFonts w:ascii="GHEA Grapalat" w:hAnsi="GHEA Grapalat" w:cs="Sylfaen"/>
        </w:rPr>
        <w:t>այդ</w:t>
      </w:r>
      <w:r w:rsidRPr="00B0428C">
        <w:rPr>
          <w:rFonts w:ascii="GHEA Grapalat" w:hAnsi="GHEA Grapalat" w:cs="Times New Roman"/>
        </w:rPr>
        <w:t xml:space="preserve"> </w:t>
      </w:r>
      <w:r w:rsidRPr="00B0428C">
        <w:rPr>
          <w:rFonts w:ascii="GHEA Grapalat" w:hAnsi="GHEA Grapalat" w:cs="Sylfaen"/>
        </w:rPr>
        <w:t>օրը</w:t>
      </w:r>
      <w:r w:rsidRPr="00B0428C">
        <w:rPr>
          <w:rFonts w:ascii="GHEA Grapalat" w:hAnsi="GHEA Grapalat" w:cs="Times New Roman"/>
        </w:rPr>
        <w:t xml:space="preserve">: </w:t>
      </w:r>
    </w:p>
    <w:p w:rsidR="003409C7" w:rsidRPr="00B0428C" w:rsidRDefault="003409C7" w:rsidP="003409C7">
      <w:pPr>
        <w:pStyle w:val="NormalWeb"/>
        <w:spacing w:before="0" w:beforeAutospacing="0" w:after="0" w:afterAutospacing="0"/>
        <w:jc w:val="both"/>
        <w:rPr>
          <w:rFonts w:ascii="GHEA Grapalat" w:hAnsi="GHEA Grapalat" w:cs="Times New Roman"/>
        </w:rPr>
      </w:pPr>
    </w:p>
    <w:p w:rsidR="003409C7" w:rsidRPr="00B0428C" w:rsidRDefault="003409C7" w:rsidP="003409C7">
      <w:pPr>
        <w:pStyle w:val="NormalWeb"/>
        <w:spacing w:before="0" w:beforeAutospacing="0" w:after="0" w:afterAutospacing="0"/>
        <w:jc w:val="both"/>
        <w:rPr>
          <w:rFonts w:ascii="GHEA Grapalat" w:hAnsi="GHEA Grapalat" w:cs="Times New Roman"/>
        </w:rPr>
      </w:pPr>
      <w:r w:rsidRPr="00B0428C">
        <w:rPr>
          <w:rFonts w:ascii="GHEA Grapalat" w:hAnsi="GHEA Grapalat" w:cs="Sylfaen"/>
        </w:rPr>
        <w:t>Սույն</w:t>
      </w:r>
      <w:r w:rsidRPr="00B0428C">
        <w:rPr>
          <w:rFonts w:ascii="GHEA Grapalat" w:hAnsi="GHEA Grapalat" w:cs="Times New Roman"/>
        </w:rPr>
        <w:t xml:space="preserve"> </w:t>
      </w:r>
      <w:r w:rsidRPr="00B0428C">
        <w:rPr>
          <w:rFonts w:ascii="GHEA Grapalat" w:hAnsi="GHEA Grapalat" w:cs="Sylfaen"/>
        </w:rPr>
        <w:t>երաշխիքը</w:t>
      </w:r>
      <w:r w:rsidRPr="00B0428C">
        <w:rPr>
          <w:rFonts w:ascii="GHEA Grapalat" w:hAnsi="GHEA Grapalat" w:cs="Times New Roman"/>
        </w:rPr>
        <w:t xml:space="preserve"> </w:t>
      </w:r>
      <w:r w:rsidRPr="00B0428C">
        <w:rPr>
          <w:rFonts w:ascii="GHEA Grapalat" w:hAnsi="GHEA Grapalat" w:cs="Sylfaen"/>
        </w:rPr>
        <w:t>ենթակա</w:t>
      </w:r>
      <w:r w:rsidRPr="00B0428C">
        <w:rPr>
          <w:rFonts w:ascii="GHEA Grapalat" w:hAnsi="GHEA Grapalat" w:cs="Times New Roman"/>
        </w:rPr>
        <w:t xml:space="preserve"> </w:t>
      </w:r>
      <w:r w:rsidRPr="00B0428C">
        <w:rPr>
          <w:rFonts w:ascii="GHEA Grapalat" w:hAnsi="GHEA Grapalat" w:cs="Sylfaen"/>
        </w:rPr>
        <w:t>է</w:t>
      </w:r>
      <w:r w:rsidRPr="00B0428C">
        <w:rPr>
          <w:rFonts w:ascii="GHEA Grapalat" w:hAnsi="GHEA Grapalat" w:cs="Times New Roman"/>
        </w:rPr>
        <w:t xml:space="preserve"> </w:t>
      </w:r>
      <w:r w:rsidRPr="00B0428C">
        <w:rPr>
          <w:rFonts w:ascii="GHEA Grapalat" w:hAnsi="GHEA Grapalat" w:cs="Sylfaen"/>
        </w:rPr>
        <w:t>Միջազգային</w:t>
      </w:r>
      <w:r w:rsidRPr="00B0428C">
        <w:rPr>
          <w:rFonts w:ascii="GHEA Grapalat" w:hAnsi="GHEA Grapalat" w:cs="Times New Roman"/>
        </w:rPr>
        <w:t xml:space="preserve"> </w:t>
      </w:r>
      <w:r w:rsidRPr="00B0428C">
        <w:rPr>
          <w:rFonts w:ascii="GHEA Grapalat" w:hAnsi="GHEA Grapalat" w:cs="Sylfaen"/>
        </w:rPr>
        <w:t>Առևտրային</w:t>
      </w:r>
      <w:r w:rsidRPr="00B0428C">
        <w:rPr>
          <w:rFonts w:ascii="GHEA Grapalat" w:hAnsi="GHEA Grapalat" w:cs="Times New Roman"/>
        </w:rPr>
        <w:t xml:space="preserve"> </w:t>
      </w:r>
      <w:r w:rsidRPr="00B0428C">
        <w:rPr>
          <w:rFonts w:ascii="GHEA Grapalat" w:hAnsi="GHEA Grapalat" w:cs="Sylfaen"/>
        </w:rPr>
        <w:t>Պալատի</w:t>
      </w:r>
      <w:r w:rsidRPr="00B0428C">
        <w:rPr>
          <w:rFonts w:ascii="GHEA Grapalat" w:hAnsi="GHEA Grapalat" w:cs="Times New Roman"/>
        </w:rPr>
        <w:t xml:space="preserve"> No. 758 </w:t>
      </w:r>
      <w:r w:rsidRPr="00B0428C">
        <w:rPr>
          <w:rFonts w:ascii="GHEA Grapalat" w:hAnsi="GHEA Grapalat" w:cs="Sylfaen"/>
        </w:rPr>
        <w:t>հրապարակման՝</w:t>
      </w:r>
      <w:r w:rsidRPr="00B0428C">
        <w:rPr>
          <w:rFonts w:ascii="GHEA Grapalat" w:hAnsi="GHEA Grapalat" w:cs="Times New Roman"/>
        </w:rPr>
        <w:t xml:space="preserve"> «</w:t>
      </w:r>
      <w:r w:rsidRPr="00B0428C">
        <w:rPr>
          <w:rFonts w:ascii="GHEA Grapalat" w:hAnsi="GHEA Grapalat" w:cs="Sylfaen"/>
        </w:rPr>
        <w:t>Առաջին</w:t>
      </w:r>
      <w:r w:rsidRPr="00B0428C">
        <w:rPr>
          <w:rFonts w:ascii="GHEA Grapalat" w:hAnsi="GHEA Grapalat" w:cs="Times New Roman"/>
        </w:rPr>
        <w:t xml:space="preserve"> </w:t>
      </w:r>
      <w:r w:rsidRPr="00B0428C">
        <w:rPr>
          <w:rFonts w:ascii="GHEA Grapalat" w:hAnsi="GHEA Grapalat" w:cs="Sylfaen"/>
        </w:rPr>
        <w:t>իսկ</w:t>
      </w:r>
      <w:r w:rsidRPr="00B0428C">
        <w:rPr>
          <w:rFonts w:ascii="GHEA Grapalat" w:hAnsi="GHEA Grapalat" w:cs="Times New Roman"/>
        </w:rPr>
        <w:t xml:space="preserve"> </w:t>
      </w:r>
      <w:r w:rsidRPr="00B0428C">
        <w:rPr>
          <w:rFonts w:ascii="GHEA Grapalat" w:hAnsi="GHEA Grapalat" w:cs="Sylfaen"/>
        </w:rPr>
        <w:t>Պահանջով</w:t>
      </w:r>
      <w:r w:rsidRPr="00B0428C">
        <w:rPr>
          <w:rFonts w:ascii="GHEA Grapalat" w:hAnsi="GHEA Grapalat" w:cs="Times New Roman"/>
        </w:rPr>
        <w:t xml:space="preserve"> </w:t>
      </w:r>
      <w:r w:rsidRPr="00B0428C">
        <w:rPr>
          <w:rFonts w:ascii="GHEA Grapalat" w:hAnsi="GHEA Grapalat" w:cs="Sylfaen"/>
        </w:rPr>
        <w:t>Երաշխիքի</w:t>
      </w:r>
      <w:r w:rsidRPr="00B0428C">
        <w:rPr>
          <w:rFonts w:ascii="GHEA Grapalat" w:hAnsi="GHEA Grapalat" w:cs="Times New Roman"/>
        </w:rPr>
        <w:t xml:space="preserve"> </w:t>
      </w:r>
      <w:r w:rsidRPr="00B0428C">
        <w:rPr>
          <w:rFonts w:ascii="GHEA Grapalat" w:hAnsi="GHEA Grapalat" w:cs="Sylfaen"/>
        </w:rPr>
        <w:t>տրամադրման</w:t>
      </w:r>
      <w:r w:rsidRPr="00B0428C">
        <w:rPr>
          <w:rFonts w:ascii="GHEA Grapalat" w:hAnsi="GHEA Grapalat" w:cs="Times New Roman"/>
        </w:rPr>
        <w:t xml:space="preserve"> </w:t>
      </w:r>
      <w:r w:rsidRPr="00B0428C">
        <w:rPr>
          <w:rFonts w:ascii="GHEA Grapalat" w:hAnsi="GHEA Grapalat" w:cs="Sylfaen"/>
        </w:rPr>
        <w:t>Միասնական</w:t>
      </w:r>
      <w:r w:rsidRPr="00B0428C">
        <w:rPr>
          <w:rFonts w:ascii="GHEA Grapalat" w:hAnsi="GHEA Grapalat" w:cs="Times New Roman"/>
        </w:rPr>
        <w:t xml:space="preserve"> </w:t>
      </w:r>
      <w:r w:rsidRPr="00B0428C">
        <w:rPr>
          <w:rFonts w:ascii="GHEA Grapalat" w:hAnsi="GHEA Grapalat" w:cs="Sylfaen"/>
        </w:rPr>
        <w:t>Կանոններին»</w:t>
      </w:r>
      <w:r w:rsidRPr="00B0428C">
        <w:rPr>
          <w:rFonts w:ascii="GHEA Grapalat" w:hAnsi="GHEA Grapalat" w:cs="Times New Roman"/>
        </w:rPr>
        <w:t xml:space="preserve">: </w:t>
      </w:r>
    </w:p>
    <w:p w:rsidR="003409C7" w:rsidRPr="00B0428C" w:rsidRDefault="003409C7" w:rsidP="003409C7">
      <w:pPr>
        <w:pStyle w:val="NormalWeb"/>
        <w:spacing w:before="0" w:after="0"/>
        <w:rPr>
          <w:rFonts w:ascii="GHEA Grapalat" w:hAnsi="GHEA Grapalat" w:cs="Times New Roman"/>
        </w:rPr>
      </w:pPr>
    </w:p>
    <w:p w:rsidR="003409C7" w:rsidRPr="00B0428C" w:rsidRDefault="003409C7" w:rsidP="003409C7">
      <w:pPr>
        <w:pStyle w:val="NormalWeb"/>
        <w:spacing w:before="0" w:after="0"/>
        <w:rPr>
          <w:rFonts w:ascii="GHEA Grapalat" w:hAnsi="GHEA Grapalat" w:cs="Times New Roman"/>
        </w:rPr>
      </w:pPr>
    </w:p>
    <w:p w:rsidR="003409C7" w:rsidRPr="00B0428C" w:rsidRDefault="003409C7" w:rsidP="003409C7">
      <w:pPr>
        <w:pStyle w:val="NormalWeb"/>
        <w:spacing w:before="0" w:beforeAutospacing="0" w:after="0" w:afterAutospacing="0"/>
        <w:jc w:val="both"/>
        <w:rPr>
          <w:rFonts w:ascii="GHEA Grapalat" w:hAnsi="GHEA Grapalat" w:cs="Times New Roman"/>
          <w:b/>
          <w:bCs/>
        </w:rPr>
      </w:pPr>
      <w:r w:rsidRPr="00B0428C">
        <w:rPr>
          <w:rFonts w:ascii="GHEA Grapalat" w:hAnsi="GHEA Grapalat" w:cs="Times New Roman"/>
          <w:b/>
          <w:bCs/>
        </w:rPr>
        <w:t>_____________________________</w:t>
      </w:r>
    </w:p>
    <w:p w:rsidR="003409C7" w:rsidRPr="00B0428C" w:rsidRDefault="003409C7" w:rsidP="003409C7">
      <w:pPr>
        <w:pStyle w:val="NormalWeb"/>
        <w:spacing w:before="0" w:beforeAutospacing="0" w:after="0" w:afterAutospacing="0"/>
        <w:jc w:val="both"/>
        <w:rPr>
          <w:rFonts w:ascii="GHEA Grapalat" w:hAnsi="GHEA Grapalat" w:cs="Times New Roman"/>
          <w:i/>
          <w:iCs/>
        </w:rPr>
      </w:pPr>
      <w:r w:rsidRPr="00B0428C">
        <w:rPr>
          <w:rFonts w:ascii="GHEA Grapalat" w:hAnsi="GHEA Grapalat" w:cs="Times New Roman"/>
          <w:i/>
          <w:iCs/>
        </w:rPr>
        <w:t>[</w:t>
      </w:r>
      <w:proofErr w:type="gramStart"/>
      <w:r w:rsidRPr="00B0428C">
        <w:rPr>
          <w:rFonts w:ascii="GHEA Grapalat" w:hAnsi="GHEA Grapalat" w:cs="Sylfaen"/>
          <w:i/>
          <w:iCs/>
        </w:rPr>
        <w:t>ստորագրություն</w:t>
      </w:r>
      <w:proofErr w:type="gramEnd"/>
      <w:r w:rsidRPr="00B0428C">
        <w:rPr>
          <w:rFonts w:ascii="GHEA Grapalat" w:hAnsi="GHEA Grapalat" w:cs="Times New Roman"/>
          <w:i/>
          <w:iCs/>
        </w:rPr>
        <w:t xml:space="preserve"> (-</w:t>
      </w:r>
      <w:r w:rsidRPr="00B0428C">
        <w:rPr>
          <w:rFonts w:ascii="GHEA Grapalat" w:hAnsi="GHEA Grapalat" w:cs="Sylfaen"/>
          <w:i/>
          <w:iCs/>
        </w:rPr>
        <w:t>ներ</w:t>
      </w:r>
      <w:r w:rsidRPr="00B0428C">
        <w:rPr>
          <w:rFonts w:ascii="GHEA Grapalat" w:hAnsi="GHEA Grapalat" w:cs="Times New Roman"/>
          <w:i/>
          <w:iCs/>
        </w:rPr>
        <w:t>)]</w:t>
      </w:r>
    </w:p>
    <w:p w:rsidR="003409C7" w:rsidRPr="00B0428C" w:rsidRDefault="003409C7" w:rsidP="003409C7">
      <w:pPr>
        <w:pStyle w:val="NormalWeb"/>
        <w:spacing w:before="0" w:after="0"/>
        <w:rPr>
          <w:rFonts w:ascii="GHEA Grapalat" w:hAnsi="GHEA Grapalat" w:cs="Times New Roman"/>
          <w:i/>
          <w:iCs/>
        </w:rPr>
      </w:pPr>
    </w:p>
    <w:p w:rsidR="003409C7" w:rsidRPr="00B0428C" w:rsidRDefault="003409C7" w:rsidP="003409C7">
      <w:pPr>
        <w:pStyle w:val="Header"/>
        <w:rPr>
          <w:rFonts w:ascii="GHEA Grapalat" w:hAnsi="GHEA Grapalat"/>
          <w:b/>
          <w:bCs/>
          <w:i/>
          <w:iCs/>
        </w:rPr>
      </w:pPr>
      <w:r w:rsidRPr="00B0428C">
        <w:rPr>
          <w:rFonts w:ascii="GHEA Grapalat" w:hAnsi="GHEA Grapalat"/>
          <w:b/>
          <w:bCs/>
          <w:i/>
          <w:iCs/>
        </w:rPr>
        <w:t xml:space="preserve">Ծանոթություն. շեղագիր ամբողջ տեքստը նախատեսված է սույն ձևը լրացնելու համար է և պետք է ջնջել վերջնական փաստաթղթից: </w:t>
      </w:r>
    </w:p>
    <w:p w:rsidR="003409C7" w:rsidRPr="00B0428C" w:rsidRDefault="003409C7" w:rsidP="00E748FD">
      <w:pPr>
        <w:rPr>
          <w:rFonts w:ascii="GHEA Grapalat" w:hAnsi="GHEA Grapalat"/>
          <w:i/>
          <w:iCs/>
          <w:sz w:val="20"/>
        </w:rPr>
        <w:sectPr w:rsidR="003409C7" w:rsidRPr="00B0428C">
          <w:headerReference w:type="first" r:id="rId22"/>
          <w:pgSz w:w="12240" w:h="15840" w:code="1"/>
          <w:pgMar w:top="1134" w:right="1440" w:bottom="1134" w:left="1701" w:header="720" w:footer="720" w:gutter="0"/>
          <w:paperSrc w:first="15" w:other="15"/>
          <w:cols w:space="720"/>
          <w:titlePg/>
        </w:sectPr>
      </w:pPr>
    </w:p>
    <w:p w:rsidR="00455149" w:rsidRPr="00B0428C" w:rsidRDefault="00AF2BD0" w:rsidP="00E748FD">
      <w:pPr>
        <w:pStyle w:val="SectionVHeader"/>
        <w:rPr>
          <w:rFonts w:ascii="GHEA Grapalat" w:hAnsi="GHEA Grapalat"/>
        </w:rPr>
      </w:pPr>
      <w:bookmarkStart w:id="79" w:name="_Toc499746360"/>
      <w:bookmarkStart w:id="80" w:name="_Toc503779973"/>
      <w:r w:rsidRPr="00B0428C">
        <w:rPr>
          <w:rFonts w:ascii="GHEA Grapalat" w:hAnsi="GHEA Grapalat"/>
        </w:rPr>
        <w:lastRenderedPageBreak/>
        <w:t>Հայտի երաշխիքի ձև</w:t>
      </w:r>
      <w:r w:rsidR="00455149" w:rsidRPr="00B0428C">
        <w:rPr>
          <w:rFonts w:ascii="GHEA Grapalat" w:hAnsi="GHEA Grapalat"/>
        </w:rPr>
        <w:t xml:space="preserve"> (</w:t>
      </w:r>
      <w:r w:rsidRPr="00B0428C">
        <w:rPr>
          <w:rFonts w:ascii="GHEA Grapalat" w:hAnsi="GHEA Grapalat"/>
        </w:rPr>
        <w:t>Bid Bond</w:t>
      </w:r>
      <w:r w:rsidR="00455149" w:rsidRPr="00B0428C">
        <w:rPr>
          <w:rFonts w:ascii="GHEA Grapalat" w:hAnsi="GHEA Grapalat"/>
        </w:rPr>
        <w:t>)</w:t>
      </w:r>
      <w:bookmarkEnd w:id="73"/>
      <w:r w:rsidR="003438DE" w:rsidRPr="00B0428C">
        <w:rPr>
          <w:rFonts w:ascii="GHEA Grapalat" w:hAnsi="GHEA Grapalat"/>
        </w:rPr>
        <w:t>/</w:t>
      </w:r>
      <w:r w:rsidR="00D10894" w:rsidRPr="00B0428C">
        <w:rPr>
          <w:rFonts w:ascii="GHEA Grapalat" w:hAnsi="GHEA Grapalat"/>
          <w:color w:val="FF0000"/>
        </w:rPr>
        <w:t>չի կիրառվում</w:t>
      </w:r>
      <w:bookmarkEnd w:id="79"/>
      <w:bookmarkEnd w:id="80"/>
    </w:p>
    <w:p w:rsidR="003438DE" w:rsidRPr="00B0428C" w:rsidRDefault="003438DE" w:rsidP="00E748FD">
      <w:pPr>
        <w:pStyle w:val="SectionVHeader"/>
        <w:rPr>
          <w:rFonts w:ascii="Sylfaen" w:hAnsi="Sylfaen"/>
        </w:rPr>
      </w:pPr>
      <w:bookmarkStart w:id="81" w:name="_Toc347230628"/>
    </w:p>
    <w:p w:rsidR="003438DE" w:rsidRPr="00B0428C" w:rsidRDefault="003438DE" w:rsidP="00E748FD">
      <w:pPr>
        <w:pStyle w:val="SectionVHeader"/>
        <w:rPr>
          <w:rFonts w:ascii="Sylfaen" w:hAnsi="Sylfaen"/>
        </w:rPr>
      </w:pPr>
    </w:p>
    <w:p w:rsidR="003438DE" w:rsidRPr="00B0428C" w:rsidRDefault="003438DE" w:rsidP="00E748FD">
      <w:pPr>
        <w:pStyle w:val="SectionVHeader"/>
        <w:rPr>
          <w:rFonts w:ascii="Sylfaen" w:hAnsi="Sylfaen"/>
        </w:rPr>
      </w:pPr>
    </w:p>
    <w:p w:rsidR="003438DE" w:rsidRPr="00B0428C" w:rsidRDefault="003438DE" w:rsidP="00E748FD">
      <w:pPr>
        <w:pStyle w:val="SectionVHeader"/>
        <w:rPr>
          <w:rFonts w:ascii="Sylfaen" w:hAnsi="Sylfaen"/>
        </w:rPr>
      </w:pPr>
    </w:p>
    <w:p w:rsidR="003438DE" w:rsidRPr="00B0428C" w:rsidRDefault="003438DE" w:rsidP="00E748FD">
      <w:pPr>
        <w:pStyle w:val="SectionVHeader"/>
        <w:rPr>
          <w:rFonts w:ascii="Sylfaen" w:hAnsi="Sylfaen"/>
        </w:rPr>
      </w:pPr>
    </w:p>
    <w:p w:rsidR="003438DE" w:rsidRPr="00B0428C" w:rsidRDefault="003438DE" w:rsidP="00E748FD">
      <w:pPr>
        <w:pStyle w:val="SectionVHeader"/>
        <w:rPr>
          <w:rFonts w:ascii="Sylfaen" w:hAnsi="Sylfaen"/>
        </w:rPr>
      </w:pPr>
    </w:p>
    <w:p w:rsidR="003438DE" w:rsidRPr="00B0428C" w:rsidRDefault="003438DE" w:rsidP="00E748FD">
      <w:pPr>
        <w:pStyle w:val="SectionVHeader"/>
        <w:rPr>
          <w:rFonts w:ascii="Sylfaen" w:hAnsi="Sylfaen"/>
        </w:rPr>
      </w:pPr>
    </w:p>
    <w:p w:rsidR="003438DE" w:rsidRPr="00B0428C" w:rsidRDefault="003438DE" w:rsidP="00E748FD">
      <w:pPr>
        <w:pStyle w:val="SectionVHeader"/>
        <w:rPr>
          <w:rFonts w:ascii="Sylfaen" w:hAnsi="Sylfaen"/>
        </w:rPr>
      </w:pPr>
    </w:p>
    <w:p w:rsidR="003438DE" w:rsidRPr="00B0428C" w:rsidRDefault="003438DE" w:rsidP="00E748FD">
      <w:pPr>
        <w:pStyle w:val="SectionVHeader"/>
        <w:rPr>
          <w:rFonts w:ascii="Sylfaen" w:hAnsi="Sylfaen"/>
        </w:rPr>
      </w:pPr>
    </w:p>
    <w:p w:rsidR="003438DE" w:rsidRPr="00B0428C" w:rsidRDefault="003438DE" w:rsidP="00E748FD">
      <w:pPr>
        <w:pStyle w:val="SectionVHeader"/>
        <w:rPr>
          <w:rFonts w:ascii="Sylfaen" w:hAnsi="Sylfaen"/>
        </w:rPr>
      </w:pPr>
    </w:p>
    <w:p w:rsidR="003438DE" w:rsidRPr="00B0428C" w:rsidRDefault="003438DE" w:rsidP="00E748FD">
      <w:pPr>
        <w:pStyle w:val="SectionVHeader"/>
        <w:rPr>
          <w:rFonts w:ascii="Sylfaen" w:hAnsi="Sylfaen"/>
        </w:rPr>
      </w:pPr>
    </w:p>
    <w:p w:rsidR="003438DE" w:rsidRPr="00B0428C" w:rsidRDefault="003438DE" w:rsidP="00E748FD">
      <w:pPr>
        <w:pStyle w:val="SectionVHeader"/>
        <w:rPr>
          <w:rFonts w:ascii="Sylfaen" w:hAnsi="Sylfaen"/>
        </w:rPr>
      </w:pPr>
    </w:p>
    <w:p w:rsidR="003438DE" w:rsidRPr="00B0428C" w:rsidRDefault="003438DE" w:rsidP="00E748FD">
      <w:pPr>
        <w:pStyle w:val="SectionVHeader"/>
        <w:rPr>
          <w:rFonts w:ascii="Sylfaen" w:hAnsi="Sylfaen"/>
        </w:rPr>
      </w:pPr>
    </w:p>
    <w:p w:rsidR="003438DE" w:rsidRPr="00B0428C" w:rsidRDefault="003438DE" w:rsidP="00E748FD">
      <w:pPr>
        <w:pStyle w:val="SectionVHeader"/>
        <w:rPr>
          <w:rFonts w:ascii="Sylfaen" w:hAnsi="Sylfaen"/>
        </w:rPr>
      </w:pPr>
    </w:p>
    <w:p w:rsidR="004326E3" w:rsidRPr="00B0428C" w:rsidRDefault="004326E3" w:rsidP="00E748FD">
      <w:pPr>
        <w:pStyle w:val="SectionVHeader"/>
        <w:rPr>
          <w:rFonts w:ascii="Sylfaen" w:hAnsi="Sylfaen"/>
        </w:rPr>
      </w:pPr>
    </w:p>
    <w:p w:rsidR="003438DE" w:rsidRPr="00B0428C" w:rsidRDefault="003438DE" w:rsidP="00E748FD">
      <w:pPr>
        <w:pStyle w:val="SectionVHeader"/>
        <w:rPr>
          <w:rFonts w:ascii="Sylfaen" w:hAnsi="Sylfaen"/>
        </w:rPr>
      </w:pPr>
    </w:p>
    <w:p w:rsidR="003438DE" w:rsidRPr="00B0428C" w:rsidRDefault="003438DE" w:rsidP="00E748FD">
      <w:pPr>
        <w:pStyle w:val="SectionVHeader"/>
        <w:rPr>
          <w:rFonts w:ascii="Sylfaen" w:hAnsi="Sylfaen"/>
        </w:rPr>
      </w:pPr>
    </w:p>
    <w:p w:rsidR="004326E3" w:rsidRPr="00B0428C" w:rsidRDefault="004326E3" w:rsidP="00E748FD">
      <w:pPr>
        <w:pStyle w:val="SectionVHeader"/>
        <w:rPr>
          <w:rFonts w:ascii="Sylfaen" w:hAnsi="Sylfaen"/>
        </w:rPr>
      </w:pPr>
    </w:p>
    <w:p w:rsidR="003417A0" w:rsidRPr="00B0428C" w:rsidRDefault="00D07FF4" w:rsidP="00E748FD">
      <w:pPr>
        <w:spacing w:before="100" w:beforeAutospacing="1" w:line="276" w:lineRule="auto"/>
        <w:jc w:val="center"/>
        <w:rPr>
          <w:rFonts w:ascii="GHEA Grapalat" w:hAnsi="GHEA Grapalat"/>
          <w:b/>
          <w:sz w:val="36"/>
        </w:rPr>
      </w:pPr>
      <w:r w:rsidRPr="00B0428C">
        <w:rPr>
          <w:rFonts w:ascii="GHEA Grapalat" w:hAnsi="GHEA Grapalat"/>
          <w:b/>
          <w:sz w:val="36"/>
        </w:rPr>
        <w:t>Հայտի երաշխիքային հայտարարագրի ձև</w:t>
      </w:r>
      <w:bookmarkEnd w:id="81"/>
    </w:p>
    <w:p w:rsidR="003409C7" w:rsidRPr="00B0428C" w:rsidRDefault="003409C7" w:rsidP="003409C7">
      <w:pPr>
        <w:spacing w:before="100" w:beforeAutospacing="1" w:line="276" w:lineRule="auto"/>
        <w:jc w:val="right"/>
        <w:rPr>
          <w:rFonts w:ascii="GHEA Grapalat" w:eastAsia="Calibri" w:hAnsi="GHEA Grapalat"/>
          <w:sz w:val="22"/>
          <w:szCs w:val="22"/>
          <w:lang w:val="hy-AM"/>
        </w:rPr>
      </w:pPr>
      <w:bookmarkStart w:id="82" w:name="_Toc347230629"/>
      <w:r w:rsidRPr="00B0428C">
        <w:rPr>
          <w:rFonts w:ascii="GHEA Grapalat" w:eastAsia="Calibri" w:hAnsi="GHEA Grapalat"/>
          <w:sz w:val="22"/>
          <w:szCs w:val="22"/>
          <w:lang w:val="hy-AM"/>
        </w:rPr>
        <w:t>Ամսաթիվ՝ [օր, ամիս, տարի]</w:t>
      </w:r>
    </w:p>
    <w:p w:rsidR="003409C7" w:rsidRPr="00B0428C" w:rsidRDefault="003409C7" w:rsidP="003409C7">
      <w:pPr>
        <w:spacing w:before="100" w:beforeAutospacing="1" w:line="276" w:lineRule="auto"/>
        <w:jc w:val="right"/>
        <w:rPr>
          <w:rFonts w:ascii="GHEA Grapalat" w:eastAsia="Calibri" w:hAnsi="GHEA Grapalat"/>
          <w:sz w:val="22"/>
          <w:szCs w:val="22"/>
          <w:lang w:val="hy-AM"/>
        </w:rPr>
      </w:pPr>
      <w:r w:rsidRPr="00B0428C">
        <w:rPr>
          <w:rFonts w:ascii="GHEA Grapalat" w:eastAsia="Calibri" w:hAnsi="GHEA Grapalat"/>
          <w:sz w:val="22"/>
          <w:szCs w:val="22"/>
          <w:lang w:val="hy-AM"/>
        </w:rPr>
        <w:t>Հայտի համարը՝ [մրցութային գործընթացի համարը]</w:t>
      </w:r>
    </w:p>
    <w:p w:rsidR="003409C7" w:rsidRPr="00B0428C" w:rsidRDefault="003409C7" w:rsidP="003409C7">
      <w:pPr>
        <w:spacing w:before="100" w:beforeAutospacing="1" w:line="276" w:lineRule="auto"/>
        <w:rPr>
          <w:rFonts w:ascii="GHEA Grapalat" w:eastAsia="Calibri" w:hAnsi="GHEA Grapalat"/>
          <w:sz w:val="22"/>
          <w:szCs w:val="22"/>
          <w:lang w:val="hy-AM"/>
        </w:rPr>
      </w:pPr>
      <w:r w:rsidRPr="00B0428C">
        <w:rPr>
          <w:rFonts w:ascii="GHEA Grapalat" w:eastAsia="Calibri" w:hAnsi="GHEA Grapalat"/>
          <w:sz w:val="22"/>
          <w:szCs w:val="22"/>
          <w:lang w:val="hy-AM"/>
        </w:rPr>
        <w:t>Ում՝ [պատվիրատուի ամբողջական անունը]</w:t>
      </w:r>
    </w:p>
    <w:p w:rsidR="003409C7" w:rsidRPr="00B0428C" w:rsidRDefault="003409C7" w:rsidP="003409C7">
      <w:pPr>
        <w:spacing w:before="100" w:beforeAutospacing="1" w:line="276" w:lineRule="auto"/>
        <w:rPr>
          <w:rFonts w:ascii="GHEA Grapalat" w:eastAsia="Calibri" w:hAnsi="GHEA Grapalat"/>
          <w:sz w:val="22"/>
          <w:szCs w:val="22"/>
          <w:lang w:val="hy-AM"/>
        </w:rPr>
      </w:pPr>
      <w:r w:rsidRPr="00B0428C">
        <w:rPr>
          <w:rFonts w:ascii="GHEA Grapalat" w:eastAsia="Calibri" w:hAnsi="GHEA Grapalat"/>
          <w:sz w:val="22"/>
          <w:szCs w:val="22"/>
          <w:lang w:val="hy-AM"/>
        </w:rPr>
        <w:t>Մենք՝ ներքոստորագրյալներս, հայտարարում ենք, որ</w:t>
      </w:r>
    </w:p>
    <w:p w:rsidR="003409C7" w:rsidRPr="00B0428C" w:rsidRDefault="003409C7" w:rsidP="008F3396">
      <w:pPr>
        <w:spacing w:before="100" w:beforeAutospacing="1" w:line="276" w:lineRule="auto"/>
        <w:jc w:val="both"/>
        <w:rPr>
          <w:rFonts w:ascii="GHEA Grapalat" w:eastAsia="Calibri" w:hAnsi="GHEA Grapalat"/>
          <w:sz w:val="22"/>
          <w:szCs w:val="22"/>
          <w:lang w:val="hy-AM"/>
        </w:rPr>
      </w:pPr>
      <w:r w:rsidRPr="00B0428C">
        <w:rPr>
          <w:rFonts w:ascii="GHEA Grapalat" w:eastAsia="Calibri" w:hAnsi="GHEA Grapalat"/>
          <w:sz w:val="22"/>
          <w:szCs w:val="22"/>
          <w:lang w:val="hy-AM"/>
        </w:rPr>
        <w:t>Մենք հասկանում ենք, որ համաձայն Ձեր պայմանների, հայտերը պետք է ապահովված լինեն Հայտի Երաշխիքային Հայտարարագրով:</w:t>
      </w:r>
    </w:p>
    <w:p w:rsidR="003409C7" w:rsidRPr="00B0428C" w:rsidRDefault="003409C7" w:rsidP="003409C7">
      <w:pPr>
        <w:spacing w:before="100" w:beforeAutospacing="1" w:line="276" w:lineRule="auto"/>
        <w:jc w:val="both"/>
        <w:rPr>
          <w:rFonts w:ascii="GHEA Grapalat" w:eastAsia="Calibri" w:hAnsi="GHEA Grapalat"/>
          <w:sz w:val="22"/>
          <w:szCs w:val="22"/>
          <w:lang w:val="hy-AM"/>
        </w:rPr>
      </w:pPr>
      <w:r w:rsidRPr="00B0428C">
        <w:rPr>
          <w:rFonts w:ascii="GHEA Grapalat" w:eastAsia="Calibri" w:hAnsi="GHEA Grapalat"/>
          <w:sz w:val="22"/>
          <w:szCs w:val="22"/>
          <w:lang w:val="hy-AM"/>
        </w:rPr>
        <w:t>Մենք ընդունում ենք, որ ինքնաբերաբերար կզրկվենեք հայտի հրավեր ուղարկած կազմակերպության կողմից որևէ պայմանագրի համար հայտարարված մրցույթի մասնակցելու իրավասությունից 2 տարի ժամանակահատվածով՝ սկսած [օր,ամիս տարի] ամսաթվից, եթե մենք խախտենք մրցույթի պայմանները, քանի որ մենք՝</w:t>
      </w:r>
    </w:p>
    <w:p w:rsidR="003409C7" w:rsidRPr="00B0428C" w:rsidRDefault="003409C7" w:rsidP="003409C7">
      <w:pPr>
        <w:spacing w:before="100" w:beforeAutospacing="1" w:line="276" w:lineRule="auto"/>
        <w:jc w:val="both"/>
        <w:rPr>
          <w:rFonts w:ascii="GHEA Grapalat" w:eastAsia="Calibri" w:hAnsi="GHEA Grapalat"/>
          <w:sz w:val="22"/>
          <w:szCs w:val="22"/>
          <w:lang w:val="hy-AM"/>
        </w:rPr>
      </w:pPr>
      <w:r w:rsidRPr="00B0428C">
        <w:rPr>
          <w:rFonts w:ascii="GHEA Grapalat" w:eastAsia="Calibri" w:hAnsi="GHEA Grapalat"/>
          <w:sz w:val="22"/>
          <w:szCs w:val="22"/>
          <w:lang w:val="hy-AM"/>
        </w:rPr>
        <w:t>Ա) հետ ենք վերցրել մեր հայտը Հայտի Նամակում նշված հայտի վավերականության ժամկետում; կամ</w:t>
      </w:r>
    </w:p>
    <w:p w:rsidR="003409C7" w:rsidRPr="00B0428C" w:rsidRDefault="003409C7" w:rsidP="003409C7">
      <w:pPr>
        <w:spacing w:before="100" w:beforeAutospacing="1" w:line="276" w:lineRule="auto"/>
        <w:jc w:val="both"/>
        <w:rPr>
          <w:rFonts w:ascii="GHEA Grapalat" w:eastAsia="Calibri" w:hAnsi="GHEA Grapalat"/>
          <w:sz w:val="22"/>
          <w:szCs w:val="22"/>
          <w:lang w:val="hy-AM"/>
        </w:rPr>
      </w:pPr>
      <w:r w:rsidRPr="00B0428C">
        <w:rPr>
          <w:rFonts w:ascii="GHEA Grapalat" w:eastAsia="Calibri" w:hAnsi="GHEA Grapalat"/>
          <w:sz w:val="22"/>
          <w:szCs w:val="22"/>
          <w:lang w:val="hy-AM"/>
        </w:rPr>
        <w:t>Բ) Պատվիրատուի կողմից ծանուցվել ենք հայտի վավերականության ժամկետում մեր հայտի ընդունման մասին բայց (i) չենք կարողացել կամ hրաժարվել ենք կատարել Պայմանգիրը, (ii) չենք կարողացել կամ հրաժարվել ենք ներկայացնել Կատարման Երաշխիքը (Կատարողականը), համաձայն ՀՄՄ:</w:t>
      </w:r>
    </w:p>
    <w:p w:rsidR="003409C7" w:rsidRPr="00B0428C" w:rsidRDefault="003409C7" w:rsidP="003409C7">
      <w:pPr>
        <w:spacing w:before="100" w:beforeAutospacing="1" w:line="276" w:lineRule="auto"/>
        <w:jc w:val="both"/>
        <w:rPr>
          <w:rFonts w:ascii="GHEA Grapalat" w:eastAsia="Calibri" w:hAnsi="GHEA Grapalat"/>
          <w:sz w:val="22"/>
          <w:szCs w:val="22"/>
          <w:lang w:val="hy-AM"/>
        </w:rPr>
      </w:pPr>
      <w:r w:rsidRPr="00B0428C">
        <w:rPr>
          <w:rFonts w:ascii="GHEA Grapalat" w:eastAsia="Calibri" w:hAnsi="GHEA Grapalat"/>
          <w:sz w:val="22"/>
          <w:szCs w:val="22"/>
          <w:lang w:val="hy-AM"/>
        </w:rPr>
        <w:t>Մենք հասկանում ենք, որ եթե մենք չլինենք մրցույթի հաջողակ մասնակիցը, սույն Հայտի Երաշխիքային Հայտարարգիրը կկորցնի իր վավերականությունը պայմանագրի կնքումից կամ մրցութային գործընթացի դադարեցումից հետո:</w:t>
      </w:r>
    </w:p>
    <w:p w:rsidR="003409C7" w:rsidRPr="00B0428C" w:rsidRDefault="003409C7" w:rsidP="003409C7">
      <w:pPr>
        <w:spacing w:before="100" w:beforeAutospacing="1" w:line="276" w:lineRule="auto"/>
        <w:rPr>
          <w:rFonts w:ascii="GHEA Grapalat" w:eastAsia="Calibri" w:hAnsi="GHEA Grapalat"/>
          <w:sz w:val="22"/>
          <w:szCs w:val="22"/>
          <w:lang w:val="hy-AM"/>
        </w:rPr>
      </w:pPr>
      <w:r w:rsidRPr="00B0428C">
        <w:rPr>
          <w:rFonts w:ascii="GHEA Grapalat" w:eastAsia="Calibri" w:hAnsi="GHEA Grapalat"/>
          <w:sz w:val="22"/>
          <w:szCs w:val="22"/>
          <w:lang w:val="hy-AM"/>
        </w:rPr>
        <w:t>Մրցույթի մասնակցի անունը*------------------------------------------------------------------[մրցույթի մասնակցի ամբողջական անունը]</w:t>
      </w:r>
    </w:p>
    <w:p w:rsidR="003409C7" w:rsidRPr="00B0428C" w:rsidRDefault="003409C7" w:rsidP="003409C7">
      <w:pPr>
        <w:spacing w:before="100" w:beforeAutospacing="1" w:line="276" w:lineRule="auto"/>
        <w:rPr>
          <w:rFonts w:ascii="GHEA Grapalat" w:eastAsia="Calibri" w:hAnsi="GHEA Grapalat"/>
          <w:sz w:val="22"/>
          <w:szCs w:val="22"/>
          <w:lang w:val="hy-AM"/>
        </w:rPr>
      </w:pPr>
      <w:r w:rsidRPr="00B0428C">
        <w:rPr>
          <w:rFonts w:ascii="GHEA Grapalat" w:eastAsia="Calibri" w:hAnsi="GHEA Grapalat"/>
          <w:sz w:val="22"/>
          <w:szCs w:val="22"/>
          <w:lang w:val="hy-AM"/>
        </w:rPr>
        <w:t>Մրցույթի մասնակցի անունից հայտը ստորագրելու համար լիազորված անձի անունը---------------------------------------------------------------------[լիազորված անձի ամբողջական անունը]</w:t>
      </w:r>
    </w:p>
    <w:p w:rsidR="003409C7" w:rsidRPr="00B0428C" w:rsidRDefault="003409C7" w:rsidP="003409C7">
      <w:pPr>
        <w:spacing w:before="100" w:beforeAutospacing="1" w:line="276" w:lineRule="auto"/>
        <w:rPr>
          <w:rFonts w:ascii="GHEA Grapalat" w:eastAsia="Calibri" w:hAnsi="GHEA Grapalat"/>
          <w:sz w:val="22"/>
          <w:szCs w:val="22"/>
          <w:lang w:val="hy-AM"/>
        </w:rPr>
      </w:pPr>
      <w:r w:rsidRPr="00B0428C">
        <w:rPr>
          <w:rFonts w:ascii="GHEA Grapalat" w:eastAsia="Calibri" w:hAnsi="GHEA Grapalat"/>
          <w:sz w:val="22"/>
          <w:szCs w:val="22"/>
          <w:lang w:val="hy-AM"/>
        </w:rPr>
        <w:t xml:space="preserve">Հայտը ստորագրելու համար լիազորված անձի պաշտոնը ------------------------------------[լիազորված անձի պաշտոնը] </w:t>
      </w:r>
    </w:p>
    <w:p w:rsidR="003409C7" w:rsidRPr="00B0428C" w:rsidRDefault="003409C7" w:rsidP="003409C7">
      <w:pPr>
        <w:spacing w:before="100" w:beforeAutospacing="1" w:line="276" w:lineRule="auto"/>
        <w:rPr>
          <w:rFonts w:ascii="GHEA Grapalat" w:eastAsia="Calibri" w:hAnsi="GHEA Grapalat"/>
          <w:sz w:val="22"/>
          <w:szCs w:val="22"/>
          <w:lang w:val="hy-AM"/>
        </w:rPr>
      </w:pPr>
      <w:r w:rsidRPr="00B0428C">
        <w:rPr>
          <w:rFonts w:ascii="GHEA Grapalat" w:eastAsia="Calibri" w:hAnsi="GHEA Grapalat"/>
          <w:sz w:val="22"/>
          <w:szCs w:val="22"/>
          <w:lang w:val="hy-AM"/>
        </w:rPr>
        <w:lastRenderedPageBreak/>
        <w:t>Վերոհիշյալ անձի ստորագրությունը--------------------------------------------------------------------</w:t>
      </w:r>
    </w:p>
    <w:p w:rsidR="003409C7" w:rsidRPr="00B0428C" w:rsidRDefault="003409C7" w:rsidP="003409C7">
      <w:pPr>
        <w:spacing w:before="100" w:beforeAutospacing="1" w:line="276" w:lineRule="auto"/>
        <w:rPr>
          <w:rFonts w:ascii="GHEA Grapalat" w:eastAsia="Calibri" w:hAnsi="GHEA Grapalat"/>
          <w:sz w:val="22"/>
          <w:szCs w:val="22"/>
          <w:lang w:val="hy-AM"/>
        </w:rPr>
      </w:pPr>
      <w:r w:rsidRPr="00B0428C">
        <w:rPr>
          <w:rFonts w:ascii="GHEA Grapalat" w:eastAsia="Calibri" w:hAnsi="GHEA Grapalat"/>
          <w:sz w:val="22"/>
          <w:szCs w:val="22"/>
          <w:lang w:val="hy-AM"/>
        </w:rPr>
        <w:t>[վերը նշված անձի ստորգրությունը]</w:t>
      </w:r>
    </w:p>
    <w:p w:rsidR="003409C7" w:rsidRPr="00B0428C" w:rsidRDefault="003409C7" w:rsidP="003409C7">
      <w:pPr>
        <w:spacing w:before="100" w:beforeAutospacing="1" w:line="276" w:lineRule="auto"/>
        <w:rPr>
          <w:rFonts w:ascii="GHEA Grapalat" w:eastAsia="Calibri" w:hAnsi="GHEA Grapalat"/>
          <w:sz w:val="22"/>
          <w:szCs w:val="22"/>
          <w:lang w:val="hy-AM"/>
        </w:rPr>
      </w:pPr>
      <w:r w:rsidRPr="00B0428C">
        <w:rPr>
          <w:rFonts w:ascii="GHEA Grapalat" w:eastAsia="Calibri" w:hAnsi="GHEA Grapalat"/>
          <w:sz w:val="22"/>
          <w:szCs w:val="22"/>
          <w:lang w:val="hy-AM"/>
        </w:rPr>
        <w:t xml:space="preserve">*Այն դեպքում եթե հայտը ներկայացվել է համատեղ ձեռնարկության կողմից, որպես մրցույթի մասնակից նշել համատեղ ձեռնարկության անվանումը: </w:t>
      </w:r>
    </w:p>
    <w:p w:rsidR="003409C7" w:rsidRPr="00B0428C" w:rsidRDefault="003409C7" w:rsidP="003409C7">
      <w:pPr>
        <w:spacing w:before="100" w:beforeAutospacing="1" w:line="276" w:lineRule="auto"/>
        <w:rPr>
          <w:rFonts w:ascii="GHEA Grapalat" w:eastAsia="Calibri" w:hAnsi="GHEA Grapalat"/>
          <w:sz w:val="22"/>
          <w:szCs w:val="22"/>
          <w:lang w:val="hy-AM"/>
        </w:rPr>
      </w:pPr>
    </w:p>
    <w:p w:rsidR="003409C7" w:rsidRPr="00B0428C" w:rsidRDefault="003409C7" w:rsidP="003409C7">
      <w:pPr>
        <w:jc w:val="both"/>
        <w:rPr>
          <w:rFonts w:ascii="GHEA Grapalat" w:eastAsia="Calibri" w:hAnsi="GHEA Grapalat"/>
          <w:b/>
          <w:lang w:val="hy-AM"/>
        </w:rPr>
      </w:pPr>
      <w:bookmarkStart w:id="83" w:name="_Toc499743336"/>
      <w:bookmarkStart w:id="84" w:name="_Toc499746361"/>
      <w:r w:rsidRPr="00B0428C">
        <w:rPr>
          <w:rFonts w:ascii="GHEA Grapalat" w:eastAsia="Calibri" w:hAnsi="GHEA Grapalat"/>
          <w:b/>
          <w:lang w:val="hy-AM"/>
        </w:rPr>
        <w:t>**</w:t>
      </w:r>
      <w:r w:rsidRPr="00B0428C">
        <w:rPr>
          <w:rFonts w:ascii="GHEA Grapalat" w:eastAsia="Calibri" w:hAnsi="GHEA Grapalat" w:cs="Sylfaen"/>
          <w:b/>
          <w:lang w:val="hy-AM"/>
        </w:rPr>
        <w:t>Հայտը</w:t>
      </w:r>
      <w:r w:rsidRPr="00B0428C">
        <w:rPr>
          <w:rFonts w:ascii="GHEA Grapalat" w:eastAsia="Calibri" w:hAnsi="GHEA Grapalat"/>
          <w:b/>
          <w:lang w:val="hy-AM"/>
        </w:rPr>
        <w:t xml:space="preserve"> </w:t>
      </w:r>
      <w:r w:rsidRPr="00B0428C">
        <w:rPr>
          <w:rFonts w:ascii="GHEA Grapalat" w:eastAsia="Calibri" w:hAnsi="GHEA Grapalat" w:cs="Sylfaen"/>
          <w:b/>
          <w:lang w:val="hy-AM"/>
        </w:rPr>
        <w:t>ստորագրող</w:t>
      </w:r>
      <w:r w:rsidRPr="00B0428C">
        <w:rPr>
          <w:rFonts w:ascii="GHEA Grapalat" w:eastAsia="Calibri" w:hAnsi="GHEA Grapalat"/>
          <w:b/>
          <w:lang w:val="hy-AM"/>
        </w:rPr>
        <w:t xml:space="preserve"> </w:t>
      </w:r>
      <w:r w:rsidRPr="00B0428C">
        <w:rPr>
          <w:rFonts w:ascii="GHEA Grapalat" w:eastAsia="Calibri" w:hAnsi="GHEA Grapalat" w:cs="Sylfaen"/>
          <w:b/>
          <w:lang w:val="hy-AM"/>
        </w:rPr>
        <w:t>անձը</w:t>
      </w:r>
      <w:r w:rsidRPr="00B0428C">
        <w:rPr>
          <w:rFonts w:ascii="GHEA Grapalat" w:eastAsia="Calibri" w:hAnsi="GHEA Grapalat"/>
          <w:b/>
          <w:lang w:val="hy-AM"/>
        </w:rPr>
        <w:t xml:space="preserve"> </w:t>
      </w:r>
      <w:r w:rsidRPr="00B0428C">
        <w:rPr>
          <w:rFonts w:ascii="GHEA Grapalat" w:eastAsia="Calibri" w:hAnsi="GHEA Grapalat" w:cs="Sylfaen"/>
          <w:b/>
          <w:lang w:val="hy-AM"/>
        </w:rPr>
        <w:t>պետք</w:t>
      </w:r>
      <w:r w:rsidRPr="00B0428C">
        <w:rPr>
          <w:rFonts w:ascii="GHEA Grapalat" w:eastAsia="Calibri" w:hAnsi="GHEA Grapalat"/>
          <w:b/>
          <w:lang w:val="hy-AM"/>
        </w:rPr>
        <w:t xml:space="preserve"> </w:t>
      </w:r>
      <w:r w:rsidRPr="00B0428C">
        <w:rPr>
          <w:rFonts w:ascii="GHEA Grapalat" w:eastAsia="Calibri" w:hAnsi="GHEA Grapalat" w:cs="Sylfaen"/>
          <w:b/>
          <w:lang w:val="hy-AM"/>
        </w:rPr>
        <w:t>է</w:t>
      </w:r>
      <w:r w:rsidRPr="00B0428C">
        <w:rPr>
          <w:rFonts w:ascii="GHEA Grapalat" w:eastAsia="Calibri" w:hAnsi="GHEA Grapalat"/>
          <w:b/>
          <w:lang w:val="hy-AM"/>
        </w:rPr>
        <w:t xml:space="preserve"> </w:t>
      </w:r>
      <w:r w:rsidRPr="00B0428C">
        <w:rPr>
          <w:rFonts w:ascii="GHEA Grapalat" w:eastAsia="Calibri" w:hAnsi="GHEA Grapalat" w:cs="Sylfaen"/>
          <w:b/>
          <w:lang w:val="hy-AM"/>
        </w:rPr>
        <w:t>ունենա</w:t>
      </w:r>
      <w:r w:rsidRPr="00B0428C">
        <w:rPr>
          <w:rFonts w:ascii="GHEA Grapalat" w:eastAsia="Calibri" w:hAnsi="GHEA Grapalat"/>
          <w:b/>
          <w:lang w:val="hy-AM"/>
        </w:rPr>
        <w:t xml:space="preserve"> </w:t>
      </w:r>
      <w:r w:rsidRPr="00B0428C">
        <w:rPr>
          <w:rFonts w:ascii="GHEA Grapalat" w:eastAsia="Calibri" w:hAnsi="GHEA Grapalat" w:cs="Sylfaen"/>
          <w:b/>
          <w:lang w:val="hy-AM"/>
        </w:rPr>
        <w:t>մրցույթի</w:t>
      </w:r>
      <w:r w:rsidRPr="00B0428C">
        <w:rPr>
          <w:rFonts w:ascii="GHEA Grapalat" w:eastAsia="Calibri" w:hAnsi="GHEA Grapalat"/>
          <w:b/>
          <w:lang w:val="hy-AM"/>
        </w:rPr>
        <w:t xml:space="preserve"> </w:t>
      </w:r>
      <w:r w:rsidRPr="00B0428C">
        <w:rPr>
          <w:rFonts w:ascii="GHEA Grapalat" w:eastAsia="Calibri" w:hAnsi="GHEA Grapalat" w:cs="Sylfaen"/>
          <w:b/>
          <w:lang w:val="hy-AM"/>
        </w:rPr>
        <w:t>մասնակցի</w:t>
      </w:r>
      <w:r w:rsidRPr="00B0428C">
        <w:rPr>
          <w:rFonts w:ascii="GHEA Grapalat" w:eastAsia="Calibri" w:hAnsi="GHEA Grapalat"/>
          <w:b/>
          <w:lang w:val="hy-AM"/>
        </w:rPr>
        <w:t xml:space="preserve"> </w:t>
      </w:r>
      <w:r w:rsidRPr="00B0428C">
        <w:rPr>
          <w:rFonts w:ascii="GHEA Grapalat" w:eastAsia="Calibri" w:hAnsi="GHEA Grapalat" w:cs="Sylfaen"/>
          <w:b/>
          <w:lang w:val="hy-AM"/>
        </w:rPr>
        <w:t>լիազորագիրը</w:t>
      </w:r>
      <w:r w:rsidRPr="00B0428C">
        <w:rPr>
          <w:rFonts w:ascii="GHEA Grapalat" w:eastAsia="Calibri" w:hAnsi="GHEA Grapalat"/>
          <w:b/>
          <w:lang w:val="hy-AM"/>
        </w:rPr>
        <w:t xml:space="preserve">, </w:t>
      </w:r>
      <w:r w:rsidRPr="00B0428C">
        <w:rPr>
          <w:rFonts w:ascii="GHEA Grapalat" w:eastAsia="Calibri" w:hAnsi="GHEA Grapalat" w:cs="Sylfaen"/>
          <w:b/>
          <w:lang w:val="hy-AM"/>
        </w:rPr>
        <w:t>որը</w:t>
      </w:r>
      <w:r w:rsidRPr="00B0428C">
        <w:rPr>
          <w:rFonts w:ascii="GHEA Grapalat" w:eastAsia="Calibri" w:hAnsi="GHEA Grapalat"/>
          <w:b/>
          <w:lang w:val="hy-AM"/>
        </w:rPr>
        <w:t xml:space="preserve"> </w:t>
      </w:r>
      <w:r w:rsidRPr="00B0428C">
        <w:rPr>
          <w:rFonts w:ascii="GHEA Grapalat" w:eastAsia="Calibri" w:hAnsi="GHEA Grapalat" w:cs="Sylfaen"/>
          <w:b/>
          <w:lang w:val="hy-AM"/>
        </w:rPr>
        <w:t>պետք</w:t>
      </w:r>
      <w:r w:rsidRPr="00B0428C">
        <w:rPr>
          <w:rFonts w:ascii="GHEA Grapalat" w:eastAsia="Calibri" w:hAnsi="GHEA Grapalat"/>
          <w:b/>
          <w:lang w:val="hy-AM"/>
        </w:rPr>
        <w:t xml:space="preserve"> </w:t>
      </w:r>
      <w:r w:rsidRPr="00B0428C">
        <w:rPr>
          <w:rFonts w:ascii="GHEA Grapalat" w:eastAsia="Calibri" w:hAnsi="GHEA Grapalat" w:cs="Sylfaen"/>
          <w:b/>
          <w:lang w:val="hy-AM"/>
        </w:rPr>
        <w:t>է</w:t>
      </w:r>
      <w:r w:rsidRPr="00B0428C">
        <w:rPr>
          <w:rFonts w:ascii="GHEA Grapalat" w:eastAsia="Calibri" w:hAnsi="GHEA Grapalat"/>
          <w:b/>
          <w:lang w:val="hy-AM"/>
        </w:rPr>
        <w:t xml:space="preserve"> </w:t>
      </w:r>
      <w:r w:rsidRPr="00B0428C">
        <w:rPr>
          <w:rFonts w:ascii="GHEA Grapalat" w:eastAsia="Calibri" w:hAnsi="GHEA Grapalat" w:cs="Sylfaen"/>
          <w:b/>
          <w:lang w:val="hy-AM"/>
        </w:rPr>
        <w:t>կցել</w:t>
      </w:r>
      <w:r w:rsidRPr="00B0428C">
        <w:rPr>
          <w:rFonts w:ascii="GHEA Grapalat" w:eastAsia="Calibri" w:hAnsi="GHEA Grapalat"/>
          <w:b/>
          <w:lang w:val="hy-AM"/>
        </w:rPr>
        <w:t xml:space="preserve"> </w:t>
      </w:r>
      <w:r w:rsidRPr="00B0428C">
        <w:rPr>
          <w:rFonts w:ascii="GHEA Grapalat" w:eastAsia="Calibri" w:hAnsi="GHEA Grapalat" w:cs="Sylfaen"/>
          <w:b/>
          <w:lang w:val="hy-AM"/>
        </w:rPr>
        <w:t>հայտին</w:t>
      </w:r>
      <w:r w:rsidRPr="00B0428C">
        <w:rPr>
          <w:rFonts w:ascii="GHEA Grapalat" w:eastAsia="Calibri" w:hAnsi="GHEA Grapalat"/>
          <w:b/>
          <w:lang w:val="hy-AM"/>
        </w:rPr>
        <w:t>: [</w:t>
      </w:r>
      <w:r w:rsidRPr="00B0428C">
        <w:rPr>
          <w:rFonts w:ascii="GHEA Grapalat" w:eastAsia="Calibri" w:hAnsi="GHEA Grapalat" w:cs="Sylfaen"/>
          <w:b/>
          <w:lang w:val="hy-AM"/>
        </w:rPr>
        <w:t>Ծանուցում՝</w:t>
      </w:r>
      <w:r w:rsidRPr="00B0428C">
        <w:rPr>
          <w:rFonts w:ascii="GHEA Grapalat" w:eastAsia="Calibri" w:hAnsi="GHEA Grapalat"/>
          <w:b/>
          <w:lang w:val="hy-AM"/>
        </w:rPr>
        <w:t xml:space="preserve"> </w:t>
      </w:r>
      <w:r w:rsidRPr="00B0428C">
        <w:rPr>
          <w:rFonts w:ascii="GHEA Grapalat" w:eastAsia="Calibri" w:hAnsi="GHEA Grapalat" w:cs="Sylfaen"/>
          <w:b/>
          <w:lang w:val="hy-AM"/>
        </w:rPr>
        <w:t>համատեղ</w:t>
      </w:r>
      <w:r w:rsidRPr="00B0428C">
        <w:rPr>
          <w:rFonts w:ascii="GHEA Grapalat" w:eastAsia="Calibri" w:hAnsi="GHEA Grapalat"/>
          <w:b/>
          <w:lang w:val="hy-AM"/>
        </w:rPr>
        <w:t xml:space="preserve"> </w:t>
      </w:r>
      <w:r w:rsidRPr="00B0428C">
        <w:rPr>
          <w:rFonts w:ascii="GHEA Grapalat" w:eastAsia="Calibri" w:hAnsi="GHEA Grapalat" w:cs="Sylfaen"/>
          <w:b/>
          <w:lang w:val="hy-AM"/>
        </w:rPr>
        <w:t>ձեռնարկության</w:t>
      </w:r>
      <w:r w:rsidRPr="00B0428C">
        <w:rPr>
          <w:rFonts w:ascii="GHEA Grapalat" w:eastAsia="Calibri" w:hAnsi="GHEA Grapalat"/>
          <w:b/>
          <w:lang w:val="hy-AM"/>
        </w:rPr>
        <w:t xml:space="preserve"> </w:t>
      </w:r>
      <w:r w:rsidRPr="00B0428C">
        <w:rPr>
          <w:rFonts w:ascii="GHEA Grapalat" w:eastAsia="Calibri" w:hAnsi="GHEA Grapalat" w:cs="Sylfaen"/>
          <w:b/>
          <w:lang w:val="hy-AM"/>
        </w:rPr>
        <w:t>դեպքում</w:t>
      </w:r>
      <w:r w:rsidRPr="00B0428C">
        <w:rPr>
          <w:rFonts w:ascii="GHEA Grapalat" w:eastAsia="Calibri" w:hAnsi="GHEA Grapalat"/>
          <w:b/>
          <w:lang w:val="hy-AM"/>
        </w:rPr>
        <w:t xml:space="preserve"> </w:t>
      </w:r>
      <w:r w:rsidRPr="00B0428C">
        <w:rPr>
          <w:rFonts w:ascii="GHEA Grapalat" w:eastAsia="Calibri" w:hAnsi="GHEA Grapalat" w:cs="Sylfaen"/>
          <w:b/>
          <w:lang w:val="hy-AM"/>
        </w:rPr>
        <w:t>Հայտի</w:t>
      </w:r>
      <w:r w:rsidRPr="00B0428C">
        <w:rPr>
          <w:rFonts w:ascii="GHEA Grapalat" w:eastAsia="Calibri" w:hAnsi="GHEA Grapalat"/>
          <w:b/>
          <w:lang w:val="hy-AM"/>
        </w:rPr>
        <w:t xml:space="preserve"> </w:t>
      </w:r>
      <w:r w:rsidRPr="00B0428C">
        <w:rPr>
          <w:rFonts w:ascii="GHEA Grapalat" w:eastAsia="Calibri" w:hAnsi="GHEA Grapalat" w:cs="Sylfaen"/>
          <w:b/>
          <w:lang w:val="hy-AM"/>
        </w:rPr>
        <w:t>Երաշխիքային</w:t>
      </w:r>
      <w:r w:rsidRPr="00B0428C">
        <w:rPr>
          <w:rFonts w:ascii="GHEA Grapalat" w:eastAsia="Calibri" w:hAnsi="GHEA Grapalat"/>
          <w:b/>
          <w:lang w:val="hy-AM"/>
        </w:rPr>
        <w:t xml:space="preserve"> </w:t>
      </w:r>
      <w:r w:rsidRPr="00B0428C">
        <w:rPr>
          <w:rFonts w:ascii="GHEA Grapalat" w:eastAsia="Calibri" w:hAnsi="GHEA Grapalat" w:cs="Sylfaen"/>
          <w:b/>
          <w:lang w:val="hy-AM"/>
        </w:rPr>
        <w:t>Հայտարարագիրը</w:t>
      </w:r>
      <w:r w:rsidRPr="00B0428C">
        <w:rPr>
          <w:rFonts w:ascii="GHEA Grapalat" w:eastAsia="Calibri" w:hAnsi="GHEA Grapalat"/>
          <w:b/>
          <w:lang w:val="hy-AM"/>
        </w:rPr>
        <w:t xml:space="preserve"> </w:t>
      </w:r>
      <w:r w:rsidRPr="00B0428C">
        <w:rPr>
          <w:rFonts w:ascii="GHEA Grapalat" w:eastAsia="Calibri" w:hAnsi="GHEA Grapalat" w:cs="Sylfaen"/>
          <w:b/>
          <w:lang w:val="hy-AM"/>
        </w:rPr>
        <w:t>պետք</w:t>
      </w:r>
      <w:r w:rsidRPr="00B0428C">
        <w:rPr>
          <w:rFonts w:ascii="GHEA Grapalat" w:eastAsia="Calibri" w:hAnsi="GHEA Grapalat"/>
          <w:b/>
          <w:lang w:val="hy-AM"/>
        </w:rPr>
        <w:t xml:space="preserve"> </w:t>
      </w:r>
      <w:r w:rsidRPr="00B0428C">
        <w:rPr>
          <w:rFonts w:ascii="GHEA Grapalat" w:eastAsia="Calibri" w:hAnsi="GHEA Grapalat" w:cs="Sylfaen"/>
          <w:b/>
          <w:lang w:val="hy-AM"/>
        </w:rPr>
        <w:t>է</w:t>
      </w:r>
      <w:r w:rsidRPr="00B0428C">
        <w:rPr>
          <w:rFonts w:ascii="GHEA Grapalat" w:eastAsia="Calibri" w:hAnsi="GHEA Grapalat"/>
          <w:b/>
          <w:lang w:val="hy-AM"/>
        </w:rPr>
        <w:t xml:space="preserve"> </w:t>
      </w:r>
      <w:r w:rsidRPr="00B0428C">
        <w:rPr>
          <w:rFonts w:ascii="GHEA Grapalat" w:eastAsia="Calibri" w:hAnsi="GHEA Grapalat" w:cs="Sylfaen"/>
          <w:b/>
          <w:lang w:val="hy-AM"/>
        </w:rPr>
        <w:t>լինի</w:t>
      </w:r>
      <w:r w:rsidRPr="00B0428C">
        <w:rPr>
          <w:rFonts w:ascii="GHEA Grapalat" w:eastAsia="Calibri" w:hAnsi="GHEA Grapalat"/>
          <w:b/>
          <w:lang w:val="hy-AM"/>
        </w:rPr>
        <w:t xml:space="preserve"> </w:t>
      </w:r>
      <w:r w:rsidRPr="00B0428C">
        <w:rPr>
          <w:rFonts w:ascii="GHEA Grapalat" w:eastAsia="Calibri" w:hAnsi="GHEA Grapalat" w:cs="Sylfaen"/>
          <w:b/>
          <w:lang w:val="hy-AM"/>
        </w:rPr>
        <w:t>հայտը</w:t>
      </w:r>
      <w:r w:rsidRPr="00B0428C">
        <w:rPr>
          <w:rFonts w:ascii="GHEA Grapalat" w:eastAsia="Calibri" w:hAnsi="GHEA Grapalat"/>
          <w:b/>
          <w:lang w:val="hy-AM"/>
        </w:rPr>
        <w:t xml:space="preserve"> </w:t>
      </w:r>
      <w:r w:rsidRPr="00B0428C">
        <w:rPr>
          <w:rFonts w:ascii="GHEA Grapalat" w:eastAsia="Calibri" w:hAnsi="GHEA Grapalat" w:cs="Sylfaen"/>
          <w:b/>
          <w:lang w:val="hy-AM"/>
        </w:rPr>
        <w:t>ներկայացնող</w:t>
      </w:r>
      <w:r w:rsidRPr="00B0428C">
        <w:rPr>
          <w:rFonts w:ascii="GHEA Grapalat" w:eastAsia="Calibri" w:hAnsi="GHEA Grapalat"/>
          <w:b/>
          <w:lang w:val="hy-AM"/>
        </w:rPr>
        <w:t xml:space="preserve"> </w:t>
      </w:r>
      <w:r w:rsidRPr="00B0428C">
        <w:rPr>
          <w:rFonts w:ascii="GHEA Grapalat" w:eastAsia="Calibri" w:hAnsi="GHEA Grapalat" w:cs="Sylfaen"/>
          <w:b/>
          <w:lang w:val="hy-AM"/>
        </w:rPr>
        <w:t>համատեղ</w:t>
      </w:r>
      <w:r w:rsidRPr="00B0428C">
        <w:rPr>
          <w:rFonts w:ascii="GHEA Grapalat" w:eastAsia="Calibri" w:hAnsi="GHEA Grapalat"/>
          <w:b/>
          <w:lang w:val="hy-AM"/>
        </w:rPr>
        <w:t xml:space="preserve"> </w:t>
      </w:r>
      <w:r w:rsidRPr="00B0428C">
        <w:rPr>
          <w:rFonts w:ascii="GHEA Grapalat" w:eastAsia="Calibri" w:hAnsi="GHEA Grapalat" w:cs="Sylfaen"/>
          <w:b/>
          <w:lang w:val="hy-AM"/>
        </w:rPr>
        <w:t>ձեռնարկության</w:t>
      </w:r>
      <w:r w:rsidRPr="00B0428C">
        <w:rPr>
          <w:rFonts w:ascii="GHEA Grapalat" w:eastAsia="Calibri" w:hAnsi="GHEA Grapalat"/>
          <w:b/>
          <w:lang w:val="hy-AM"/>
        </w:rPr>
        <w:t xml:space="preserve"> </w:t>
      </w:r>
      <w:r w:rsidRPr="00B0428C">
        <w:rPr>
          <w:rFonts w:ascii="GHEA Grapalat" w:eastAsia="Calibri" w:hAnsi="GHEA Grapalat" w:cs="Sylfaen"/>
          <w:b/>
          <w:lang w:val="hy-AM"/>
        </w:rPr>
        <w:t>բոլոր</w:t>
      </w:r>
      <w:r w:rsidRPr="00B0428C">
        <w:rPr>
          <w:rFonts w:ascii="GHEA Grapalat" w:eastAsia="Calibri" w:hAnsi="GHEA Grapalat"/>
          <w:b/>
          <w:lang w:val="hy-AM"/>
        </w:rPr>
        <w:t xml:space="preserve"> </w:t>
      </w:r>
      <w:r w:rsidRPr="00B0428C">
        <w:rPr>
          <w:rFonts w:ascii="GHEA Grapalat" w:eastAsia="Calibri" w:hAnsi="GHEA Grapalat" w:cs="Sylfaen"/>
          <w:b/>
          <w:lang w:val="hy-AM"/>
        </w:rPr>
        <w:t>անդամների</w:t>
      </w:r>
      <w:r w:rsidRPr="00B0428C">
        <w:rPr>
          <w:rFonts w:ascii="GHEA Grapalat" w:eastAsia="Calibri" w:hAnsi="GHEA Grapalat"/>
          <w:b/>
          <w:lang w:val="hy-AM"/>
        </w:rPr>
        <w:t xml:space="preserve"> </w:t>
      </w:r>
      <w:r w:rsidRPr="00B0428C">
        <w:rPr>
          <w:rFonts w:ascii="GHEA Grapalat" w:eastAsia="Calibri" w:hAnsi="GHEA Grapalat" w:cs="Sylfaen"/>
          <w:b/>
          <w:lang w:val="hy-AM"/>
        </w:rPr>
        <w:t>անունից</w:t>
      </w:r>
      <w:r w:rsidRPr="00B0428C">
        <w:rPr>
          <w:rFonts w:ascii="GHEA Grapalat" w:eastAsia="Calibri" w:hAnsi="GHEA Grapalat"/>
          <w:b/>
          <w:lang w:val="hy-AM"/>
        </w:rPr>
        <w:t>:]</w:t>
      </w:r>
      <w:bookmarkEnd w:id="83"/>
      <w:bookmarkEnd w:id="84"/>
    </w:p>
    <w:p w:rsidR="003409C7" w:rsidRPr="00B0428C" w:rsidRDefault="003409C7" w:rsidP="003409C7">
      <w:pPr>
        <w:jc w:val="both"/>
        <w:rPr>
          <w:rFonts w:ascii="GHEA Grapalat" w:eastAsia="Calibri" w:hAnsi="GHEA Grapalat"/>
          <w:b/>
          <w:lang w:val="hy-AM"/>
        </w:rPr>
      </w:pPr>
    </w:p>
    <w:p w:rsidR="003417A0" w:rsidRPr="00B0428C" w:rsidRDefault="003417A0" w:rsidP="00A460A9">
      <w:pPr>
        <w:jc w:val="both"/>
        <w:rPr>
          <w:rFonts w:ascii="GHEA Grapalat" w:eastAsia="Calibri" w:hAnsi="GHEA Grapalat"/>
          <w:b/>
          <w:lang w:val="hy-AM"/>
        </w:rPr>
      </w:pPr>
    </w:p>
    <w:p w:rsidR="003417A0" w:rsidRPr="00B0428C" w:rsidRDefault="003417A0" w:rsidP="00E748FD">
      <w:pPr>
        <w:pStyle w:val="SectionVHeader"/>
        <w:rPr>
          <w:rFonts w:ascii="GHEA Grapalat" w:eastAsia="Calibri" w:hAnsi="GHEA Grapalat"/>
          <w:i/>
          <w:sz w:val="22"/>
          <w:szCs w:val="22"/>
          <w:lang w:val="hy-AM"/>
        </w:rPr>
      </w:pPr>
    </w:p>
    <w:p w:rsidR="003417A0" w:rsidRPr="00B0428C" w:rsidRDefault="003417A0" w:rsidP="00E748FD">
      <w:pPr>
        <w:pStyle w:val="SectionVHeader"/>
        <w:rPr>
          <w:rFonts w:ascii="GHEA Grapalat" w:eastAsia="Calibri" w:hAnsi="GHEA Grapalat"/>
          <w:i/>
          <w:sz w:val="22"/>
          <w:szCs w:val="22"/>
          <w:lang w:val="hy-AM"/>
        </w:rPr>
      </w:pPr>
    </w:p>
    <w:p w:rsidR="003417A0" w:rsidRPr="00B0428C" w:rsidRDefault="003417A0" w:rsidP="00E748FD">
      <w:pPr>
        <w:pStyle w:val="SectionVHeader"/>
        <w:rPr>
          <w:rFonts w:ascii="GHEA Grapalat" w:eastAsia="Calibri" w:hAnsi="GHEA Grapalat"/>
          <w:i/>
          <w:sz w:val="22"/>
          <w:szCs w:val="22"/>
          <w:lang w:val="hy-AM"/>
        </w:rPr>
      </w:pPr>
    </w:p>
    <w:p w:rsidR="003417A0" w:rsidRPr="00B0428C" w:rsidRDefault="003417A0" w:rsidP="00E748FD">
      <w:pPr>
        <w:pStyle w:val="SectionVHeader"/>
        <w:rPr>
          <w:rFonts w:ascii="GHEA Grapalat" w:eastAsia="Calibri" w:hAnsi="GHEA Grapalat"/>
          <w:i/>
          <w:sz w:val="22"/>
          <w:szCs w:val="22"/>
          <w:lang w:val="hy-AM"/>
        </w:rPr>
      </w:pPr>
    </w:p>
    <w:p w:rsidR="003417A0" w:rsidRPr="00B0428C" w:rsidRDefault="003417A0" w:rsidP="00E748FD">
      <w:pPr>
        <w:pStyle w:val="SectionVHeader"/>
        <w:rPr>
          <w:rFonts w:ascii="GHEA Grapalat" w:eastAsia="Calibri" w:hAnsi="GHEA Grapalat"/>
          <w:i/>
          <w:sz w:val="22"/>
          <w:szCs w:val="22"/>
          <w:lang w:val="hy-AM"/>
        </w:rPr>
      </w:pPr>
    </w:p>
    <w:p w:rsidR="003417A0" w:rsidRPr="00B0428C" w:rsidRDefault="003417A0" w:rsidP="00E748FD">
      <w:pPr>
        <w:pStyle w:val="SectionVHeader"/>
        <w:rPr>
          <w:rFonts w:ascii="GHEA Grapalat" w:eastAsia="Calibri" w:hAnsi="GHEA Grapalat"/>
          <w:i/>
          <w:sz w:val="22"/>
          <w:szCs w:val="22"/>
          <w:lang w:val="hy-AM"/>
        </w:rPr>
      </w:pPr>
    </w:p>
    <w:p w:rsidR="003417A0" w:rsidRPr="00B0428C" w:rsidRDefault="003417A0" w:rsidP="00E748FD">
      <w:pPr>
        <w:pStyle w:val="SectionVHeader"/>
        <w:rPr>
          <w:rFonts w:ascii="GHEA Grapalat" w:eastAsia="Calibri" w:hAnsi="GHEA Grapalat"/>
          <w:i/>
          <w:sz w:val="22"/>
          <w:szCs w:val="22"/>
          <w:lang w:val="hy-AM"/>
        </w:rPr>
      </w:pPr>
    </w:p>
    <w:p w:rsidR="003417A0" w:rsidRPr="00B0428C" w:rsidRDefault="003417A0" w:rsidP="00E748FD">
      <w:pPr>
        <w:pStyle w:val="SectionVHeader"/>
        <w:rPr>
          <w:rFonts w:ascii="GHEA Grapalat" w:eastAsia="Calibri" w:hAnsi="GHEA Grapalat"/>
          <w:i/>
          <w:sz w:val="22"/>
          <w:szCs w:val="22"/>
          <w:lang w:val="hy-AM"/>
        </w:rPr>
      </w:pPr>
    </w:p>
    <w:p w:rsidR="003417A0" w:rsidRPr="00B0428C" w:rsidRDefault="003417A0" w:rsidP="00E748FD">
      <w:pPr>
        <w:pStyle w:val="SectionVHeader"/>
        <w:rPr>
          <w:rFonts w:ascii="GHEA Grapalat" w:eastAsia="Calibri" w:hAnsi="GHEA Grapalat"/>
          <w:i/>
          <w:sz w:val="22"/>
          <w:szCs w:val="22"/>
          <w:lang w:val="hy-AM"/>
        </w:rPr>
      </w:pPr>
    </w:p>
    <w:p w:rsidR="003417A0" w:rsidRPr="00B0428C" w:rsidRDefault="003417A0" w:rsidP="00E748FD">
      <w:pPr>
        <w:pStyle w:val="SectionVHeader"/>
        <w:rPr>
          <w:rFonts w:ascii="GHEA Grapalat" w:eastAsia="Calibri" w:hAnsi="GHEA Grapalat"/>
          <w:i/>
          <w:sz w:val="22"/>
          <w:szCs w:val="22"/>
          <w:lang w:val="hy-AM"/>
        </w:rPr>
      </w:pPr>
    </w:p>
    <w:p w:rsidR="003417A0" w:rsidRPr="00B0428C" w:rsidRDefault="003417A0" w:rsidP="00E748FD">
      <w:pPr>
        <w:pStyle w:val="SectionVHeader"/>
        <w:rPr>
          <w:rFonts w:ascii="GHEA Grapalat" w:eastAsia="Calibri" w:hAnsi="GHEA Grapalat"/>
          <w:i/>
          <w:sz w:val="22"/>
          <w:szCs w:val="22"/>
          <w:lang w:val="hy-AM"/>
        </w:rPr>
      </w:pPr>
    </w:p>
    <w:p w:rsidR="003417A0" w:rsidRPr="00B0428C" w:rsidRDefault="003417A0" w:rsidP="00E748FD">
      <w:pPr>
        <w:pStyle w:val="SectionVHeader"/>
        <w:rPr>
          <w:rFonts w:ascii="GHEA Grapalat" w:eastAsia="Calibri" w:hAnsi="GHEA Grapalat"/>
          <w:i/>
          <w:sz w:val="22"/>
          <w:szCs w:val="22"/>
          <w:lang w:val="hy-AM"/>
        </w:rPr>
      </w:pPr>
    </w:p>
    <w:p w:rsidR="003417A0" w:rsidRPr="00B0428C" w:rsidRDefault="003417A0" w:rsidP="00E748FD">
      <w:pPr>
        <w:pStyle w:val="SectionVHeader"/>
        <w:rPr>
          <w:rFonts w:ascii="GHEA Grapalat" w:eastAsia="Calibri" w:hAnsi="GHEA Grapalat"/>
          <w:i/>
          <w:sz w:val="22"/>
          <w:szCs w:val="22"/>
          <w:lang w:val="hy-AM"/>
        </w:rPr>
      </w:pPr>
    </w:p>
    <w:p w:rsidR="003417A0" w:rsidRPr="00B0428C" w:rsidRDefault="003417A0" w:rsidP="00E748FD">
      <w:pPr>
        <w:pStyle w:val="SectionVHeader"/>
        <w:rPr>
          <w:rFonts w:ascii="GHEA Grapalat" w:eastAsia="Calibri" w:hAnsi="GHEA Grapalat"/>
          <w:i/>
          <w:sz w:val="22"/>
          <w:szCs w:val="22"/>
          <w:lang w:val="hy-AM"/>
        </w:rPr>
      </w:pPr>
    </w:p>
    <w:p w:rsidR="003417A0" w:rsidRPr="00B0428C" w:rsidRDefault="003417A0" w:rsidP="00E748FD">
      <w:pPr>
        <w:pStyle w:val="SectionVHeader"/>
        <w:rPr>
          <w:rFonts w:ascii="GHEA Grapalat" w:eastAsia="Calibri" w:hAnsi="GHEA Grapalat"/>
          <w:i/>
          <w:sz w:val="22"/>
          <w:szCs w:val="22"/>
          <w:lang w:val="hy-AM"/>
        </w:rPr>
      </w:pPr>
    </w:p>
    <w:p w:rsidR="00455149" w:rsidRPr="00B0428C" w:rsidRDefault="00D07FF4" w:rsidP="00E748FD">
      <w:pPr>
        <w:pStyle w:val="SectionVHeader"/>
        <w:rPr>
          <w:rFonts w:ascii="GHEA Grapalat" w:hAnsi="GHEA Grapalat"/>
          <w:lang w:val="hy-AM"/>
        </w:rPr>
      </w:pPr>
      <w:bookmarkStart w:id="85" w:name="_Toc499746362"/>
      <w:bookmarkStart w:id="86" w:name="_Toc503779974"/>
      <w:bookmarkEnd w:id="74"/>
      <w:bookmarkEnd w:id="82"/>
      <w:r w:rsidRPr="00B0428C">
        <w:rPr>
          <w:rFonts w:ascii="GHEA Grapalat" w:hAnsi="GHEA Grapalat"/>
          <w:lang w:val="hy-AM"/>
        </w:rPr>
        <w:lastRenderedPageBreak/>
        <w:t>Արտադրողի լիազորագիր</w:t>
      </w:r>
      <w:bookmarkEnd w:id="85"/>
      <w:bookmarkEnd w:id="86"/>
    </w:p>
    <w:p w:rsidR="00455149" w:rsidRPr="00B0428C" w:rsidRDefault="00455149" w:rsidP="00E748FD">
      <w:pPr>
        <w:rPr>
          <w:rFonts w:ascii="GHEA Grapalat" w:hAnsi="GHEA Grapalat"/>
          <w:lang w:val="hy-AM"/>
        </w:rPr>
      </w:pPr>
    </w:p>
    <w:p w:rsidR="003409C7" w:rsidRPr="00B0428C" w:rsidRDefault="003409C7" w:rsidP="003409C7">
      <w:pPr>
        <w:jc w:val="both"/>
        <w:rPr>
          <w:rFonts w:ascii="GHEA Grapalat" w:hAnsi="GHEA Grapalat"/>
          <w:i/>
          <w:iCs/>
          <w:lang w:val="hy-AM"/>
        </w:rPr>
      </w:pPr>
      <w:r w:rsidRPr="00B0428C">
        <w:rPr>
          <w:rFonts w:ascii="GHEA Grapalat" w:hAnsi="GHEA Grapalat"/>
          <w:i/>
          <w:iCs/>
          <w:lang w:val="hy-AM"/>
        </w:rPr>
        <w:t>[</w:t>
      </w:r>
      <w:r w:rsidRPr="00B0428C">
        <w:rPr>
          <w:rFonts w:ascii="GHEA Grapalat" w:hAnsi="GHEA Grapalat" w:cs="Sylfaen"/>
          <w:i/>
          <w:iCs/>
          <w:lang w:val="hy-AM"/>
        </w:rPr>
        <w:t>Հայտատուն</w:t>
      </w:r>
      <w:r w:rsidRPr="00B0428C">
        <w:rPr>
          <w:rFonts w:ascii="GHEA Grapalat" w:hAnsi="GHEA Grapalat" w:cs="Arial Armenian"/>
          <w:i/>
          <w:iCs/>
          <w:lang w:val="hy-AM"/>
        </w:rPr>
        <w:t xml:space="preserve"> </w:t>
      </w:r>
      <w:r w:rsidRPr="00B0428C">
        <w:rPr>
          <w:rFonts w:ascii="GHEA Grapalat" w:hAnsi="GHEA Grapalat" w:cs="Sylfaen"/>
          <w:i/>
          <w:iCs/>
          <w:lang w:val="hy-AM"/>
        </w:rPr>
        <w:t>պետք</w:t>
      </w:r>
      <w:r w:rsidRPr="00B0428C">
        <w:rPr>
          <w:rFonts w:ascii="GHEA Grapalat" w:hAnsi="GHEA Grapalat" w:cs="Arial Armenian"/>
          <w:i/>
          <w:iCs/>
          <w:lang w:val="hy-AM"/>
        </w:rPr>
        <w:t xml:space="preserve"> </w:t>
      </w:r>
      <w:r w:rsidRPr="00B0428C">
        <w:rPr>
          <w:rFonts w:ascii="GHEA Grapalat" w:hAnsi="GHEA Grapalat" w:cs="Sylfaen"/>
          <w:i/>
          <w:iCs/>
          <w:lang w:val="hy-AM"/>
        </w:rPr>
        <w:t>է</w:t>
      </w:r>
      <w:r w:rsidRPr="00B0428C">
        <w:rPr>
          <w:rFonts w:ascii="GHEA Grapalat" w:hAnsi="GHEA Grapalat" w:cs="Arial Armenian"/>
          <w:i/>
          <w:iCs/>
          <w:lang w:val="hy-AM"/>
        </w:rPr>
        <w:t xml:space="preserve"> </w:t>
      </w:r>
      <w:r w:rsidRPr="00B0428C">
        <w:rPr>
          <w:rFonts w:ascii="GHEA Grapalat" w:hAnsi="GHEA Grapalat" w:cs="Sylfaen"/>
          <w:i/>
          <w:iCs/>
          <w:lang w:val="hy-AM"/>
        </w:rPr>
        <w:t>Մատակարարից</w:t>
      </w:r>
      <w:r w:rsidRPr="00B0428C">
        <w:rPr>
          <w:rFonts w:ascii="GHEA Grapalat" w:hAnsi="GHEA Grapalat" w:cs="Arial Armenian"/>
          <w:i/>
          <w:iCs/>
          <w:lang w:val="hy-AM"/>
        </w:rPr>
        <w:t xml:space="preserve"> </w:t>
      </w:r>
      <w:r w:rsidRPr="00B0428C">
        <w:rPr>
          <w:rFonts w:ascii="GHEA Grapalat" w:hAnsi="GHEA Grapalat" w:cs="Sylfaen"/>
          <w:i/>
          <w:iCs/>
          <w:lang w:val="hy-AM"/>
        </w:rPr>
        <w:t>պահանջի</w:t>
      </w:r>
      <w:r w:rsidRPr="00B0428C">
        <w:rPr>
          <w:rFonts w:ascii="GHEA Grapalat" w:hAnsi="GHEA Grapalat" w:cs="Arial Armenian"/>
          <w:i/>
          <w:iCs/>
          <w:lang w:val="hy-AM"/>
        </w:rPr>
        <w:t xml:space="preserve"> </w:t>
      </w:r>
      <w:r w:rsidRPr="00B0428C">
        <w:rPr>
          <w:rFonts w:ascii="GHEA Grapalat" w:hAnsi="GHEA Grapalat" w:cs="Sylfaen"/>
          <w:i/>
          <w:iCs/>
          <w:lang w:val="hy-AM"/>
        </w:rPr>
        <w:t>լրացնել</w:t>
      </w:r>
      <w:r w:rsidRPr="00B0428C">
        <w:rPr>
          <w:rFonts w:ascii="GHEA Grapalat" w:hAnsi="GHEA Grapalat" w:cs="Arial Armenian"/>
          <w:i/>
          <w:iCs/>
          <w:lang w:val="hy-AM"/>
        </w:rPr>
        <w:t xml:space="preserve"> </w:t>
      </w:r>
      <w:r w:rsidRPr="00B0428C">
        <w:rPr>
          <w:rFonts w:ascii="GHEA Grapalat" w:hAnsi="GHEA Grapalat" w:cs="Sylfaen"/>
          <w:i/>
          <w:iCs/>
          <w:lang w:val="hy-AM"/>
        </w:rPr>
        <w:t>այս</w:t>
      </w:r>
      <w:r w:rsidRPr="00B0428C">
        <w:rPr>
          <w:rFonts w:ascii="GHEA Grapalat" w:hAnsi="GHEA Grapalat" w:cs="Arial Armenian"/>
          <w:i/>
          <w:iCs/>
          <w:lang w:val="hy-AM"/>
        </w:rPr>
        <w:t xml:space="preserve"> </w:t>
      </w:r>
      <w:r w:rsidRPr="00B0428C">
        <w:rPr>
          <w:rFonts w:ascii="GHEA Grapalat" w:hAnsi="GHEA Grapalat" w:cs="Sylfaen"/>
          <w:i/>
          <w:iCs/>
          <w:lang w:val="hy-AM"/>
        </w:rPr>
        <w:t>ձևը</w:t>
      </w:r>
      <w:r w:rsidRPr="00B0428C">
        <w:rPr>
          <w:rFonts w:ascii="GHEA Grapalat" w:hAnsi="GHEA Grapalat" w:cs="Arial Armenian"/>
          <w:i/>
          <w:iCs/>
          <w:lang w:val="hy-AM"/>
        </w:rPr>
        <w:t xml:space="preserve">` </w:t>
      </w:r>
      <w:r w:rsidRPr="00B0428C">
        <w:rPr>
          <w:rFonts w:ascii="GHEA Grapalat" w:hAnsi="GHEA Grapalat" w:cs="Sylfaen"/>
          <w:i/>
          <w:iCs/>
          <w:lang w:val="hy-AM"/>
        </w:rPr>
        <w:t>համաձայն</w:t>
      </w:r>
      <w:r w:rsidRPr="00B0428C">
        <w:rPr>
          <w:rFonts w:ascii="GHEA Grapalat" w:hAnsi="GHEA Grapalat" w:cs="Arial Armenian"/>
          <w:i/>
          <w:iCs/>
          <w:lang w:val="hy-AM"/>
        </w:rPr>
        <w:t xml:space="preserve"> </w:t>
      </w:r>
      <w:r w:rsidRPr="00B0428C">
        <w:rPr>
          <w:rFonts w:ascii="GHEA Grapalat" w:hAnsi="GHEA Grapalat" w:cs="Sylfaen"/>
          <w:i/>
          <w:iCs/>
          <w:lang w:val="hy-AM"/>
        </w:rPr>
        <w:t>ստորև</w:t>
      </w:r>
      <w:r w:rsidRPr="00B0428C">
        <w:rPr>
          <w:rFonts w:ascii="GHEA Grapalat" w:hAnsi="GHEA Grapalat" w:cs="Arial Armenian"/>
          <w:i/>
          <w:iCs/>
          <w:lang w:val="hy-AM"/>
        </w:rPr>
        <w:t xml:space="preserve"> </w:t>
      </w:r>
      <w:r w:rsidRPr="00B0428C">
        <w:rPr>
          <w:rFonts w:ascii="GHEA Grapalat" w:hAnsi="GHEA Grapalat" w:cs="Sylfaen"/>
          <w:i/>
          <w:iCs/>
          <w:lang w:val="hy-AM"/>
        </w:rPr>
        <w:t>բերված</w:t>
      </w:r>
      <w:r w:rsidRPr="00B0428C">
        <w:rPr>
          <w:rFonts w:ascii="GHEA Grapalat" w:hAnsi="GHEA Grapalat" w:cs="Arial Armenian"/>
          <w:i/>
          <w:iCs/>
          <w:lang w:val="hy-AM"/>
        </w:rPr>
        <w:t xml:space="preserve"> </w:t>
      </w:r>
      <w:r w:rsidRPr="00B0428C">
        <w:rPr>
          <w:rFonts w:ascii="GHEA Grapalat" w:hAnsi="GHEA Grapalat" w:cs="Sylfaen"/>
          <w:i/>
          <w:iCs/>
          <w:lang w:val="hy-AM"/>
        </w:rPr>
        <w:t>ցուցումների</w:t>
      </w:r>
      <w:r w:rsidRPr="00B0428C">
        <w:rPr>
          <w:rFonts w:ascii="GHEA Grapalat" w:hAnsi="GHEA Grapalat" w:cs="Arial Armenian"/>
          <w:i/>
          <w:iCs/>
          <w:lang w:val="hy-AM"/>
        </w:rPr>
        <w:t xml:space="preserve">: </w:t>
      </w:r>
      <w:r w:rsidRPr="00B0428C">
        <w:rPr>
          <w:rFonts w:ascii="GHEA Grapalat" w:hAnsi="GHEA Grapalat" w:cs="Sylfaen"/>
          <w:i/>
          <w:iCs/>
          <w:lang w:val="hy-AM"/>
        </w:rPr>
        <w:t>Սույն</w:t>
      </w:r>
      <w:r w:rsidRPr="00B0428C">
        <w:rPr>
          <w:rFonts w:ascii="GHEA Grapalat" w:hAnsi="GHEA Grapalat" w:cs="Arial Armenian"/>
          <w:i/>
          <w:iCs/>
          <w:lang w:val="hy-AM"/>
        </w:rPr>
        <w:t xml:space="preserve"> </w:t>
      </w:r>
      <w:r w:rsidRPr="00B0428C">
        <w:rPr>
          <w:rFonts w:ascii="GHEA Grapalat" w:hAnsi="GHEA Grapalat" w:cs="Sylfaen"/>
          <w:i/>
          <w:iCs/>
          <w:lang w:val="hy-AM"/>
        </w:rPr>
        <w:t>նամակ</w:t>
      </w:r>
      <w:r w:rsidRPr="00B0428C">
        <w:rPr>
          <w:rFonts w:ascii="GHEA Grapalat" w:hAnsi="GHEA Grapalat" w:cs="Arial Armenian"/>
          <w:i/>
          <w:iCs/>
          <w:lang w:val="hy-AM"/>
        </w:rPr>
        <w:t>-</w:t>
      </w:r>
      <w:r w:rsidRPr="00B0428C">
        <w:rPr>
          <w:rFonts w:ascii="GHEA Grapalat" w:hAnsi="GHEA Grapalat" w:cs="Sylfaen"/>
          <w:i/>
          <w:iCs/>
          <w:lang w:val="hy-AM"/>
        </w:rPr>
        <w:t>լիազորագիրը</w:t>
      </w:r>
      <w:r w:rsidRPr="00B0428C">
        <w:rPr>
          <w:rFonts w:ascii="GHEA Grapalat" w:hAnsi="GHEA Grapalat" w:cs="Arial Armenian"/>
          <w:i/>
          <w:iCs/>
          <w:lang w:val="hy-AM"/>
        </w:rPr>
        <w:t xml:space="preserve"> </w:t>
      </w:r>
      <w:r w:rsidRPr="00B0428C">
        <w:rPr>
          <w:rFonts w:ascii="GHEA Grapalat" w:hAnsi="GHEA Grapalat" w:cs="Sylfaen"/>
          <w:i/>
          <w:iCs/>
          <w:lang w:val="hy-AM"/>
        </w:rPr>
        <w:t>պետք</w:t>
      </w:r>
      <w:r w:rsidRPr="00B0428C">
        <w:rPr>
          <w:rFonts w:ascii="GHEA Grapalat" w:hAnsi="GHEA Grapalat" w:cs="Arial Armenian"/>
          <w:i/>
          <w:iCs/>
          <w:lang w:val="hy-AM"/>
        </w:rPr>
        <w:t xml:space="preserve"> </w:t>
      </w:r>
      <w:r w:rsidRPr="00B0428C">
        <w:rPr>
          <w:rFonts w:ascii="GHEA Grapalat" w:hAnsi="GHEA Grapalat" w:cs="Sylfaen"/>
          <w:i/>
          <w:iCs/>
          <w:lang w:val="hy-AM"/>
        </w:rPr>
        <w:t>է</w:t>
      </w:r>
      <w:r w:rsidRPr="00B0428C">
        <w:rPr>
          <w:rFonts w:ascii="GHEA Grapalat" w:hAnsi="GHEA Grapalat" w:cs="Arial Armenian"/>
          <w:i/>
          <w:iCs/>
          <w:lang w:val="hy-AM"/>
        </w:rPr>
        <w:t xml:space="preserve"> </w:t>
      </w:r>
      <w:r w:rsidRPr="00B0428C">
        <w:rPr>
          <w:rFonts w:ascii="GHEA Grapalat" w:hAnsi="GHEA Grapalat" w:cs="Sylfaen"/>
          <w:i/>
          <w:iCs/>
          <w:lang w:val="hy-AM"/>
        </w:rPr>
        <w:t>լինի</w:t>
      </w:r>
      <w:r w:rsidRPr="00B0428C">
        <w:rPr>
          <w:rFonts w:ascii="GHEA Grapalat" w:hAnsi="GHEA Grapalat" w:cs="Arial Armenian"/>
          <w:i/>
          <w:iCs/>
          <w:lang w:val="hy-AM"/>
        </w:rPr>
        <w:t xml:space="preserve"> </w:t>
      </w:r>
      <w:r w:rsidRPr="00B0428C">
        <w:rPr>
          <w:rFonts w:ascii="GHEA Grapalat" w:hAnsi="GHEA Grapalat" w:cs="Sylfaen"/>
          <w:i/>
          <w:iCs/>
          <w:lang w:val="hy-AM"/>
        </w:rPr>
        <w:t>Մատակարարի</w:t>
      </w:r>
      <w:r w:rsidRPr="00B0428C">
        <w:rPr>
          <w:rFonts w:ascii="GHEA Grapalat" w:hAnsi="GHEA Grapalat" w:cs="Arial Armenian"/>
          <w:i/>
          <w:iCs/>
          <w:lang w:val="hy-AM"/>
        </w:rPr>
        <w:t xml:space="preserve"> </w:t>
      </w:r>
      <w:r w:rsidRPr="00B0428C">
        <w:rPr>
          <w:rFonts w:ascii="GHEA Grapalat" w:hAnsi="GHEA Grapalat" w:cs="Sylfaen"/>
          <w:i/>
          <w:iCs/>
          <w:lang w:val="hy-AM"/>
        </w:rPr>
        <w:t>ձևաթղթի</w:t>
      </w:r>
      <w:r w:rsidRPr="00B0428C">
        <w:rPr>
          <w:rFonts w:ascii="GHEA Grapalat" w:hAnsi="GHEA Grapalat" w:cs="Arial Armenian"/>
          <w:i/>
          <w:iCs/>
          <w:lang w:val="hy-AM"/>
        </w:rPr>
        <w:t xml:space="preserve"> </w:t>
      </w:r>
      <w:r w:rsidRPr="00B0428C">
        <w:rPr>
          <w:rFonts w:ascii="GHEA Grapalat" w:hAnsi="GHEA Grapalat" w:cs="Sylfaen"/>
          <w:i/>
          <w:iCs/>
          <w:lang w:val="hy-AM"/>
        </w:rPr>
        <w:t>վրա</w:t>
      </w:r>
      <w:r w:rsidRPr="00B0428C">
        <w:rPr>
          <w:rFonts w:ascii="GHEA Grapalat" w:hAnsi="GHEA Grapalat" w:cs="Arial Armenian"/>
          <w:i/>
          <w:iCs/>
          <w:lang w:val="hy-AM"/>
        </w:rPr>
        <w:t xml:space="preserve"> </w:t>
      </w:r>
      <w:r w:rsidRPr="00B0428C">
        <w:rPr>
          <w:rFonts w:ascii="GHEA Grapalat" w:hAnsi="GHEA Grapalat" w:cs="Sylfaen"/>
          <w:i/>
          <w:iCs/>
          <w:lang w:val="hy-AM"/>
        </w:rPr>
        <w:t>և</w:t>
      </w:r>
      <w:r w:rsidRPr="00B0428C">
        <w:rPr>
          <w:rFonts w:ascii="GHEA Grapalat" w:hAnsi="GHEA Grapalat" w:cs="Arial Armenian"/>
          <w:i/>
          <w:iCs/>
          <w:lang w:val="hy-AM"/>
        </w:rPr>
        <w:t xml:space="preserve"> </w:t>
      </w:r>
      <w:r w:rsidRPr="00B0428C">
        <w:rPr>
          <w:rFonts w:ascii="GHEA Grapalat" w:hAnsi="GHEA Grapalat" w:cs="Sylfaen"/>
          <w:i/>
          <w:iCs/>
          <w:lang w:val="hy-AM"/>
        </w:rPr>
        <w:t>պետք</w:t>
      </w:r>
      <w:r w:rsidRPr="00B0428C">
        <w:rPr>
          <w:rFonts w:ascii="GHEA Grapalat" w:hAnsi="GHEA Grapalat" w:cs="Arial Armenian"/>
          <w:i/>
          <w:iCs/>
          <w:lang w:val="hy-AM"/>
        </w:rPr>
        <w:t xml:space="preserve"> </w:t>
      </w:r>
      <w:r w:rsidRPr="00B0428C">
        <w:rPr>
          <w:rFonts w:ascii="GHEA Grapalat" w:hAnsi="GHEA Grapalat" w:cs="Sylfaen"/>
          <w:i/>
          <w:iCs/>
          <w:lang w:val="hy-AM"/>
        </w:rPr>
        <w:t>է</w:t>
      </w:r>
      <w:r w:rsidRPr="00B0428C">
        <w:rPr>
          <w:rFonts w:ascii="GHEA Grapalat" w:hAnsi="GHEA Grapalat" w:cs="Arial Armenian"/>
          <w:i/>
          <w:iCs/>
          <w:lang w:val="hy-AM"/>
        </w:rPr>
        <w:t xml:space="preserve"> </w:t>
      </w:r>
      <w:r w:rsidRPr="00B0428C">
        <w:rPr>
          <w:rFonts w:ascii="GHEA Grapalat" w:hAnsi="GHEA Grapalat" w:cs="Sylfaen"/>
          <w:i/>
          <w:iCs/>
          <w:lang w:val="hy-AM"/>
        </w:rPr>
        <w:t>ստորագրված</w:t>
      </w:r>
      <w:r w:rsidRPr="00B0428C">
        <w:rPr>
          <w:rFonts w:ascii="GHEA Grapalat" w:hAnsi="GHEA Grapalat" w:cs="Arial Armenian"/>
          <w:i/>
          <w:iCs/>
          <w:lang w:val="hy-AM"/>
        </w:rPr>
        <w:t xml:space="preserve"> </w:t>
      </w:r>
      <w:r w:rsidRPr="00B0428C">
        <w:rPr>
          <w:rFonts w:ascii="GHEA Grapalat" w:hAnsi="GHEA Grapalat" w:cs="Sylfaen"/>
          <w:i/>
          <w:iCs/>
          <w:lang w:val="hy-AM"/>
        </w:rPr>
        <w:t>լինի</w:t>
      </w:r>
      <w:r w:rsidRPr="00B0428C">
        <w:rPr>
          <w:rFonts w:ascii="GHEA Grapalat" w:hAnsi="GHEA Grapalat" w:cs="Arial Armenian"/>
          <w:i/>
          <w:iCs/>
          <w:lang w:val="hy-AM"/>
        </w:rPr>
        <w:t xml:space="preserve"> </w:t>
      </w:r>
      <w:r w:rsidRPr="00B0428C">
        <w:rPr>
          <w:rFonts w:ascii="GHEA Grapalat" w:hAnsi="GHEA Grapalat" w:cs="Sylfaen"/>
          <w:i/>
          <w:iCs/>
          <w:lang w:val="hy-AM"/>
        </w:rPr>
        <w:t>ստորագրելու</w:t>
      </w:r>
      <w:r w:rsidRPr="00B0428C">
        <w:rPr>
          <w:rFonts w:ascii="GHEA Grapalat" w:hAnsi="GHEA Grapalat" w:cs="Arial Armenian"/>
          <w:i/>
          <w:iCs/>
          <w:lang w:val="hy-AM"/>
        </w:rPr>
        <w:t xml:space="preserve"> </w:t>
      </w:r>
      <w:r w:rsidRPr="00B0428C">
        <w:rPr>
          <w:rFonts w:ascii="GHEA Grapalat" w:hAnsi="GHEA Grapalat" w:cs="Sylfaen"/>
          <w:i/>
          <w:iCs/>
          <w:lang w:val="hy-AM"/>
        </w:rPr>
        <w:t>իրավասություն</w:t>
      </w:r>
      <w:r w:rsidRPr="00B0428C">
        <w:rPr>
          <w:rFonts w:ascii="GHEA Grapalat" w:hAnsi="GHEA Grapalat" w:cs="Arial Armenian"/>
          <w:i/>
          <w:iCs/>
          <w:lang w:val="hy-AM"/>
        </w:rPr>
        <w:t xml:space="preserve"> </w:t>
      </w:r>
      <w:r w:rsidRPr="00B0428C">
        <w:rPr>
          <w:rFonts w:ascii="GHEA Grapalat" w:hAnsi="GHEA Grapalat" w:cs="Sylfaen"/>
          <w:i/>
          <w:iCs/>
          <w:lang w:val="hy-AM"/>
        </w:rPr>
        <w:t>ունեցող</w:t>
      </w:r>
      <w:r w:rsidRPr="00B0428C">
        <w:rPr>
          <w:rFonts w:ascii="GHEA Grapalat" w:hAnsi="GHEA Grapalat" w:cs="Arial Armenian"/>
          <w:i/>
          <w:iCs/>
          <w:lang w:val="hy-AM"/>
        </w:rPr>
        <w:t xml:space="preserve"> </w:t>
      </w:r>
      <w:r w:rsidRPr="00B0428C">
        <w:rPr>
          <w:rFonts w:ascii="GHEA Grapalat" w:hAnsi="GHEA Grapalat" w:cs="Sylfaen"/>
          <w:i/>
          <w:iCs/>
          <w:lang w:val="hy-AM"/>
        </w:rPr>
        <w:t>անձի</w:t>
      </w:r>
      <w:r w:rsidRPr="00B0428C">
        <w:rPr>
          <w:rFonts w:ascii="GHEA Grapalat" w:hAnsi="GHEA Grapalat" w:cs="Arial Armenian"/>
          <w:i/>
          <w:iCs/>
          <w:lang w:val="hy-AM"/>
        </w:rPr>
        <w:t xml:space="preserve"> </w:t>
      </w:r>
      <w:r w:rsidRPr="00B0428C">
        <w:rPr>
          <w:rFonts w:ascii="GHEA Grapalat" w:hAnsi="GHEA Grapalat" w:cs="Sylfaen"/>
          <w:i/>
          <w:iCs/>
          <w:lang w:val="hy-AM"/>
        </w:rPr>
        <w:t>կողմից</w:t>
      </w:r>
      <w:r w:rsidRPr="00B0428C">
        <w:rPr>
          <w:rFonts w:ascii="GHEA Grapalat" w:hAnsi="GHEA Grapalat" w:cs="Arial Armenian"/>
          <w:i/>
          <w:iCs/>
          <w:lang w:val="hy-AM"/>
        </w:rPr>
        <w:t xml:space="preserve">: </w:t>
      </w:r>
      <w:r w:rsidRPr="00B0428C">
        <w:rPr>
          <w:rFonts w:ascii="GHEA Grapalat" w:hAnsi="GHEA Grapalat" w:cs="Sylfaen"/>
          <w:i/>
          <w:iCs/>
          <w:lang w:val="hy-AM"/>
        </w:rPr>
        <w:t>Հայտատուն</w:t>
      </w:r>
      <w:r w:rsidRPr="00B0428C">
        <w:rPr>
          <w:rFonts w:ascii="GHEA Grapalat" w:hAnsi="GHEA Grapalat" w:cs="Arial Armenian"/>
          <w:i/>
          <w:iCs/>
          <w:lang w:val="hy-AM"/>
        </w:rPr>
        <w:t xml:space="preserve"> </w:t>
      </w:r>
      <w:r w:rsidRPr="00B0428C">
        <w:rPr>
          <w:rFonts w:ascii="GHEA Grapalat" w:hAnsi="GHEA Grapalat" w:cs="Sylfaen"/>
          <w:i/>
          <w:iCs/>
          <w:lang w:val="hy-AM"/>
        </w:rPr>
        <w:t>պետք</w:t>
      </w:r>
      <w:r w:rsidRPr="00B0428C">
        <w:rPr>
          <w:rFonts w:ascii="GHEA Grapalat" w:hAnsi="GHEA Grapalat" w:cs="Arial Armenian"/>
          <w:i/>
          <w:iCs/>
          <w:lang w:val="hy-AM"/>
        </w:rPr>
        <w:t xml:space="preserve"> </w:t>
      </w:r>
      <w:r w:rsidRPr="00B0428C">
        <w:rPr>
          <w:rFonts w:ascii="GHEA Grapalat" w:hAnsi="GHEA Grapalat" w:cs="Sylfaen"/>
          <w:i/>
          <w:iCs/>
          <w:lang w:val="hy-AM"/>
        </w:rPr>
        <w:t>է</w:t>
      </w:r>
      <w:r w:rsidRPr="00B0428C">
        <w:rPr>
          <w:rFonts w:ascii="GHEA Grapalat" w:hAnsi="GHEA Grapalat" w:cs="Arial Armenian"/>
          <w:i/>
          <w:iCs/>
          <w:lang w:val="hy-AM"/>
        </w:rPr>
        <w:t xml:space="preserve"> </w:t>
      </w:r>
      <w:r w:rsidRPr="00B0428C">
        <w:rPr>
          <w:rFonts w:ascii="GHEA Grapalat" w:hAnsi="GHEA Grapalat" w:cs="Sylfaen"/>
          <w:i/>
          <w:iCs/>
          <w:lang w:val="hy-AM"/>
        </w:rPr>
        <w:t>ներառի</w:t>
      </w:r>
      <w:r w:rsidRPr="00B0428C">
        <w:rPr>
          <w:rFonts w:ascii="GHEA Grapalat" w:hAnsi="GHEA Grapalat" w:cs="Arial Armenian"/>
          <w:i/>
          <w:iCs/>
          <w:lang w:val="hy-AM"/>
        </w:rPr>
        <w:t xml:space="preserve"> </w:t>
      </w:r>
      <w:r w:rsidRPr="00B0428C">
        <w:rPr>
          <w:rFonts w:ascii="GHEA Grapalat" w:hAnsi="GHEA Grapalat" w:cs="Sylfaen"/>
          <w:i/>
          <w:iCs/>
          <w:lang w:val="hy-AM"/>
        </w:rPr>
        <w:t>այն</w:t>
      </w:r>
      <w:r w:rsidRPr="00B0428C">
        <w:rPr>
          <w:rFonts w:ascii="GHEA Grapalat" w:hAnsi="GHEA Grapalat" w:cs="Arial Armenian"/>
          <w:i/>
          <w:iCs/>
          <w:lang w:val="hy-AM"/>
        </w:rPr>
        <w:t xml:space="preserve"> </w:t>
      </w:r>
      <w:r w:rsidRPr="00B0428C">
        <w:rPr>
          <w:rFonts w:ascii="GHEA Grapalat" w:hAnsi="GHEA Grapalat" w:cs="Sylfaen"/>
          <w:i/>
          <w:iCs/>
          <w:lang w:val="hy-AM"/>
        </w:rPr>
        <w:t>իր</w:t>
      </w:r>
      <w:r w:rsidRPr="00B0428C">
        <w:rPr>
          <w:rFonts w:ascii="GHEA Grapalat" w:hAnsi="GHEA Grapalat" w:cs="Arial Armenian"/>
          <w:i/>
          <w:iCs/>
          <w:lang w:val="hy-AM"/>
        </w:rPr>
        <w:t xml:space="preserve"> </w:t>
      </w:r>
      <w:r w:rsidRPr="00B0428C">
        <w:rPr>
          <w:rFonts w:ascii="GHEA Grapalat" w:hAnsi="GHEA Grapalat" w:cs="Sylfaen"/>
          <w:i/>
          <w:iCs/>
          <w:lang w:val="hy-AM"/>
        </w:rPr>
        <w:t>Հայտում</w:t>
      </w:r>
      <w:r w:rsidRPr="00B0428C">
        <w:rPr>
          <w:rFonts w:ascii="GHEA Grapalat" w:hAnsi="GHEA Grapalat" w:cs="Arial Armenian"/>
          <w:i/>
          <w:iCs/>
          <w:lang w:val="hy-AM"/>
        </w:rPr>
        <w:t xml:space="preserve">, </w:t>
      </w:r>
      <w:r w:rsidRPr="00B0428C">
        <w:rPr>
          <w:rFonts w:ascii="GHEA Grapalat" w:hAnsi="GHEA Grapalat" w:cs="Sylfaen"/>
          <w:i/>
          <w:iCs/>
          <w:lang w:val="hy-AM"/>
        </w:rPr>
        <w:t>եթե</w:t>
      </w:r>
      <w:r w:rsidRPr="00B0428C">
        <w:rPr>
          <w:rFonts w:ascii="GHEA Grapalat" w:hAnsi="GHEA Grapalat" w:cs="Arial Armenian"/>
          <w:i/>
          <w:iCs/>
          <w:lang w:val="hy-AM"/>
        </w:rPr>
        <w:t xml:space="preserve"> </w:t>
      </w:r>
      <w:r w:rsidRPr="00B0428C">
        <w:rPr>
          <w:rFonts w:ascii="GHEA Grapalat" w:hAnsi="GHEA Grapalat" w:cs="Sylfaen"/>
          <w:i/>
          <w:iCs/>
          <w:lang w:val="hy-AM"/>
        </w:rPr>
        <w:t>այդպես</w:t>
      </w:r>
      <w:r w:rsidRPr="00B0428C">
        <w:rPr>
          <w:rFonts w:ascii="GHEA Grapalat" w:hAnsi="GHEA Grapalat" w:cs="Arial Armenian"/>
          <w:i/>
          <w:iCs/>
          <w:lang w:val="hy-AM"/>
        </w:rPr>
        <w:t xml:space="preserve"> </w:t>
      </w:r>
      <w:r w:rsidRPr="00B0428C">
        <w:rPr>
          <w:rFonts w:ascii="GHEA Grapalat" w:hAnsi="GHEA Grapalat" w:cs="Sylfaen"/>
          <w:i/>
          <w:iCs/>
          <w:lang w:val="hy-AM"/>
        </w:rPr>
        <w:t>նշված</w:t>
      </w:r>
      <w:r w:rsidRPr="00B0428C">
        <w:rPr>
          <w:rFonts w:ascii="GHEA Grapalat" w:hAnsi="GHEA Grapalat" w:cs="Arial Armenian"/>
          <w:i/>
          <w:iCs/>
          <w:lang w:val="hy-AM"/>
        </w:rPr>
        <w:t xml:space="preserve"> </w:t>
      </w:r>
      <w:r w:rsidRPr="00B0428C">
        <w:rPr>
          <w:rFonts w:ascii="GHEA Grapalat" w:hAnsi="GHEA Grapalat" w:cs="Sylfaen"/>
          <w:i/>
          <w:iCs/>
          <w:lang w:val="hy-AM"/>
        </w:rPr>
        <w:t>է</w:t>
      </w:r>
      <w:r w:rsidRPr="00B0428C">
        <w:rPr>
          <w:rFonts w:ascii="GHEA Grapalat" w:hAnsi="GHEA Grapalat" w:cs="Arial Armenian"/>
          <w:i/>
          <w:iCs/>
          <w:lang w:val="hy-AM"/>
        </w:rPr>
        <w:t xml:space="preserve"> </w:t>
      </w:r>
      <w:r w:rsidRPr="00B0428C">
        <w:rPr>
          <w:rFonts w:ascii="GHEA Grapalat" w:hAnsi="GHEA Grapalat" w:cs="Sylfaen"/>
          <w:i/>
          <w:iCs/>
          <w:lang w:val="hy-AM"/>
        </w:rPr>
        <w:t>ՄՏԱ</w:t>
      </w:r>
      <w:r w:rsidRPr="00B0428C">
        <w:rPr>
          <w:rFonts w:ascii="GHEA Grapalat" w:hAnsi="GHEA Grapalat" w:cs="Arial Armenian"/>
          <w:i/>
          <w:iCs/>
          <w:lang w:val="hy-AM"/>
        </w:rPr>
        <w:t>-</w:t>
      </w:r>
      <w:r w:rsidRPr="00B0428C">
        <w:rPr>
          <w:rFonts w:ascii="GHEA Grapalat" w:hAnsi="GHEA Grapalat" w:cs="Sylfaen"/>
          <w:i/>
          <w:iCs/>
          <w:lang w:val="hy-AM"/>
        </w:rPr>
        <w:t>ում</w:t>
      </w:r>
      <w:r w:rsidRPr="00B0428C">
        <w:rPr>
          <w:rFonts w:ascii="GHEA Grapalat" w:hAnsi="GHEA Grapalat" w:cs="Arial Armenian"/>
          <w:i/>
          <w:iCs/>
          <w:lang w:val="hy-AM"/>
        </w:rPr>
        <w:t>:</w:t>
      </w:r>
      <w:r w:rsidRPr="00B0428C">
        <w:rPr>
          <w:rFonts w:ascii="GHEA Grapalat" w:hAnsi="GHEA Grapalat"/>
          <w:i/>
          <w:iCs/>
          <w:lang w:val="hy-AM"/>
        </w:rPr>
        <w:t>]</w:t>
      </w:r>
    </w:p>
    <w:p w:rsidR="003409C7" w:rsidRPr="00B0428C" w:rsidRDefault="003409C7" w:rsidP="003409C7">
      <w:pPr>
        <w:rPr>
          <w:rFonts w:ascii="GHEA Grapalat" w:hAnsi="GHEA Grapalat"/>
          <w:sz w:val="36"/>
          <w:lang w:val="hy-AM"/>
        </w:rPr>
      </w:pPr>
    </w:p>
    <w:p w:rsidR="003409C7" w:rsidRPr="00B0428C" w:rsidRDefault="003409C7" w:rsidP="003409C7">
      <w:pPr>
        <w:jc w:val="right"/>
        <w:rPr>
          <w:rFonts w:ascii="GHEA Grapalat" w:hAnsi="GHEA Grapalat"/>
          <w:lang w:val="hy-AM"/>
        </w:rPr>
      </w:pPr>
      <w:r w:rsidRPr="00B0428C">
        <w:rPr>
          <w:rFonts w:ascii="GHEA Grapalat" w:hAnsi="GHEA Grapalat" w:cs="Sylfaen"/>
          <w:lang w:val="hy-AM"/>
        </w:rPr>
        <w:t>Ամսաթիվ</w:t>
      </w:r>
      <w:r w:rsidRPr="00B0428C">
        <w:rPr>
          <w:rFonts w:ascii="GHEA Grapalat" w:hAnsi="GHEA Grapalat" w:cs="Arial Armenian"/>
          <w:lang w:val="hy-AM"/>
        </w:rPr>
        <w:t>.</w:t>
      </w:r>
      <w:r w:rsidRPr="00B0428C">
        <w:rPr>
          <w:rFonts w:ascii="GHEA Grapalat" w:hAnsi="GHEA Grapalat"/>
          <w:lang w:val="hy-AM"/>
        </w:rPr>
        <w:t xml:space="preserve"> </w:t>
      </w:r>
      <w:r w:rsidRPr="00B0428C">
        <w:rPr>
          <w:rFonts w:ascii="GHEA Grapalat" w:hAnsi="GHEA Grapalat"/>
          <w:i/>
          <w:lang w:val="hy-AM"/>
        </w:rPr>
        <w:t>[</w:t>
      </w:r>
      <w:r w:rsidRPr="00B0428C">
        <w:rPr>
          <w:rFonts w:ascii="GHEA Grapalat" w:hAnsi="GHEA Grapalat" w:cs="Sylfaen"/>
          <w:i/>
          <w:lang w:val="hy-AM"/>
        </w:rPr>
        <w:t>Հայտի</w:t>
      </w:r>
      <w:r w:rsidRPr="00B0428C">
        <w:rPr>
          <w:rFonts w:ascii="GHEA Grapalat" w:hAnsi="GHEA Grapalat" w:cs="Arial Armenian"/>
          <w:i/>
          <w:lang w:val="hy-AM"/>
        </w:rPr>
        <w:t xml:space="preserve"> </w:t>
      </w:r>
      <w:r w:rsidRPr="00B0428C">
        <w:rPr>
          <w:rFonts w:ascii="GHEA Grapalat" w:hAnsi="GHEA Grapalat" w:cs="Sylfaen"/>
          <w:i/>
          <w:lang w:val="hy-AM"/>
        </w:rPr>
        <w:t>ներկայացման</w:t>
      </w:r>
      <w:r w:rsidRPr="00B0428C">
        <w:rPr>
          <w:rFonts w:ascii="GHEA Grapalat" w:hAnsi="GHEA Grapalat" w:cs="Arial Armenian"/>
          <w:i/>
          <w:lang w:val="hy-AM"/>
        </w:rPr>
        <w:t xml:space="preserve"> </w:t>
      </w:r>
      <w:r w:rsidRPr="00B0428C">
        <w:rPr>
          <w:rFonts w:ascii="GHEA Grapalat" w:hAnsi="GHEA Grapalat" w:cs="Sylfaen"/>
          <w:i/>
          <w:lang w:val="hy-AM"/>
        </w:rPr>
        <w:t>ամսաթիվը</w:t>
      </w:r>
      <w:r w:rsidRPr="00B0428C">
        <w:rPr>
          <w:rFonts w:ascii="GHEA Grapalat" w:hAnsi="GHEA Grapalat" w:cs="Arial Armenian"/>
          <w:i/>
          <w:lang w:val="hy-AM"/>
        </w:rPr>
        <w:t xml:space="preserve"> (</w:t>
      </w:r>
      <w:r w:rsidRPr="00B0428C">
        <w:rPr>
          <w:rFonts w:ascii="GHEA Grapalat" w:hAnsi="GHEA Grapalat" w:cs="Sylfaen"/>
          <w:i/>
          <w:lang w:val="hy-AM"/>
        </w:rPr>
        <w:t>օր</w:t>
      </w:r>
      <w:r w:rsidRPr="00B0428C">
        <w:rPr>
          <w:rFonts w:ascii="GHEA Grapalat" w:hAnsi="GHEA Grapalat" w:cs="Arial Armenian"/>
          <w:i/>
          <w:lang w:val="hy-AM"/>
        </w:rPr>
        <w:t xml:space="preserve">, </w:t>
      </w:r>
      <w:r w:rsidRPr="00B0428C">
        <w:rPr>
          <w:rFonts w:ascii="GHEA Grapalat" w:hAnsi="GHEA Grapalat" w:cs="Sylfaen"/>
          <w:i/>
          <w:lang w:val="hy-AM"/>
        </w:rPr>
        <w:t>ամիս</w:t>
      </w:r>
      <w:r w:rsidRPr="00B0428C">
        <w:rPr>
          <w:rFonts w:ascii="GHEA Grapalat" w:hAnsi="GHEA Grapalat" w:cs="Arial Armenian"/>
          <w:i/>
          <w:lang w:val="hy-AM"/>
        </w:rPr>
        <w:t xml:space="preserve">, </w:t>
      </w:r>
      <w:r w:rsidRPr="00B0428C">
        <w:rPr>
          <w:rFonts w:ascii="GHEA Grapalat" w:hAnsi="GHEA Grapalat" w:cs="Sylfaen"/>
          <w:i/>
          <w:lang w:val="hy-AM"/>
        </w:rPr>
        <w:t>տարի</w:t>
      </w:r>
      <w:r w:rsidRPr="00B0428C">
        <w:rPr>
          <w:rFonts w:ascii="GHEA Grapalat" w:hAnsi="GHEA Grapalat"/>
          <w:lang w:val="hy-AM"/>
        </w:rPr>
        <w:t xml:space="preserve">] </w:t>
      </w:r>
    </w:p>
    <w:p w:rsidR="003409C7" w:rsidRPr="00B0428C" w:rsidRDefault="003409C7" w:rsidP="003409C7">
      <w:pPr>
        <w:tabs>
          <w:tab w:val="right" w:pos="9360"/>
        </w:tabs>
        <w:jc w:val="right"/>
        <w:rPr>
          <w:rFonts w:ascii="GHEA Grapalat" w:hAnsi="GHEA Grapalat"/>
          <w:lang w:val="hy-AM"/>
        </w:rPr>
      </w:pPr>
      <w:r w:rsidRPr="00B0428C">
        <w:rPr>
          <w:rFonts w:ascii="GHEA Grapalat" w:hAnsi="GHEA Grapalat"/>
          <w:lang w:val="hy-AM"/>
        </w:rPr>
        <w:t xml:space="preserve">NCB No.: </w:t>
      </w:r>
      <w:r w:rsidRPr="00B0428C">
        <w:rPr>
          <w:rFonts w:ascii="GHEA Grapalat" w:hAnsi="GHEA Grapalat"/>
          <w:i/>
          <w:lang w:val="hy-AM"/>
        </w:rPr>
        <w:t>[</w:t>
      </w:r>
      <w:r w:rsidRPr="00B0428C">
        <w:rPr>
          <w:rFonts w:ascii="GHEA Grapalat" w:hAnsi="GHEA Grapalat" w:cs="Sylfaen"/>
          <w:i/>
          <w:lang w:val="hy-AM"/>
        </w:rPr>
        <w:t>մրցութային</w:t>
      </w:r>
      <w:r w:rsidRPr="00B0428C">
        <w:rPr>
          <w:rFonts w:ascii="GHEA Grapalat" w:hAnsi="GHEA Grapalat" w:cs="Arial Armenian"/>
          <w:i/>
          <w:lang w:val="hy-AM"/>
        </w:rPr>
        <w:t xml:space="preserve"> </w:t>
      </w:r>
      <w:r w:rsidRPr="00B0428C">
        <w:rPr>
          <w:rFonts w:ascii="GHEA Grapalat" w:hAnsi="GHEA Grapalat" w:cs="Sylfaen"/>
          <w:i/>
          <w:lang w:val="hy-AM"/>
        </w:rPr>
        <w:t>գործընթացի</w:t>
      </w:r>
      <w:r w:rsidRPr="00B0428C">
        <w:rPr>
          <w:rFonts w:ascii="GHEA Grapalat" w:hAnsi="GHEA Grapalat" w:cs="Arial Armenian"/>
          <w:i/>
          <w:lang w:val="hy-AM"/>
        </w:rPr>
        <w:t xml:space="preserve"> </w:t>
      </w:r>
      <w:r w:rsidRPr="00B0428C">
        <w:rPr>
          <w:rFonts w:ascii="GHEA Grapalat" w:hAnsi="GHEA Grapalat" w:cs="Sylfaen"/>
          <w:i/>
          <w:lang w:val="hy-AM"/>
        </w:rPr>
        <w:t>համար</w:t>
      </w:r>
      <w:r w:rsidRPr="00B0428C">
        <w:rPr>
          <w:rFonts w:ascii="GHEA Grapalat" w:hAnsi="GHEA Grapalat"/>
          <w:i/>
          <w:lang w:val="hy-AM"/>
        </w:rPr>
        <w:t>]</w:t>
      </w:r>
    </w:p>
    <w:p w:rsidR="003409C7" w:rsidRPr="00B0428C" w:rsidRDefault="003409C7" w:rsidP="003409C7">
      <w:pPr>
        <w:pStyle w:val="Sub-ClauseText"/>
        <w:spacing w:before="0" w:after="0"/>
        <w:rPr>
          <w:rFonts w:ascii="GHEA Grapalat" w:hAnsi="GHEA Grapalat"/>
          <w:spacing w:val="0"/>
          <w:lang w:val="hy-AM"/>
        </w:rPr>
      </w:pPr>
    </w:p>
    <w:p w:rsidR="003409C7" w:rsidRPr="00B0428C" w:rsidRDefault="003409C7" w:rsidP="003409C7">
      <w:pPr>
        <w:rPr>
          <w:rFonts w:ascii="GHEA Grapalat" w:hAnsi="GHEA Grapalat"/>
          <w:lang w:val="hy-AM"/>
        </w:rPr>
      </w:pPr>
      <w:r w:rsidRPr="00B0428C">
        <w:rPr>
          <w:rFonts w:ascii="GHEA Grapalat" w:hAnsi="GHEA Grapalat" w:cs="Sylfaen"/>
          <w:lang w:val="hy-AM"/>
        </w:rPr>
        <w:t>Գնորդին՝</w:t>
      </w:r>
      <w:r w:rsidRPr="00B0428C">
        <w:rPr>
          <w:rFonts w:ascii="GHEA Grapalat" w:hAnsi="GHEA Grapalat"/>
          <w:lang w:val="hy-AM"/>
        </w:rPr>
        <w:t xml:space="preserve"> </w:t>
      </w:r>
      <w:r w:rsidRPr="00B0428C">
        <w:rPr>
          <w:rFonts w:ascii="GHEA Grapalat" w:hAnsi="GHEA Grapalat"/>
          <w:i/>
          <w:iCs/>
          <w:lang w:val="hy-AM"/>
        </w:rPr>
        <w:t>[</w:t>
      </w:r>
      <w:r w:rsidRPr="00B0428C">
        <w:rPr>
          <w:rFonts w:ascii="GHEA Grapalat" w:hAnsi="GHEA Grapalat" w:cs="Sylfaen"/>
          <w:i/>
          <w:iCs/>
          <w:lang w:val="hy-AM"/>
        </w:rPr>
        <w:t>Գնորդի</w:t>
      </w:r>
      <w:r w:rsidRPr="00B0428C">
        <w:rPr>
          <w:rFonts w:ascii="GHEA Grapalat" w:hAnsi="GHEA Grapalat" w:cs="Arial Armenian"/>
          <w:i/>
          <w:iCs/>
          <w:lang w:val="hy-AM"/>
        </w:rPr>
        <w:t xml:space="preserve"> </w:t>
      </w:r>
      <w:r w:rsidRPr="00B0428C">
        <w:rPr>
          <w:rFonts w:ascii="GHEA Grapalat" w:hAnsi="GHEA Grapalat" w:cs="Sylfaen"/>
          <w:i/>
          <w:iCs/>
          <w:lang w:val="hy-AM"/>
        </w:rPr>
        <w:t>լրիվ</w:t>
      </w:r>
      <w:r w:rsidRPr="00B0428C">
        <w:rPr>
          <w:rFonts w:ascii="GHEA Grapalat" w:hAnsi="GHEA Grapalat" w:cs="Arial Armenian"/>
          <w:i/>
          <w:iCs/>
          <w:lang w:val="hy-AM"/>
        </w:rPr>
        <w:t xml:space="preserve"> </w:t>
      </w:r>
      <w:r w:rsidRPr="00B0428C">
        <w:rPr>
          <w:rFonts w:ascii="GHEA Grapalat" w:hAnsi="GHEA Grapalat" w:cs="Sylfaen"/>
          <w:i/>
          <w:iCs/>
          <w:lang w:val="hy-AM"/>
        </w:rPr>
        <w:t>անունը</w:t>
      </w:r>
      <w:r w:rsidRPr="00B0428C">
        <w:rPr>
          <w:rFonts w:ascii="GHEA Grapalat" w:hAnsi="GHEA Grapalat"/>
          <w:i/>
          <w:iCs/>
          <w:lang w:val="hy-AM"/>
        </w:rPr>
        <w:t>]</w:t>
      </w:r>
      <w:r w:rsidRPr="00B0428C">
        <w:rPr>
          <w:rFonts w:ascii="GHEA Grapalat" w:hAnsi="GHEA Grapalat"/>
          <w:lang w:val="hy-AM"/>
        </w:rPr>
        <w:t xml:space="preserve"> </w:t>
      </w:r>
    </w:p>
    <w:p w:rsidR="003409C7" w:rsidRPr="00B0428C" w:rsidRDefault="003409C7" w:rsidP="003409C7">
      <w:pPr>
        <w:rPr>
          <w:rFonts w:ascii="GHEA Grapalat" w:hAnsi="GHEA Grapalat"/>
          <w:i/>
          <w:iCs/>
          <w:lang w:val="hy-AM"/>
        </w:rPr>
      </w:pPr>
    </w:p>
    <w:p w:rsidR="003409C7" w:rsidRPr="00B0428C" w:rsidRDefault="003409C7" w:rsidP="003409C7">
      <w:pPr>
        <w:rPr>
          <w:rFonts w:ascii="GHEA Grapalat" w:hAnsi="GHEA Grapalat"/>
          <w:lang w:val="hy-AM"/>
        </w:rPr>
      </w:pPr>
      <w:r w:rsidRPr="00B0428C">
        <w:rPr>
          <w:rFonts w:ascii="GHEA Grapalat" w:hAnsi="GHEA Grapalat" w:cs="Sylfaen"/>
          <w:lang w:val="hy-AM"/>
        </w:rPr>
        <w:t>Հաշվի</w:t>
      </w:r>
      <w:r w:rsidRPr="00B0428C">
        <w:rPr>
          <w:rFonts w:ascii="GHEA Grapalat" w:hAnsi="GHEA Grapalat" w:cs="Arial Armenian"/>
          <w:lang w:val="hy-AM"/>
        </w:rPr>
        <w:t xml:space="preserve"> </w:t>
      </w:r>
      <w:r w:rsidRPr="00B0428C">
        <w:rPr>
          <w:rFonts w:ascii="GHEA Grapalat" w:hAnsi="GHEA Grapalat" w:cs="Sylfaen"/>
          <w:lang w:val="hy-AM"/>
        </w:rPr>
        <w:t>առնելով</w:t>
      </w:r>
      <w:r w:rsidRPr="00B0428C">
        <w:rPr>
          <w:rFonts w:ascii="GHEA Grapalat" w:hAnsi="GHEA Grapalat" w:cs="Arial Armenian"/>
          <w:lang w:val="hy-AM"/>
        </w:rPr>
        <w:t xml:space="preserve">, </w:t>
      </w:r>
      <w:r w:rsidRPr="00B0428C">
        <w:rPr>
          <w:rFonts w:ascii="GHEA Grapalat" w:hAnsi="GHEA Grapalat" w:cs="Sylfaen"/>
          <w:lang w:val="hy-AM"/>
        </w:rPr>
        <w:t>որ</w:t>
      </w:r>
      <w:r w:rsidRPr="00B0428C">
        <w:rPr>
          <w:rFonts w:ascii="GHEA Grapalat" w:hAnsi="GHEA Grapalat"/>
          <w:lang w:val="hy-AM"/>
        </w:rPr>
        <w:t xml:space="preserve"> </w:t>
      </w:r>
    </w:p>
    <w:p w:rsidR="003409C7" w:rsidRPr="00B0428C" w:rsidRDefault="003409C7" w:rsidP="003409C7">
      <w:pPr>
        <w:rPr>
          <w:rFonts w:ascii="GHEA Grapalat" w:hAnsi="GHEA Grapalat"/>
          <w:lang w:val="hy-AM"/>
        </w:rPr>
      </w:pPr>
    </w:p>
    <w:p w:rsidR="003409C7" w:rsidRPr="00B0428C" w:rsidRDefault="003409C7" w:rsidP="003409C7">
      <w:pPr>
        <w:jc w:val="both"/>
        <w:rPr>
          <w:rFonts w:ascii="GHEA Grapalat" w:hAnsi="GHEA Grapalat"/>
          <w:lang w:val="hy-AM"/>
        </w:rPr>
      </w:pPr>
      <w:r w:rsidRPr="00B0428C">
        <w:rPr>
          <w:rFonts w:ascii="GHEA Grapalat" w:hAnsi="GHEA Grapalat" w:cs="Sylfaen"/>
          <w:lang w:val="hy-AM"/>
        </w:rPr>
        <w:t>մենք՝</w:t>
      </w:r>
      <w:r w:rsidRPr="00B0428C">
        <w:rPr>
          <w:rFonts w:ascii="GHEA Grapalat" w:hAnsi="GHEA Grapalat"/>
          <w:lang w:val="hy-AM"/>
        </w:rPr>
        <w:t xml:space="preserve"> </w:t>
      </w:r>
      <w:r w:rsidRPr="00B0428C">
        <w:rPr>
          <w:rFonts w:ascii="GHEA Grapalat" w:hAnsi="GHEA Grapalat"/>
          <w:i/>
          <w:iCs/>
          <w:lang w:val="hy-AM"/>
        </w:rPr>
        <w:t>[</w:t>
      </w:r>
      <w:r w:rsidRPr="00B0428C">
        <w:rPr>
          <w:rFonts w:ascii="GHEA Grapalat" w:hAnsi="GHEA Grapalat" w:cs="Sylfaen"/>
          <w:i/>
          <w:iCs/>
          <w:lang w:val="hy-AM"/>
        </w:rPr>
        <w:t>Արտադրողի</w:t>
      </w:r>
      <w:r w:rsidRPr="00B0428C">
        <w:rPr>
          <w:rFonts w:ascii="GHEA Grapalat" w:hAnsi="GHEA Grapalat" w:cs="Arial Armenian"/>
          <w:i/>
          <w:iCs/>
          <w:lang w:val="hy-AM"/>
        </w:rPr>
        <w:t xml:space="preserve"> </w:t>
      </w:r>
      <w:r w:rsidRPr="00B0428C">
        <w:rPr>
          <w:rFonts w:ascii="GHEA Grapalat" w:hAnsi="GHEA Grapalat" w:cs="Sylfaen"/>
          <w:i/>
          <w:iCs/>
          <w:lang w:val="hy-AM"/>
        </w:rPr>
        <w:t>լրիվ</w:t>
      </w:r>
      <w:r w:rsidRPr="00B0428C">
        <w:rPr>
          <w:rFonts w:ascii="GHEA Grapalat" w:hAnsi="GHEA Grapalat" w:cs="Arial Armenian"/>
          <w:i/>
          <w:iCs/>
          <w:lang w:val="hy-AM"/>
        </w:rPr>
        <w:t xml:space="preserve"> </w:t>
      </w:r>
      <w:r w:rsidRPr="00B0428C">
        <w:rPr>
          <w:rFonts w:ascii="GHEA Grapalat" w:hAnsi="GHEA Grapalat" w:cs="Sylfaen"/>
          <w:i/>
          <w:iCs/>
          <w:lang w:val="hy-AM"/>
        </w:rPr>
        <w:t>անվանումը</w:t>
      </w:r>
      <w:r w:rsidRPr="00B0428C">
        <w:rPr>
          <w:rFonts w:ascii="GHEA Grapalat" w:hAnsi="GHEA Grapalat" w:cs="Arial Armenian"/>
          <w:i/>
          <w:iCs/>
          <w:lang w:val="hy-AM"/>
        </w:rPr>
        <w:t xml:space="preserve">], </w:t>
      </w:r>
      <w:r w:rsidRPr="00B0428C">
        <w:rPr>
          <w:rFonts w:ascii="GHEA Grapalat" w:hAnsi="GHEA Grapalat" w:cs="Sylfaen"/>
          <w:i/>
          <w:iCs/>
          <w:lang w:val="hy-AM"/>
        </w:rPr>
        <w:t>հանդիսանալով</w:t>
      </w:r>
      <w:r w:rsidRPr="00B0428C">
        <w:rPr>
          <w:rFonts w:ascii="GHEA Grapalat" w:hAnsi="GHEA Grapalat" w:cs="Arial Armenian"/>
          <w:i/>
          <w:iCs/>
          <w:lang w:val="hy-AM"/>
        </w:rPr>
        <w:t xml:space="preserve"> [</w:t>
      </w:r>
      <w:r w:rsidRPr="00B0428C">
        <w:rPr>
          <w:rFonts w:ascii="GHEA Grapalat" w:hAnsi="GHEA Grapalat" w:cs="Sylfaen"/>
          <w:i/>
          <w:iCs/>
          <w:lang w:val="hy-AM"/>
        </w:rPr>
        <w:t>արտադրվող</w:t>
      </w:r>
      <w:r w:rsidRPr="00B0428C">
        <w:rPr>
          <w:rFonts w:ascii="GHEA Grapalat" w:hAnsi="GHEA Grapalat" w:cs="Arial Armenian"/>
          <w:i/>
          <w:iCs/>
          <w:lang w:val="hy-AM"/>
        </w:rPr>
        <w:t xml:space="preserve"> </w:t>
      </w:r>
      <w:r w:rsidRPr="00B0428C">
        <w:rPr>
          <w:rFonts w:ascii="GHEA Grapalat" w:hAnsi="GHEA Grapalat" w:cs="Sylfaen"/>
          <w:i/>
          <w:iCs/>
          <w:lang w:val="hy-AM"/>
        </w:rPr>
        <w:t>ապրանքների</w:t>
      </w:r>
      <w:r w:rsidRPr="00B0428C">
        <w:rPr>
          <w:rFonts w:ascii="GHEA Grapalat" w:hAnsi="GHEA Grapalat" w:cs="Arial Armenian"/>
          <w:i/>
          <w:iCs/>
          <w:lang w:val="hy-AM"/>
        </w:rPr>
        <w:t xml:space="preserve"> </w:t>
      </w:r>
      <w:r w:rsidRPr="00B0428C">
        <w:rPr>
          <w:rFonts w:ascii="GHEA Grapalat" w:hAnsi="GHEA Grapalat" w:cs="Sylfaen"/>
          <w:i/>
          <w:iCs/>
          <w:lang w:val="hy-AM"/>
        </w:rPr>
        <w:t>տեսակը</w:t>
      </w:r>
      <w:r w:rsidRPr="00B0428C">
        <w:rPr>
          <w:rFonts w:ascii="GHEA Grapalat" w:hAnsi="GHEA Grapalat" w:cs="Arial Armenian"/>
          <w:i/>
          <w:iCs/>
          <w:lang w:val="hy-AM"/>
        </w:rPr>
        <w:t>]-</w:t>
      </w:r>
      <w:r w:rsidRPr="00B0428C">
        <w:rPr>
          <w:rFonts w:ascii="GHEA Grapalat" w:hAnsi="GHEA Grapalat" w:cs="Sylfaen"/>
          <w:i/>
          <w:iCs/>
          <w:lang w:val="hy-AM"/>
        </w:rPr>
        <w:t>ի</w:t>
      </w:r>
      <w:r w:rsidRPr="00B0428C">
        <w:rPr>
          <w:rFonts w:ascii="GHEA Grapalat" w:hAnsi="GHEA Grapalat"/>
          <w:i/>
          <w:iCs/>
          <w:lang w:val="hy-AM"/>
        </w:rPr>
        <w:t xml:space="preserve"> </w:t>
      </w:r>
      <w:r w:rsidRPr="00B0428C">
        <w:rPr>
          <w:rFonts w:ascii="GHEA Grapalat" w:hAnsi="GHEA Grapalat" w:cs="Sylfaen"/>
          <w:iCs/>
          <w:lang w:val="hy-AM"/>
        </w:rPr>
        <w:t>պաշտոնական</w:t>
      </w:r>
      <w:r w:rsidRPr="00B0428C">
        <w:rPr>
          <w:rFonts w:ascii="GHEA Grapalat" w:hAnsi="GHEA Grapalat" w:cs="Arial Armenian"/>
          <w:iCs/>
          <w:lang w:val="hy-AM"/>
        </w:rPr>
        <w:t xml:space="preserve"> </w:t>
      </w:r>
      <w:r w:rsidRPr="00B0428C">
        <w:rPr>
          <w:rFonts w:ascii="GHEA Grapalat" w:hAnsi="GHEA Grapalat" w:cs="Sylfaen"/>
          <w:iCs/>
          <w:lang w:val="hy-AM"/>
        </w:rPr>
        <w:t>արտադրող</w:t>
      </w:r>
      <w:r w:rsidRPr="00B0428C">
        <w:rPr>
          <w:rFonts w:ascii="GHEA Grapalat" w:hAnsi="GHEA Grapalat"/>
          <w:iCs/>
          <w:lang w:val="hy-AM"/>
        </w:rPr>
        <w:t xml:space="preserve">, </w:t>
      </w:r>
      <w:r w:rsidRPr="00B0428C">
        <w:rPr>
          <w:rFonts w:ascii="GHEA Grapalat" w:hAnsi="GHEA Grapalat" w:cs="Sylfaen"/>
          <w:iCs/>
          <w:lang w:val="hy-AM"/>
        </w:rPr>
        <w:t>որը</w:t>
      </w:r>
      <w:r w:rsidRPr="00B0428C">
        <w:rPr>
          <w:rFonts w:ascii="GHEA Grapalat" w:hAnsi="GHEA Grapalat" w:cs="Arial Armenian"/>
          <w:iCs/>
          <w:lang w:val="hy-AM"/>
        </w:rPr>
        <w:t xml:space="preserve"> </w:t>
      </w:r>
      <w:r w:rsidRPr="00B0428C">
        <w:rPr>
          <w:rFonts w:ascii="GHEA Grapalat" w:hAnsi="GHEA Grapalat" w:cs="Sylfaen"/>
          <w:iCs/>
          <w:lang w:val="hy-AM"/>
        </w:rPr>
        <w:t>ունի</w:t>
      </w:r>
      <w:r w:rsidRPr="00B0428C">
        <w:rPr>
          <w:rFonts w:ascii="GHEA Grapalat" w:hAnsi="GHEA Grapalat" w:cs="Arial Armenian"/>
          <w:iCs/>
          <w:lang w:val="hy-AM"/>
        </w:rPr>
        <w:t xml:space="preserve"> </w:t>
      </w:r>
      <w:r w:rsidRPr="00B0428C">
        <w:rPr>
          <w:rFonts w:ascii="GHEA Grapalat" w:hAnsi="GHEA Grapalat" w:cs="Sylfaen"/>
          <w:iCs/>
          <w:lang w:val="hy-AM"/>
        </w:rPr>
        <w:t>գործարաններ</w:t>
      </w:r>
      <w:r w:rsidRPr="00B0428C">
        <w:rPr>
          <w:rFonts w:ascii="GHEA Grapalat" w:hAnsi="GHEA Grapalat" w:cs="Arial Armenian"/>
          <w:iCs/>
          <w:lang w:val="hy-AM"/>
        </w:rPr>
        <w:t xml:space="preserve"> [</w:t>
      </w:r>
      <w:r w:rsidRPr="00B0428C">
        <w:rPr>
          <w:rFonts w:ascii="GHEA Grapalat" w:hAnsi="GHEA Grapalat" w:cs="Sylfaen"/>
          <w:iCs/>
          <w:lang w:val="hy-AM"/>
        </w:rPr>
        <w:t>Արտադրողի</w:t>
      </w:r>
      <w:r w:rsidRPr="00B0428C">
        <w:rPr>
          <w:rFonts w:ascii="GHEA Grapalat" w:hAnsi="GHEA Grapalat" w:cs="Arial Armenian"/>
          <w:iCs/>
          <w:lang w:val="hy-AM"/>
        </w:rPr>
        <w:t xml:space="preserve"> </w:t>
      </w:r>
      <w:r w:rsidRPr="00B0428C">
        <w:rPr>
          <w:rFonts w:ascii="GHEA Grapalat" w:hAnsi="GHEA Grapalat" w:cs="Sylfaen"/>
          <w:iCs/>
          <w:lang w:val="hy-AM"/>
        </w:rPr>
        <w:t>գործարանների</w:t>
      </w:r>
      <w:r w:rsidRPr="00B0428C">
        <w:rPr>
          <w:rFonts w:ascii="GHEA Grapalat" w:hAnsi="GHEA Grapalat" w:cs="Arial Armenian"/>
          <w:iCs/>
          <w:lang w:val="hy-AM"/>
        </w:rPr>
        <w:t xml:space="preserve"> </w:t>
      </w:r>
      <w:r w:rsidRPr="00B0428C">
        <w:rPr>
          <w:rFonts w:ascii="GHEA Grapalat" w:hAnsi="GHEA Grapalat" w:cs="Sylfaen"/>
          <w:iCs/>
          <w:lang w:val="hy-AM"/>
        </w:rPr>
        <w:t>լրիվ</w:t>
      </w:r>
      <w:r w:rsidRPr="00B0428C">
        <w:rPr>
          <w:rFonts w:ascii="GHEA Grapalat" w:hAnsi="GHEA Grapalat" w:cs="Arial Armenian"/>
          <w:iCs/>
          <w:lang w:val="hy-AM"/>
        </w:rPr>
        <w:t xml:space="preserve"> </w:t>
      </w:r>
      <w:r w:rsidRPr="00B0428C">
        <w:rPr>
          <w:rFonts w:ascii="GHEA Grapalat" w:hAnsi="GHEA Grapalat" w:cs="Sylfaen"/>
          <w:iCs/>
          <w:lang w:val="hy-AM"/>
        </w:rPr>
        <w:t>հասցեն</w:t>
      </w:r>
      <w:r w:rsidRPr="00B0428C">
        <w:rPr>
          <w:rFonts w:ascii="GHEA Grapalat" w:hAnsi="GHEA Grapalat" w:cs="Arial Armenian"/>
          <w:iCs/>
          <w:lang w:val="hy-AM"/>
        </w:rPr>
        <w:t xml:space="preserve">] </w:t>
      </w:r>
      <w:r w:rsidRPr="00B0428C">
        <w:rPr>
          <w:rFonts w:ascii="GHEA Grapalat" w:hAnsi="GHEA Grapalat" w:cs="Sylfaen"/>
          <w:iCs/>
          <w:lang w:val="hy-AM"/>
        </w:rPr>
        <w:t>հասցեով</w:t>
      </w:r>
      <w:r w:rsidRPr="00B0428C">
        <w:rPr>
          <w:rFonts w:ascii="GHEA Grapalat" w:hAnsi="GHEA Grapalat" w:cs="Arial Armenian"/>
          <w:iCs/>
          <w:lang w:val="hy-AM"/>
        </w:rPr>
        <w:t xml:space="preserve">, </w:t>
      </w:r>
      <w:r w:rsidRPr="00B0428C">
        <w:rPr>
          <w:rFonts w:ascii="GHEA Grapalat" w:hAnsi="GHEA Grapalat" w:cs="Sylfaen"/>
          <w:iCs/>
          <w:lang w:val="hy-AM"/>
        </w:rPr>
        <w:t>սույնով</w:t>
      </w:r>
      <w:r w:rsidRPr="00B0428C">
        <w:rPr>
          <w:rFonts w:ascii="GHEA Grapalat" w:hAnsi="GHEA Grapalat" w:cs="Arial Armenian"/>
          <w:iCs/>
          <w:lang w:val="hy-AM"/>
        </w:rPr>
        <w:t xml:space="preserve">  </w:t>
      </w:r>
      <w:r w:rsidRPr="00B0428C">
        <w:rPr>
          <w:rFonts w:ascii="GHEA Grapalat" w:hAnsi="GHEA Grapalat" w:cs="Sylfaen"/>
          <w:iCs/>
          <w:lang w:val="hy-AM"/>
        </w:rPr>
        <w:t>լիազորում</w:t>
      </w:r>
      <w:r w:rsidRPr="00B0428C">
        <w:rPr>
          <w:rFonts w:ascii="GHEA Grapalat" w:hAnsi="GHEA Grapalat" w:cs="Arial Armenian"/>
          <w:iCs/>
          <w:lang w:val="hy-AM"/>
        </w:rPr>
        <w:t xml:space="preserve"> </w:t>
      </w:r>
      <w:r w:rsidRPr="00B0428C">
        <w:rPr>
          <w:rFonts w:ascii="GHEA Grapalat" w:hAnsi="GHEA Grapalat" w:cs="Sylfaen"/>
          <w:iCs/>
          <w:lang w:val="hy-AM"/>
        </w:rPr>
        <w:t>ենք</w:t>
      </w:r>
      <w:r w:rsidRPr="00B0428C">
        <w:rPr>
          <w:rFonts w:ascii="GHEA Grapalat" w:hAnsi="GHEA Grapalat"/>
          <w:iCs/>
          <w:lang w:val="hy-AM"/>
        </w:rPr>
        <w:t xml:space="preserve"> </w:t>
      </w:r>
      <w:r w:rsidRPr="00B0428C">
        <w:rPr>
          <w:rFonts w:ascii="GHEA Grapalat" w:hAnsi="GHEA Grapalat"/>
          <w:i/>
          <w:iCs/>
          <w:lang w:val="hy-AM"/>
        </w:rPr>
        <w:t>[</w:t>
      </w:r>
      <w:r w:rsidRPr="00B0428C">
        <w:rPr>
          <w:rFonts w:ascii="GHEA Grapalat" w:hAnsi="GHEA Grapalat" w:cs="Sylfaen"/>
          <w:i/>
          <w:iCs/>
          <w:lang w:val="hy-AM"/>
        </w:rPr>
        <w:t>Հայտատուի</w:t>
      </w:r>
      <w:r w:rsidRPr="00B0428C">
        <w:rPr>
          <w:rFonts w:ascii="GHEA Grapalat" w:hAnsi="GHEA Grapalat" w:cs="Arial Armenian"/>
          <w:i/>
          <w:iCs/>
          <w:lang w:val="hy-AM"/>
        </w:rPr>
        <w:t xml:space="preserve"> </w:t>
      </w:r>
      <w:r w:rsidRPr="00B0428C">
        <w:rPr>
          <w:rFonts w:ascii="GHEA Grapalat" w:hAnsi="GHEA Grapalat" w:cs="Sylfaen"/>
          <w:i/>
          <w:iCs/>
          <w:lang w:val="hy-AM"/>
        </w:rPr>
        <w:t>լրիվ</w:t>
      </w:r>
      <w:r w:rsidRPr="00B0428C">
        <w:rPr>
          <w:rFonts w:ascii="GHEA Grapalat" w:hAnsi="GHEA Grapalat" w:cs="Arial Armenian"/>
          <w:i/>
          <w:iCs/>
          <w:lang w:val="hy-AM"/>
        </w:rPr>
        <w:t xml:space="preserve"> </w:t>
      </w:r>
      <w:r w:rsidRPr="00B0428C">
        <w:rPr>
          <w:rFonts w:ascii="GHEA Grapalat" w:hAnsi="GHEA Grapalat" w:cs="Sylfaen"/>
          <w:i/>
          <w:iCs/>
          <w:lang w:val="hy-AM"/>
        </w:rPr>
        <w:t>անունը</w:t>
      </w:r>
      <w:r w:rsidRPr="00B0428C">
        <w:rPr>
          <w:rFonts w:ascii="GHEA Grapalat" w:hAnsi="GHEA Grapalat" w:cs="Arial Armenian"/>
          <w:i/>
          <w:iCs/>
          <w:lang w:val="hy-AM"/>
        </w:rPr>
        <w:t>,</w:t>
      </w:r>
      <w:r w:rsidRPr="00B0428C">
        <w:rPr>
          <w:rFonts w:ascii="GHEA Grapalat" w:hAnsi="GHEA Grapalat"/>
          <w:i/>
          <w:iCs/>
          <w:lang w:val="hy-AM"/>
        </w:rPr>
        <w:t>]</w:t>
      </w:r>
      <w:r w:rsidRPr="00B0428C">
        <w:rPr>
          <w:rFonts w:ascii="GHEA Grapalat" w:hAnsi="GHEA Grapalat"/>
          <w:iCs/>
          <w:lang w:val="hy-AM"/>
        </w:rPr>
        <w:t xml:space="preserve"> </w:t>
      </w:r>
      <w:r w:rsidRPr="00B0428C">
        <w:rPr>
          <w:rFonts w:ascii="GHEA Grapalat" w:hAnsi="GHEA Grapalat" w:cs="Sylfaen"/>
          <w:iCs/>
          <w:lang w:val="hy-AM"/>
        </w:rPr>
        <w:t>ներկայացնելու</w:t>
      </w:r>
      <w:r w:rsidRPr="00B0428C">
        <w:rPr>
          <w:rFonts w:ascii="GHEA Grapalat" w:hAnsi="GHEA Grapalat" w:cs="Arial Armenian"/>
          <w:iCs/>
          <w:lang w:val="hy-AM"/>
        </w:rPr>
        <w:t xml:space="preserve"> </w:t>
      </w:r>
      <w:r w:rsidRPr="00B0428C">
        <w:rPr>
          <w:rFonts w:ascii="GHEA Grapalat" w:hAnsi="GHEA Grapalat" w:cs="Sylfaen"/>
          <w:iCs/>
          <w:lang w:val="hy-AM"/>
        </w:rPr>
        <w:t>հայտ</w:t>
      </w:r>
      <w:r w:rsidRPr="00B0428C">
        <w:rPr>
          <w:rFonts w:ascii="GHEA Grapalat" w:hAnsi="GHEA Grapalat" w:cs="Arial Armenian"/>
          <w:iCs/>
          <w:lang w:val="hy-AM"/>
        </w:rPr>
        <w:t xml:space="preserve">, </w:t>
      </w:r>
      <w:r w:rsidRPr="00B0428C">
        <w:rPr>
          <w:rFonts w:ascii="GHEA Grapalat" w:hAnsi="GHEA Grapalat" w:cs="Sylfaen"/>
          <w:iCs/>
          <w:lang w:val="hy-AM"/>
        </w:rPr>
        <w:t>որի</w:t>
      </w:r>
      <w:r w:rsidRPr="00B0428C">
        <w:rPr>
          <w:rFonts w:ascii="GHEA Grapalat" w:hAnsi="GHEA Grapalat" w:cs="Arial Armenian"/>
          <w:iCs/>
          <w:lang w:val="hy-AM"/>
        </w:rPr>
        <w:t xml:space="preserve"> </w:t>
      </w:r>
      <w:r w:rsidRPr="00B0428C">
        <w:rPr>
          <w:rFonts w:ascii="GHEA Grapalat" w:hAnsi="GHEA Grapalat" w:cs="Sylfaen"/>
          <w:iCs/>
          <w:lang w:val="hy-AM"/>
        </w:rPr>
        <w:t>նպատակն</w:t>
      </w:r>
      <w:r w:rsidRPr="00B0428C">
        <w:rPr>
          <w:rFonts w:ascii="GHEA Grapalat" w:hAnsi="GHEA Grapalat" w:cs="Arial Armenian"/>
          <w:iCs/>
          <w:lang w:val="hy-AM"/>
        </w:rPr>
        <w:t xml:space="preserve"> </w:t>
      </w:r>
      <w:r w:rsidRPr="00B0428C">
        <w:rPr>
          <w:rFonts w:ascii="GHEA Grapalat" w:hAnsi="GHEA Grapalat" w:cs="Sylfaen"/>
          <w:iCs/>
          <w:lang w:val="hy-AM"/>
        </w:rPr>
        <w:t>է</w:t>
      </w:r>
      <w:r w:rsidRPr="00B0428C">
        <w:rPr>
          <w:rFonts w:ascii="GHEA Grapalat" w:hAnsi="GHEA Grapalat" w:cs="Arial Armenian"/>
          <w:iCs/>
          <w:lang w:val="hy-AM"/>
        </w:rPr>
        <w:t xml:space="preserve"> </w:t>
      </w:r>
      <w:r w:rsidRPr="00B0428C">
        <w:rPr>
          <w:rFonts w:ascii="GHEA Grapalat" w:hAnsi="GHEA Grapalat" w:cs="Sylfaen"/>
          <w:iCs/>
          <w:lang w:val="hy-AM"/>
        </w:rPr>
        <w:t>տրամադրել</w:t>
      </w:r>
      <w:r w:rsidRPr="00B0428C">
        <w:rPr>
          <w:rFonts w:ascii="GHEA Grapalat" w:hAnsi="GHEA Grapalat" w:cs="Arial Armenian"/>
          <w:iCs/>
          <w:lang w:val="hy-AM"/>
        </w:rPr>
        <w:t xml:space="preserve"> </w:t>
      </w:r>
      <w:r w:rsidRPr="00B0428C">
        <w:rPr>
          <w:rFonts w:ascii="GHEA Grapalat" w:hAnsi="GHEA Grapalat" w:cs="Sylfaen"/>
          <w:iCs/>
          <w:lang w:val="hy-AM"/>
        </w:rPr>
        <w:t>մեր</w:t>
      </w:r>
      <w:r w:rsidRPr="00B0428C">
        <w:rPr>
          <w:rFonts w:ascii="GHEA Grapalat" w:hAnsi="GHEA Grapalat" w:cs="Arial Armenian"/>
          <w:iCs/>
          <w:lang w:val="hy-AM"/>
        </w:rPr>
        <w:t xml:space="preserve"> </w:t>
      </w:r>
      <w:r w:rsidRPr="00B0428C">
        <w:rPr>
          <w:rFonts w:ascii="GHEA Grapalat" w:hAnsi="GHEA Grapalat" w:cs="Sylfaen"/>
          <w:iCs/>
          <w:lang w:val="hy-AM"/>
        </w:rPr>
        <w:t>կողմից</w:t>
      </w:r>
      <w:r w:rsidRPr="00B0428C">
        <w:rPr>
          <w:rFonts w:ascii="GHEA Grapalat" w:hAnsi="GHEA Grapalat" w:cs="Arial Armenian"/>
          <w:iCs/>
          <w:lang w:val="hy-AM"/>
        </w:rPr>
        <w:t xml:space="preserve"> </w:t>
      </w:r>
      <w:r w:rsidRPr="00B0428C">
        <w:rPr>
          <w:rFonts w:ascii="GHEA Grapalat" w:hAnsi="GHEA Grapalat" w:cs="Sylfaen"/>
          <w:iCs/>
          <w:lang w:val="hy-AM"/>
        </w:rPr>
        <w:t>արտադրված</w:t>
      </w:r>
      <w:r w:rsidRPr="00B0428C">
        <w:rPr>
          <w:rFonts w:ascii="GHEA Grapalat" w:hAnsi="GHEA Grapalat" w:cs="Arial Armenian"/>
          <w:iCs/>
          <w:lang w:val="hy-AM"/>
        </w:rPr>
        <w:t xml:space="preserve"> </w:t>
      </w:r>
      <w:r w:rsidRPr="00B0428C">
        <w:rPr>
          <w:rFonts w:ascii="GHEA Grapalat" w:hAnsi="GHEA Grapalat" w:cs="Sylfaen"/>
          <w:iCs/>
          <w:lang w:val="hy-AM"/>
        </w:rPr>
        <w:t>հետևյալ</w:t>
      </w:r>
      <w:r w:rsidRPr="00B0428C">
        <w:rPr>
          <w:rFonts w:ascii="GHEA Grapalat" w:hAnsi="GHEA Grapalat" w:cs="Arial Armenian"/>
          <w:iCs/>
          <w:lang w:val="hy-AM"/>
        </w:rPr>
        <w:t xml:space="preserve"> </w:t>
      </w:r>
      <w:r w:rsidRPr="00B0428C">
        <w:rPr>
          <w:rFonts w:ascii="GHEA Grapalat" w:hAnsi="GHEA Grapalat" w:cs="Sylfaen"/>
          <w:iCs/>
          <w:lang w:val="hy-AM"/>
        </w:rPr>
        <w:t>Ապրանքները</w:t>
      </w:r>
      <w:r w:rsidRPr="00B0428C">
        <w:rPr>
          <w:rFonts w:ascii="GHEA Grapalat" w:hAnsi="GHEA Grapalat"/>
          <w:iCs/>
          <w:lang w:val="hy-AM"/>
        </w:rPr>
        <w:t xml:space="preserve"> </w:t>
      </w:r>
      <w:r w:rsidRPr="00B0428C">
        <w:rPr>
          <w:rFonts w:ascii="GHEA Grapalat" w:hAnsi="GHEA Grapalat"/>
          <w:i/>
          <w:iCs/>
          <w:lang w:val="hy-AM"/>
        </w:rPr>
        <w:t>[</w:t>
      </w:r>
      <w:r w:rsidRPr="00B0428C">
        <w:rPr>
          <w:rFonts w:ascii="GHEA Grapalat" w:hAnsi="GHEA Grapalat" w:cs="Sylfaen"/>
          <w:i/>
          <w:iCs/>
          <w:lang w:val="hy-AM"/>
        </w:rPr>
        <w:t>Ապրանքների</w:t>
      </w:r>
      <w:r w:rsidRPr="00B0428C">
        <w:rPr>
          <w:rFonts w:ascii="GHEA Grapalat" w:hAnsi="GHEA Grapalat" w:cs="Arial Armenian"/>
          <w:i/>
          <w:iCs/>
          <w:lang w:val="hy-AM"/>
        </w:rPr>
        <w:t xml:space="preserve"> </w:t>
      </w:r>
      <w:r w:rsidRPr="00B0428C">
        <w:rPr>
          <w:rFonts w:ascii="GHEA Grapalat" w:hAnsi="GHEA Grapalat" w:cs="Sylfaen"/>
          <w:i/>
          <w:iCs/>
          <w:lang w:val="hy-AM"/>
        </w:rPr>
        <w:t>անվանումները</w:t>
      </w:r>
      <w:r w:rsidRPr="00B0428C">
        <w:rPr>
          <w:rFonts w:ascii="GHEA Grapalat" w:hAnsi="GHEA Grapalat" w:cs="Arial Armenian"/>
          <w:i/>
          <w:iCs/>
          <w:lang w:val="hy-AM"/>
        </w:rPr>
        <w:t xml:space="preserve"> </w:t>
      </w:r>
      <w:r w:rsidRPr="00B0428C">
        <w:rPr>
          <w:rFonts w:ascii="GHEA Grapalat" w:hAnsi="GHEA Grapalat" w:cs="Sylfaen"/>
          <w:i/>
          <w:iCs/>
          <w:lang w:val="hy-AM"/>
        </w:rPr>
        <w:t>և</w:t>
      </w:r>
      <w:r w:rsidRPr="00B0428C">
        <w:rPr>
          <w:rFonts w:ascii="GHEA Grapalat" w:hAnsi="GHEA Grapalat" w:cs="Arial Armenian"/>
          <w:i/>
          <w:iCs/>
          <w:lang w:val="hy-AM"/>
        </w:rPr>
        <w:t>/</w:t>
      </w:r>
      <w:r w:rsidRPr="00B0428C">
        <w:rPr>
          <w:rFonts w:ascii="GHEA Grapalat" w:hAnsi="GHEA Grapalat" w:cs="Sylfaen"/>
          <w:i/>
          <w:iCs/>
          <w:lang w:val="hy-AM"/>
        </w:rPr>
        <w:t>կամ</w:t>
      </w:r>
      <w:r w:rsidRPr="00B0428C">
        <w:rPr>
          <w:rFonts w:ascii="GHEA Grapalat" w:hAnsi="GHEA Grapalat" w:cs="Arial Armenian"/>
          <w:i/>
          <w:iCs/>
          <w:lang w:val="hy-AM"/>
        </w:rPr>
        <w:t xml:space="preserve"> </w:t>
      </w:r>
      <w:r w:rsidRPr="00B0428C">
        <w:rPr>
          <w:rFonts w:ascii="GHEA Grapalat" w:hAnsi="GHEA Grapalat" w:cs="Sylfaen"/>
          <w:i/>
          <w:iCs/>
          <w:lang w:val="hy-AM"/>
        </w:rPr>
        <w:t>համառոտ</w:t>
      </w:r>
      <w:r w:rsidRPr="00B0428C">
        <w:rPr>
          <w:rFonts w:ascii="GHEA Grapalat" w:hAnsi="GHEA Grapalat" w:cs="Arial Armenian"/>
          <w:i/>
          <w:iCs/>
          <w:lang w:val="hy-AM"/>
        </w:rPr>
        <w:t xml:space="preserve"> </w:t>
      </w:r>
      <w:r w:rsidRPr="00B0428C">
        <w:rPr>
          <w:rFonts w:ascii="GHEA Grapalat" w:hAnsi="GHEA Grapalat" w:cs="Sylfaen"/>
          <w:i/>
          <w:iCs/>
          <w:lang w:val="hy-AM"/>
        </w:rPr>
        <w:t>նկարագիրը</w:t>
      </w:r>
      <w:r w:rsidRPr="00B0428C">
        <w:rPr>
          <w:rFonts w:ascii="GHEA Grapalat" w:hAnsi="GHEA Grapalat" w:cs="Arial Armenian"/>
          <w:i/>
          <w:iCs/>
          <w:lang w:val="hy-AM"/>
        </w:rPr>
        <w:t>],</w:t>
      </w:r>
      <w:r w:rsidRPr="00B0428C">
        <w:rPr>
          <w:rFonts w:ascii="GHEA Grapalat" w:hAnsi="GHEA Grapalat"/>
          <w:i/>
          <w:iCs/>
          <w:lang w:val="hy-AM"/>
        </w:rPr>
        <w:t xml:space="preserve"> </w:t>
      </w:r>
      <w:r w:rsidRPr="00B0428C">
        <w:rPr>
          <w:rFonts w:ascii="GHEA Grapalat" w:hAnsi="GHEA Grapalat"/>
          <w:iCs/>
          <w:lang w:val="hy-AM"/>
        </w:rPr>
        <w:t xml:space="preserve"> </w:t>
      </w:r>
      <w:r w:rsidRPr="00B0428C">
        <w:rPr>
          <w:rFonts w:ascii="GHEA Grapalat" w:hAnsi="GHEA Grapalat" w:cs="Sylfaen"/>
          <w:iCs/>
          <w:lang w:val="hy-AM"/>
        </w:rPr>
        <w:t>և</w:t>
      </w:r>
      <w:r w:rsidRPr="00B0428C">
        <w:rPr>
          <w:rFonts w:ascii="GHEA Grapalat" w:hAnsi="GHEA Grapalat" w:cs="Arial Armenian"/>
          <w:iCs/>
          <w:lang w:val="hy-AM"/>
        </w:rPr>
        <w:t xml:space="preserve"> </w:t>
      </w:r>
      <w:r w:rsidRPr="00B0428C">
        <w:rPr>
          <w:rFonts w:ascii="GHEA Grapalat" w:hAnsi="GHEA Grapalat" w:cs="Sylfaen"/>
          <w:iCs/>
          <w:lang w:val="hy-AM"/>
        </w:rPr>
        <w:t>հետագայում</w:t>
      </w:r>
      <w:r w:rsidRPr="00B0428C">
        <w:rPr>
          <w:rFonts w:ascii="GHEA Grapalat" w:hAnsi="GHEA Grapalat" w:cs="Arial Armenian"/>
          <w:iCs/>
          <w:lang w:val="hy-AM"/>
        </w:rPr>
        <w:t xml:space="preserve"> </w:t>
      </w:r>
      <w:r w:rsidRPr="00B0428C">
        <w:rPr>
          <w:rFonts w:ascii="GHEA Grapalat" w:hAnsi="GHEA Grapalat" w:cs="Sylfaen"/>
          <w:iCs/>
          <w:lang w:val="hy-AM"/>
        </w:rPr>
        <w:t>բանակցելու</w:t>
      </w:r>
      <w:r w:rsidRPr="00B0428C">
        <w:rPr>
          <w:rFonts w:ascii="GHEA Grapalat" w:hAnsi="GHEA Grapalat" w:cs="Arial Armenian"/>
          <w:iCs/>
          <w:lang w:val="hy-AM"/>
        </w:rPr>
        <w:t xml:space="preserve"> </w:t>
      </w:r>
      <w:r w:rsidRPr="00B0428C">
        <w:rPr>
          <w:rFonts w:ascii="GHEA Grapalat" w:hAnsi="GHEA Grapalat" w:cs="Sylfaen"/>
          <w:iCs/>
          <w:lang w:val="hy-AM"/>
        </w:rPr>
        <w:t>և</w:t>
      </w:r>
      <w:r w:rsidRPr="00B0428C">
        <w:rPr>
          <w:rFonts w:ascii="GHEA Grapalat" w:hAnsi="GHEA Grapalat" w:cs="Arial Armenian"/>
          <w:iCs/>
          <w:lang w:val="hy-AM"/>
        </w:rPr>
        <w:t xml:space="preserve"> </w:t>
      </w:r>
      <w:r w:rsidRPr="00B0428C">
        <w:rPr>
          <w:rFonts w:ascii="GHEA Grapalat" w:hAnsi="GHEA Grapalat" w:cs="Sylfaen"/>
          <w:iCs/>
          <w:lang w:val="hy-AM"/>
        </w:rPr>
        <w:t>կնքելու</w:t>
      </w:r>
      <w:r w:rsidRPr="00B0428C">
        <w:rPr>
          <w:rFonts w:ascii="GHEA Grapalat" w:hAnsi="GHEA Grapalat" w:cs="Arial Armenian"/>
          <w:iCs/>
          <w:lang w:val="hy-AM"/>
        </w:rPr>
        <w:t xml:space="preserve"> </w:t>
      </w:r>
      <w:r w:rsidRPr="00B0428C">
        <w:rPr>
          <w:rFonts w:ascii="GHEA Grapalat" w:hAnsi="GHEA Grapalat" w:cs="Sylfaen"/>
          <w:iCs/>
          <w:lang w:val="hy-AM"/>
        </w:rPr>
        <w:t>Պայմանագիրը</w:t>
      </w:r>
      <w:r w:rsidRPr="00B0428C">
        <w:rPr>
          <w:rFonts w:ascii="GHEA Grapalat" w:hAnsi="GHEA Grapalat" w:cs="Arial Armenian"/>
          <w:iCs/>
          <w:lang w:val="hy-AM"/>
        </w:rPr>
        <w:t>:</w:t>
      </w:r>
      <w:r w:rsidRPr="00B0428C">
        <w:rPr>
          <w:rFonts w:ascii="GHEA Grapalat" w:hAnsi="GHEA Grapalat"/>
          <w:iCs/>
          <w:lang w:val="hy-AM"/>
        </w:rPr>
        <w:t xml:space="preserve"> </w:t>
      </w:r>
    </w:p>
    <w:p w:rsidR="003409C7" w:rsidRPr="00B0428C" w:rsidRDefault="003409C7" w:rsidP="003409C7">
      <w:pPr>
        <w:jc w:val="both"/>
        <w:rPr>
          <w:rFonts w:ascii="GHEA Grapalat" w:hAnsi="GHEA Grapalat"/>
          <w:lang w:val="hy-AM"/>
        </w:rPr>
      </w:pPr>
    </w:p>
    <w:p w:rsidR="003409C7" w:rsidRPr="00B0428C" w:rsidRDefault="003409C7" w:rsidP="003409C7">
      <w:pPr>
        <w:keepNext/>
        <w:keepLines/>
        <w:tabs>
          <w:tab w:val="left" w:pos="-1440"/>
          <w:tab w:val="left" w:pos="-720"/>
          <w:tab w:val="left" w:pos="0"/>
        </w:tabs>
        <w:suppressAutoHyphens/>
        <w:jc w:val="both"/>
        <w:rPr>
          <w:rFonts w:ascii="GHEA Grapalat" w:hAnsi="GHEA Grapalat"/>
          <w:iCs/>
          <w:spacing w:val="-3"/>
          <w:lang w:val="hy-AM"/>
        </w:rPr>
      </w:pPr>
      <w:r w:rsidRPr="00B0428C">
        <w:rPr>
          <w:rFonts w:ascii="GHEA Grapalat" w:hAnsi="GHEA Grapalat" w:cs="Sylfaen"/>
          <w:iCs/>
          <w:spacing w:val="-3"/>
          <w:lang w:val="hy-AM"/>
        </w:rPr>
        <w:t>Սույնով</w:t>
      </w:r>
      <w:r w:rsidRPr="00B0428C">
        <w:rPr>
          <w:rFonts w:ascii="GHEA Grapalat" w:hAnsi="GHEA Grapalat" w:cs="Arial Armenian"/>
          <w:iCs/>
          <w:spacing w:val="-3"/>
          <w:lang w:val="hy-AM"/>
        </w:rPr>
        <w:t xml:space="preserve"> </w:t>
      </w:r>
      <w:r w:rsidRPr="00B0428C">
        <w:rPr>
          <w:rFonts w:ascii="GHEA Grapalat" w:hAnsi="GHEA Grapalat" w:cs="Sylfaen"/>
          <w:iCs/>
          <w:spacing w:val="-3"/>
          <w:lang w:val="hy-AM"/>
        </w:rPr>
        <w:t>մենք</w:t>
      </w:r>
      <w:r w:rsidRPr="00B0428C">
        <w:rPr>
          <w:rFonts w:ascii="GHEA Grapalat" w:hAnsi="GHEA Grapalat" w:cs="Arial Armenian"/>
          <w:iCs/>
          <w:spacing w:val="-3"/>
          <w:lang w:val="hy-AM"/>
        </w:rPr>
        <w:t xml:space="preserve"> </w:t>
      </w:r>
      <w:r w:rsidRPr="00B0428C">
        <w:rPr>
          <w:rFonts w:ascii="GHEA Grapalat" w:hAnsi="GHEA Grapalat" w:cs="Sylfaen"/>
          <w:iCs/>
          <w:spacing w:val="-3"/>
          <w:lang w:val="hy-AM"/>
        </w:rPr>
        <w:t>տրամադրում</w:t>
      </w:r>
      <w:r w:rsidRPr="00B0428C">
        <w:rPr>
          <w:rFonts w:ascii="GHEA Grapalat" w:hAnsi="GHEA Grapalat" w:cs="Arial Armenian"/>
          <w:iCs/>
          <w:spacing w:val="-3"/>
          <w:lang w:val="hy-AM"/>
        </w:rPr>
        <w:t xml:space="preserve"> </w:t>
      </w:r>
      <w:r w:rsidRPr="00B0428C">
        <w:rPr>
          <w:rFonts w:ascii="GHEA Grapalat" w:hAnsi="GHEA Grapalat" w:cs="Sylfaen"/>
          <w:iCs/>
          <w:spacing w:val="-3"/>
          <w:lang w:val="hy-AM"/>
        </w:rPr>
        <w:t>ենք</w:t>
      </w:r>
      <w:r w:rsidRPr="00B0428C">
        <w:rPr>
          <w:rFonts w:ascii="GHEA Grapalat" w:hAnsi="GHEA Grapalat" w:cs="Arial Armenian"/>
          <w:iCs/>
          <w:spacing w:val="-3"/>
          <w:lang w:val="hy-AM"/>
        </w:rPr>
        <w:t xml:space="preserve"> </w:t>
      </w:r>
      <w:r w:rsidRPr="00B0428C">
        <w:rPr>
          <w:rFonts w:ascii="GHEA Grapalat" w:hAnsi="GHEA Grapalat" w:cs="Sylfaen"/>
          <w:iCs/>
          <w:spacing w:val="-3"/>
          <w:lang w:val="hy-AM"/>
        </w:rPr>
        <w:t>մեր</w:t>
      </w:r>
      <w:r w:rsidRPr="00B0428C">
        <w:rPr>
          <w:rFonts w:ascii="GHEA Grapalat" w:hAnsi="GHEA Grapalat" w:cs="Arial Armenian"/>
          <w:iCs/>
          <w:spacing w:val="-3"/>
          <w:lang w:val="hy-AM"/>
        </w:rPr>
        <w:t xml:space="preserve"> </w:t>
      </w:r>
      <w:r w:rsidRPr="00B0428C">
        <w:rPr>
          <w:rFonts w:ascii="GHEA Grapalat" w:hAnsi="GHEA Grapalat" w:cs="Sylfaen"/>
          <w:iCs/>
          <w:spacing w:val="-3"/>
          <w:lang w:val="hy-AM"/>
        </w:rPr>
        <w:t>լիարժեք</w:t>
      </w:r>
      <w:r w:rsidRPr="00B0428C">
        <w:rPr>
          <w:rFonts w:ascii="GHEA Grapalat" w:hAnsi="GHEA Grapalat" w:cs="Arial Armenian"/>
          <w:iCs/>
          <w:spacing w:val="-3"/>
          <w:lang w:val="hy-AM"/>
        </w:rPr>
        <w:t xml:space="preserve"> </w:t>
      </w:r>
      <w:r w:rsidRPr="00B0428C">
        <w:rPr>
          <w:rFonts w:ascii="GHEA Grapalat" w:hAnsi="GHEA Grapalat" w:cs="Sylfaen"/>
          <w:iCs/>
          <w:spacing w:val="-3"/>
          <w:lang w:val="hy-AM"/>
        </w:rPr>
        <w:t>երաշխիքը</w:t>
      </w:r>
      <w:r w:rsidRPr="00B0428C">
        <w:rPr>
          <w:rFonts w:ascii="GHEA Grapalat" w:hAnsi="GHEA Grapalat" w:cs="Arial Armenian"/>
          <w:iCs/>
          <w:spacing w:val="-3"/>
          <w:lang w:val="hy-AM"/>
        </w:rPr>
        <w:t xml:space="preserve"> </w:t>
      </w:r>
      <w:r w:rsidRPr="00B0428C">
        <w:rPr>
          <w:rFonts w:ascii="GHEA Grapalat" w:hAnsi="GHEA Grapalat" w:cs="Sylfaen"/>
          <w:iCs/>
          <w:spacing w:val="-3"/>
          <w:lang w:val="hy-AM"/>
        </w:rPr>
        <w:t>վերոնշյալ</w:t>
      </w:r>
      <w:r w:rsidRPr="00B0428C">
        <w:rPr>
          <w:rFonts w:ascii="GHEA Grapalat" w:hAnsi="GHEA Grapalat" w:cs="Arial Armenian"/>
          <w:iCs/>
          <w:spacing w:val="-3"/>
          <w:lang w:val="hy-AM"/>
        </w:rPr>
        <w:t xml:space="preserve"> </w:t>
      </w:r>
      <w:r w:rsidRPr="00B0428C">
        <w:rPr>
          <w:rFonts w:ascii="GHEA Grapalat" w:hAnsi="GHEA Grapalat" w:cs="Sylfaen"/>
          <w:iCs/>
          <w:spacing w:val="-3"/>
          <w:lang w:val="hy-AM"/>
        </w:rPr>
        <w:t>ընկերության</w:t>
      </w:r>
      <w:r w:rsidRPr="00B0428C">
        <w:rPr>
          <w:rFonts w:ascii="GHEA Grapalat" w:hAnsi="GHEA Grapalat" w:cs="Arial Armenian"/>
          <w:iCs/>
          <w:spacing w:val="-3"/>
          <w:lang w:val="hy-AM"/>
        </w:rPr>
        <w:t xml:space="preserve"> </w:t>
      </w:r>
      <w:r w:rsidRPr="00B0428C">
        <w:rPr>
          <w:rFonts w:ascii="GHEA Grapalat" w:hAnsi="GHEA Grapalat" w:cs="Sylfaen"/>
          <w:iCs/>
          <w:spacing w:val="-3"/>
          <w:lang w:val="hy-AM"/>
        </w:rPr>
        <w:t>կողմից</w:t>
      </w:r>
      <w:r w:rsidRPr="00B0428C">
        <w:rPr>
          <w:rFonts w:ascii="GHEA Grapalat" w:hAnsi="GHEA Grapalat" w:cs="Arial Armenian"/>
          <w:iCs/>
          <w:spacing w:val="-3"/>
          <w:lang w:val="hy-AM"/>
        </w:rPr>
        <w:t xml:space="preserve"> </w:t>
      </w:r>
      <w:r w:rsidRPr="00B0428C">
        <w:rPr>
          <w:rFonts w:ascii="GHEA Grapalat" w:hAnsi="GHEA Grapalat" w:cs="Sylfaen"/>
          <w:iCs/>
          <w:spacing w:val="-3"/>
          <w:lang w:val="hy-AM"/>
        </w:rPr>
        <w:t>առաջարկվող</w:t>
      </w:r>
      <w:r w:rsidRPr="00B0428C">
        <w:rPr>
          <w:rFonts w:ascii="GHEA Grapalat" w:hAnsi="GHEA Grapalat" w:cs="Arial Armenian"/>
          <w:iCs/>
          <w:spacing w:val="-3"/>
          <w:lang w:val="hy-AM"/>
        </w:rPr>
        <w:t xml:space="preserve"> </w:t>
      </w:r>
      <w:r w:rsidRPr="00B0428C">
        <w:rPr>
          <w:rFonts w:ascii="GHEA Grapalat" w:hAnsi="GHEA Grapalat" w:cs="Sylfaen"/>
          <w:iCs/>
          <w:spacing w:val="-3"/>
          <w:lang w:val="hy-AM"/>
        </w:rPr>
        <w:t>Ապրանքների</w:t>
      </w:r>
      <w:r w:rsidRPr="00B0428C">
        <w:rPr>
          <w:rFonts w:ascii="GHEA Grapalat" w:hAnsi="GHEA Grapalat" w:cs="Arial Armenian"/>
          <w:iCs/>
          <w:spacing w:val="-3"/>
          <w:lang w:val="hy-AM"/>
        </w:rPr>
        <w:t xml:space="preserve"> </w:t>
      </w:r>
      <w:r w:rsidRPr="00B0428C">
        <w:rPr>
          <w:rFonts w:ascii="GHEA Grapalat" w:hAnsi="GHEA Grapalat" w:cs="Sylfaen"/>
          <w:iCs/>
          <w:spacing w:val="-3"/>
          <w:lang w:val="hy-AM"/>
        </w:rPr>
        <w:t>համար՝</w:t>
      </w:r>
      <w:r w:rsidRPr="00B0428C">
        <w:rPr>
          <w:rFonts w:ascii="GHEA Grapalat" w:hAnsi="GHEA Grapalat" w:cs="Arial Armenian"/>
          <w:iCs/>
          <w:spacing w:val="-3"/>
          <w:lang w:val="hy-AM"/>
        </w:rPr>
        <w:t xml:space="preserve"> </w:t>
      </w:r>
      <w:r w:rsidRPr="00B0428C">
        <w:rPr>
          <w:rFonts w:ascii="GHEA Grapalat" w:hAnsi="GHEA Grapalat" w:cs="Sylfaen"/>
          <w:iCs/>
          <w:spacing w:val="-3"/>
          <w:lang w:val="hy-AM"/>
        </w:rPr>
        <w:t>համաձայն</w:t>
      </w:r>
      <w:r w:rsidRPr="00B0428C">
        <w:rPr>
          <w:rFonts w:ascii="GHEA Grapalat" w:hAnsi="GHEA Grapalat" w:cs="Arial Armenian"/>
          <w:iCs/>
          <w:spacing w:val="-3"/>
          <w:lang w:val="hy-AM"/>
        </w:rPr>
        <w:t xml:space="preserve"> </w:t>
      </w:r>
      <w:r w:rsidRPr="00B0428C">
        <w:rPr>
          <w:rFonts w:ascii="GHEA Grapalat" w:hAnsi="GHEA Grapalat" w:cs="Sylfaen"/>
          <w:iCs/>
          <w:spacing w:val="-3"/>
          <w:lang w:val="hy-AM"/>
        </w:rPr>
        <w:t>Պայմանագրի</w:t>
      </w:r>
      <w:r w:rsidRPr="00B0428C">
        <w:rPr>
          <w:rFonts w:ascii="GHEA Grapalat" w:hAnsi="GHEA Grapalat" w:cs="Arial Armenian"/>
          <w:iCs/>
          <w:spacing w:val="-3"/>
          <w:lang w:val="hy-AM"/>
        </w:rPr>
        <w:t xml:space="preserve"> </w:t>
      </w:r>
      <w:r w:rsidRPr="00B0428C">
        <w:rPr>
          <w:rFonts w:ascii="GHEA Grapalat" w:hAnsi="GHEA Grapalat" w:cs="Sylfaen"/>
          <w:iCs/>
          <w:spacing w:val="-3"/>
          <w:lang w:val="hy-AM"/>
        </w:rPr>
        <w:t>ընդհանուր</w:t>
      </w:r>
      <w:r w:rsidRPr="00B0428C">
        <w:rPr>
          <w:rFonts w:ascii="GHEA Grapalat" w:hAnsi="GHEA Grapalat" w:cs="Arial Armenian"/>
          <w:iCs/>
          <w:spacing w:val="-3"/>
          <w:lang w:val="hy-AM"/>
        </w:rPr>
        <w:t xml:space="preserve"> </w:t>
      </w:r>
      <w:r w:rsidRPr="00B0428C">
        <w:rPr>
          <w:rFonts w:ascii="GHEA Grapalat" w:hAnsi="GHEA Grapalat" w:cs="Sylfaen"/>
          <w:iCs/>
          <w:spacing w:val="-3"/>
          <w:lang w:val="hy-AM"/>
        </w:rPr>
        <w:t>պայմանների</w:t>
      </w:r>
      <w:r w:rsidRPr="00B0428C">
        <w:rPr>
          <w:rFonts w:ascii="GHEA Grapalat" w:hAnsi="GHEA Grapalat" w:cs="Arial Armenian"/>
          <w:iCs/>
          <w:spacing w:val="-3"/>
          <w:lang w:val="hy-AM"/>
        </w:rPr>
        <w:t xml:space="preserve"> 28 </w:t>
      </w:r>
      <w:r w:rsidRPr="00B0428C">
        <w:rPr>
          <w:rFonts w:ascii="GHEA Grapalat" w:hAnsi="GHEA Grapalat" w:cs="Sylfaen"/>
          <w:iCs/>
          <w:spacing w:val="-3"/>
          <w:lang w:val="hy-AM"/>
        </w:rPr>
        <w:t>դրույթի</w:t>
      </w:r>
      <w:r w:rsidRPr="00B0428C">
        <w:rPr>
          <w:rFonts w:ascii="GHEA Grapalat" w:hAnsi="GHEA Grapalat"/>
          <w:iCs/>
          <w:spacing w:val="-3"/>
          <w:lang w:val="hy-AM"/>
        </w:rPr>
        <w:t>:</w:t>
      </w:r>
    </w:p>
    <w:p w:rsidR="003409C7" w:rsidRPr="00B0428C" w:rsidRDefault="003409C7" w:rsidP="003409C7">
      <w:pPr>
        <w:jc w:val="both"/>
        <w:rPr>
          <w:rFonts w:ascii="GHEA Grapalat" w:hAnsi="GHEA Grapalat"/>
          <w:lang w:val="hy-AM"/>
        </w:rPr>
      </w:pPr>
    </w:p>
    <w:p w:rsidR="003409C7" w:rsidRPr="00B0428C" w:rsidRDefault="003409C7" w:rsidP="003409C7">
      <w:pPr>
        <w:jc w:val="both"/>
        <w:rPr>
          <w:rFonts w:ascii="GHEA Grapalat" w:hAnsi="GHEA Grapalat"/>
          <w:lang w:val="hy-AM"/>
        </w:rPr>
      </w:pPr>
      <w:r w:rsidRPr="00B0428C">
        <w:rPr>
          <w:rFonts w:ascii="GHEA Grapalat" w:hAnsi="GHEA Grapalat" w:cs="Sylfaen"/>
          <w:lang w:val="hy-AM"/>
        </w:rPr>
        <w:t>Ստորագրություն՝</w:t>
      </w:r>
      <w:r w:rsidRPr="00B0428C">
        <w:rPr>
          <w:rFonts w:ascii="GHEA Grapalat" w:hAnsi="GHEA Grapalat"/>
          <w:lang w:val="hy-AM"/>
        </w:rPr>
        <w:t xml:space="preserve"> </w:t>
      </w:r>
      <w:r w:rsidRPr="00B0428C">
        <w:rPr>
          <w:rFonts w:ascii="GHEA Grapalat" w:hAnsi="GHEA Grapalat"/>
          <w:i/>
          <w:iCs/>
          <w:lang w:val="hy-AM"/>
        </w:rPr>
        <w:t>[</w:t>
      </w:r>
      <w:r w:rsidRPr="00B0428C">
        <w:rPr>
          <w:rFonts w:ascii="GHEA Grapalat" w:hAnsi="GHEA Grapalat" w:cs="Sylfaen"/>
          <w:i/>
          <w:iCs/>
          <w:lang w:val="hy-AM"/>
        </w:rPr>
        <w:t>Արտադրողի</w:t>
      </w:r>
      <w:r w:rsidRPr="00B0428C">
        <w:rPr>
          <w:rFonts w:ascii="GHEA Grapalat" w:hAnsi="GHEA Grapalat" w:cs="Arial Armenian"/>
          <w:i/>
          <w:iCs/>
          <w:lang w:val="hy-AM"/>
        </w:rPr>
        <w:t xml:space="preserve"> </w:t>
      </w:r>
      <w:r w:rsidRPr="00B0428C">
        <w:rPr>
          <w:rFonts w:ascii="GHEA Grapalat" w:hAnsi="GHEA Grapalat" w:cs="Sylfaen"/>
          <w:i/>
          <w:iCs/>
          <w:lang w:val="hy-AM"/>
        </w:rPr>
        <w:t>լիազոր</w:t>
      </w:r>
      <w:r w:rsidRPr="00B0428C">
        <w:rPr>
          <w:rFonts w:ascii="GHEA Grapalat" w:hAnsi="GHEA Grapalat" w:cs="Arial Armenian"/>
          <w:i/>
          <w:iCs/>
          <w:lang w:val="hy-AM"/>
        </w:rPr>
        <w:t xml:space="preserve"> </w:t>
      </w:r>
      <w:r w:rsidRPr="00B0428C">
        <w:rPr>
          <w:rFonts w:ascii="GHEA Grapalat" w:hAnsi="GHEA Grapalat" w:cs="Sylfaen"/>
          <w:i/>
          <w:iCs/>
          <w:lang w:val="hy-AM"/>
        </w:rPr>
        <w:t>ներկայացուցչի</w:t>
      </w:r>
      <w:r w:rsidRPr="00B0428C">
        <w:rPr>
          <w:rFonts w:ascii="GHEA Grapalat" w:hAnsi="GHEA Grapalat" w:cs="Arial Armenian"/>
          <w:i/>
          <w:iCs/>
          <w:lang w:val="hy-AM"/>
        </w:rPr>
        <w:t xml:space="preserve"> (</w:t>
      </w:r>
      <w:r w:rsidRPr="00B0428C">
        <w:rPr>
          <w:rFonts w:ascii="GHEA Grapalat" w:hAnsi="GHEA Grapalat" w:cs="Sylfaen"/>
          <w:i/>
          <w:iCs/>
          <w:lang w:val="hy-AM"/>
        </w:rPr>
        <w:t>ներկայացուցիչների</w:t>
      </w:r>
      <w:r w:rsidRPr="00B0428C">
        <w:rPr>
          <w:rFonts w:ascii="GHEA Grapalat" w:hAnsi="GHEA Grapalat" w:cs="Arial Armenian"/>
          <w:i/>
          <w:iCs/>
          <w:lang w:val="hy-AM"/>
        </w:rPr>
        <w:t xml:space="preserve">) </w:t>
      </w:r>
      <w:r w:rsidRPr="00B0428C">
        <w:rPr>
          <w:rFonts w:ascii="GHEA Grapalat" w:hAnsi="GHEA Grapalat" w:cs="Sylfaen"/>
          <w:i/>
          <w:iCs/>
          <w:lang w:val="hy-AM"/>
        </w:rPr>
        <w:t>ստորագրությունը</w:t>
      </w:r>
      <w:r w:rsidRPr="00B0428C">
        <w:rPr>
          <w:rFonts w:ascii="GHEA Grapalat" w:hAnsi="GHEA Grapalat" w:cs="Arial Armenian"/>
          <w:i/>
          <w:iCs/>
          <w:lang w:val="hy-AM"/>
        </w:rPr>
        <w:t xml:space="preserve"> (-</w:t>
      </w:r>
      <w:r w:rsidRPr="00B0428C">
        <w:rPr>
          <w:rFonts w:ascii="GHEA Grapalat" w:hAnsi="GHEA Grapalat" w:cs="Sylfaen"/>
          <w:i/>
          <w:iCs/>
          <w:lang w:val="hy-AM"/>
        </w:rPr>
        <w:t>ները</w:t>
      </w:r>
      <w:r w:rsidRPr="00B0428C">
        <w:rPr>
          <w:rFonts w:ascii="GHEA Grapalat" w:hAnsi="GHEA Grapalat" w:cs="Arial Armenian"/>
          <w:i/>
          <w:iCs/>
          <w:lang w:val="hy-AM"/>
        </w:rPr>
        <w:t>)]</w:t>
      </w:r>
      <w:r w:rsidRPr="00B0428C">
        <w:rPr>
          <w:rFonts w:ascii="GHEA Grapalat" w:hAnsi="GHEA Grapalat"/>
          <w:i/>
          <w:iCs/>
          <w:lang w:val="hy-AM"/>
        </w:rPr>
        <w:t xml:space="preserve"> </w:t>
      </w:r>
    </w:p>
    <w:p w:rsidR="003409C7" w:rsidRPr="00B0428C" w:rsidRDefault="003409C7" w:rsidP="003409C7">
      <w:pPr>
        <w:rPr>
          <w:rFonts w:ascii="GHEA Grapalat" w:hAnsi="GHEA Grapalat"/>
          <w:lang w:val="hy-AM"/>
        </w:rPr>
      </w:pPr>
    </w:p>
    <w:p w:rsidR="003409C7" w:rsidRPr="00B0428C" w:rsidRDefault="003409C7" w:rsidP="003409C7">
      <w:pPr>
        <w:rPr>
          <w:rFonts w:ascii="GHEA Grapalat" w:hAnsi="GHEA Grapalat"/>
          <w:lang w:val="hy-AM"/>
        </w:rPr>
      </w:pPr>
    </w:p>
    <w:p w:rsidR="003409C7" w:rsidRPr="00B0428C" w:rsidRDefault="003409C7" w:rsidP="003409C7">
      <w:pPr>
        <w:rPr>
          <w:rFonts w:ascii="GHEA Grapalat" w:hAnsi="GHEA Grapalat"/>
          <w:lang w:val="hy-AM"/>
        </w:rPr>
      </w:pPr>
      <w:r w:rsidRPr="00B0428C">
        <w:rPr>
          <w:rFonts w:ascii="GHEA Grapalat" w:hAnsi="GHEA Grapalat" w:cs="Sylfaen"/>
          <w:lang w:val="hy-AM"/>
        </w:rPr>
        <w:t>Անունը՝</w:t>
      </w:r>
      <w:r w:rsidRPr="00B0428C">
        <w:rPr>
          <w:rFonts w:ascii="GHEA Grapalat" w:hAnsi="GHEA Grapalat"/>
          <w:lang w:val="hy-AM"/>
        </w:rPr>
        <w:t xml:space="preserve"> </w:t>
      </w:r>
      <w:r w:rsidRPr="00B0428C">
        <w:rPr>
          <w:rFonts w:ascii="GHEA Grapalat" w:hAnsi="GHEA Grapalat"/>
          <w:i/>
          <w:iCs/>
          <w:lang w:val="hy-AM"/>
        </w:rPr>
        <w:t>[</w:t>
      </w:r>
      <w:r w:rsidRPr="00B0428C">
        <w:rPr>
          <w:rFonts w:ascii="GHEA Grapalat" w:hAnsi="GHEA Grapalat" w:cs="Sylfaen"/>
          <w:i/>
          <w:iCs/>
          <w:lang w:val="hy-AM"/>
        </w:rPr>
        <w:t>Արտադրողի</w:t>
      </w:r>
      <w:r w:rsidRPr="00B0428C">
        <w:rPr>
          <w:rFonts w:ascii="GHEA Grapalat" w:hAnsi="GHEA Grapalat" w:cs="Arial Armenian"/>
          <w:i/>
          <w:iCs/>
          <w:lang w:val="hy-AM"/>
        </w:rPr>
        <w:t xml:space="preserve"> </w:t>
      </w:r>
      <w:r w:rsidRPr="00B0428C">
        <w:rPr>
          <w:rFonts w:ascii="GHEA Grapalat" w:hAnsi="GHEA Grapalat" w:cs="Sylfaen"/>
          <w:i/>
          <w:iCs/>
          <w:lang w:val="hy-AM"/>
        </w:rPr>
        <w:t>լիազոր</w:t>
      </w:r>
      <w:r w:rsidRPr="00B0428C">
        <w:rPr>
          <w:rFonts w:ascii="GHEA Grapalat" w:hAnsi="GHEA Grapalat" w:cs="Arial Armenian"/>
          <w:i/>
          <w:iCs/>
          <w:lang w:val="hy-AM"/>
        </w:rPr>
        <w:t xml:space="preserve"> </w:t>
      </w:r>
      <w:r w:rsidRPr="00B0428C">
        <w:rPr>
          <w:rFonts w:ascii="GHEA Grapalat" w:hAnsi="GHEA Grapalat" w:cs="Sylfaen"/>
          <w:i/>
          <w:iCs/>
          <w:lang w:val="hy-AM"/>
        </w:rPr>
        <w:t>ներկայացուցչի</w:t>
      </w:r>
      <w:r w:rsidRPr="00B0428C">
        <w:rPr>
          <w:rFonts w:ascii="GHEA Grapalat" w:hAnsi="GHEA Grapalat" w:cs="Arial Armenian"/>
          <w:i/>
          <w:iCs/>
          <w:lang w:val="hy-AM"/>
        </w:rPr>
        <w:t xml:space="preserve"> (</w:t>
      </w:r>
      <w:r w:rsidRPr="00B0428C">
        <w:rPr>
          <w:rFonts w:ascii="GHEA Grapalat" w:hAnsi="GHEA Grapalat" w:cs="Sylfaen"/>
          <w:i/>
          <w:iCs/>
          <w:lang w:val="hy-AM"/>
        </w:rPr>
        <w:t>ներկայացուցիչների</w:t>
      </w:r>
      <w:r w:rsidRPr="00B0428C">
        <w:rPr>
          <w:rFonts w:ascii="GHEA Grapalat" w:hAnsi="GHEA Grapalat" w:cs="Arial Armenian"/>
          <w:i/>
          <w:iCs/>
          <w:lang w:val="hy-AM"/>
        </w:rPr>
        <w:t xml:space="preserve"> </w:t>
      </w:r>
      <w:r w:rsidRPr="00B0428C">
        <w:rPr>
          <w:rFonts w:ascii="GHEA Grapalat" w:hAnsi="GHEA Grapalat" w:cs="Sylfaen"/>
          <w:i/>
          <w:iCs/>
          <w:lang w:val="hy-AM"/>
        </w:rPr>
        <w:t>լրիվ</w:t>
      </w:r>
      <w:r w:rsidRPr="00B0428C">
        <w:rPr>
          <w:rFonts w:ascii="GHEA Grapalat" w:hAnsi="GHEA Grapalat" w:cs="Arial Armenian"/>
          <w:i/>
          <w:iCs/>
          <w:lang w:val="hy-AM"/>
        </w:rPr>
        <w:t xml:space="preserve"> </w:t>
      </w:r>
      <w:r w:rsidRPr="00B0428C">
        <w:rPr>
          <w:rFonts w:ascii="GHEA Grapalat" w:hAnsi="GHEA Grapalat" w:cs="Sylfaen"/>
          <w:i/>
          <w:iCs/>
          <w:lang w:val="hy-AM"/>
        </w:rPr>
        <w:t>անունը</w:t>
      </w:r>
      <w:r w:rsidRPr="00B0428C">
        <w:rPr>
          <w:rFonts w:ascii="GHEA Grapalat" w:hAnsi="GHEA Grapalat" w:cs="Arial Armenian"/>
          <w:i/>
          <w:iCs/>
          <w:lang w:val="hy-AM"/>
        </w:rPr>
        <w:t xml:space="preserve"> (-</w:t>
      </w:r>
      <w:r w:rsidRPr="00B0428C">
        <w:rPr>
          <w:rFonts w:ascii="GHEA Grapalat" w:hAnsi="GHEA Grapalat" w:cs="Sylfaen"/>
          <w:i/>
          <w:iCs/>
          <w:lang w:val="hy-AM"/>
        </w:rPr>
        <w:t>ները</w:t>
      </w:r>
      <w:r w:rsidRPr="00B0428C">
        <w:rPr>
          <w:rFonts w:ascii="GHEA Grapalat" w:hAnsi="GHEA Grapalat" w:cs="Arial Armenian"/>
          <w:i/>
          <w:iCs/>
          <w:lang w:val="hy-AM"/>
        </w:rPr>
        <w:t>)</w:t>
      </w:r>
      <w:r w:rsidRPr="00B0428C">
        <w:rPr>
          <w:rFonts w:ascii="GHEA Grapalat" w:hAnsi="GHEA Grapalat"/>
          <w:i/>
          <w:iCs/>
          <w:lang w:val="hy-AM"/>
        </w:rPr>
        <w:t>]</w:t>
      </w:r>
      <w:r w:rsidRPr="00B0428C">
        <w:rPr>
          <w:rFonts w:ascii="GHEA Grapalat" w:hAnsi="GHEA Grapalat"/>
          <w:lang w:val="hy-AM"/>
        </w:rPr>
        <w:tab/>
      </w:r>
    </w:p>
    <w:p w:rsidR="003409C7" w:rsidRPr="00B0428C" w:rsidRDefault="003409C7" w:rsidP="003409C7">
      <w:pPr>
        <w:rPr>
          <w:rFonts w:ascii="GHEA Grapalat" w:hAnsi="GHEA Grapalat"/>
          <w:lang w:val="hy-AM"/>
        </w:rPr>
      </w:pPr>
    </w:p>
    <w:p w:rsidR="003409C7" w:rsidRPr="00B0428C" w:rsidRDefault="003409C7" w:rsidP="003409C7">
      <w:pPr>
        <w:rPr>
          <w:rFonts w:ascii="GHEA Grapalat" w:hAnsi="GHEA Grapalat"/>
          <w:lang w:val="hy-AM"/>
        </w:rPr>
      </w:pPr>
      <w:r w:rsidRPr="00B0428C">
        <w:rPr>
          <w:rFonts w:ascii="GHEA Grapalat" w:hAnsi="GHEA Grapalat" w:cs="Sylfaen"/>
          <w:lang w:val="hy-AM"/>
        </w:rPr>
        <w:t>Պաշտոնը՝</w:t>
      </w:r>
      <w:r w:rsidRPr="00B0428C">
        <w:rPr>
          <w:rFonts w:ascii="GHEA Grapalat" w:hAnsi="GHEA Grapalat"/>
          <w:lang w:val="hy-AM"/>
        </w:rPr>
        <w:t xml:space="preserve"> </w:t>
      </w:r>
      <w:r w:rsidRPr="00B0428C">
        <w:rPr>
          <w:rFonts w:ascii="GHEA Grapalat" w:hAnsi="GHEA Grapalat"/>
          <w:i/>
          <w:iCs/>
          <w:lang w:val="hy-AM"/>
        </w:rPr>
        <w:t>[</w:t>
      </w:r>
      <w:r w:rsidRPr="00B0428C">
        <w:rPr>
          <w:rFonts w:ascii="GHEA Grapalat" w:hAnsi="GHEA Grapalat" w:cs="Sylfaen"/>
          <w:i/>
          <w:iCs/>
          <w:lang w:val="hy-AM"/>
        </w:rPr>
        <w:t>պաշտոնը</w:t>
      </w:r>
      <w:r w:rsidRPr="00B0428C">
        <w:rPr>
          <w:rFonts w:ascii="GHEA Grapalat" w:hAnsi="GHEA Grapalat"/>
          <w:i/>
          <w:iCs/>
          <w:lang w:val="hy-AM"/>
        </w:rPr>
        <w:t>]</w:t>
      </w:r>
      <w:r w:rsidRPr="00B0428C">
        <w:rPr>
          <w:rFonts w:ascii="GHEA Grapalat" w:hAnsi="GHEA Grapalat"/>
          <w:lang w:val="hy-AM"/>
        </w:rPr>
        <w:t xml:space="preserve"> </w:t>
      </w:r>
    </w:p>
    <w:p w:rsidR="003409C7" w:rsidRPr="00B0428C" w:rsidRDefault="003409C7" w:rsidP="003409C7">
      <w:pPr>
        <w:rPr>
          <w:rFonts w:ascii="GHEA Grapalat" w:hAnsi="GHEA Grapalat"/>
          <w:sz w:val="22"/>
          <w:szCs w:val="22"/>
          <w:lang w:val="hy-AM"/>
        </w:rPr>
      </w:pPr>
      <w:r w:rsidRPr="00B0428C">
        <w:rPr>
          <w:rFonts w:ascii="GHEA Grapalat" w:hAnsi="GHEA Grapalat" w:cs="Sylfaen"/>
          <w:lang w:val="hy-AM"/>
        </w:rPr>
        <w:t>Թվագրված</w:t>
      </w:r>
      <w:r w:rsidRPr="00B0428C">
        <w:rPr>
          <w:rFonts w:ascii="GHEA Grapalat" w:hAnsi="GHEA Grapalat" w:cs="Arial Armenian"/>
          <w:lang w:val="hy-AM"/>
        </w:rPr>
        <w:t xml:space="preserve"> </w:t>
      </w:r>
      <w:r w:rsidRPr="00B0428C">
        <w:rPr>
          <w:rFonts w:ascii="GHEA Grapalat" w:hAnsi="GHEA Grapalat" w:cs="Sylfaen"/>
          <w:lang w:val="hy-AM"/>
        </w:rPr>
        <w:t>է՝</w:t>
      </w:r>
      <w:r w:rsidRPr="00B0428C">
        <w:rPr>
          <w:rFonts w:ascii="GHEA Grapalat" w:hAnsi="GHEA Grapalat" w:cs="Arial Armenian"/>
          <w:lang w:val="hy-AM"/>
        </w:rPr>
        <w:t xml:space="preserve"> ____________ (</w:t>
      </w:r>
      <w:r w:rsidRPr="00B0428C">
        <w:rPr>
          <w:rFonts w:ascii="GHEA Grapalat" w:hAnsi="GHEA Grapalat" w:cs="Sylfaen"/>
          <w:lang w:val="hy-AM"/>
        </w:rPr>
        <w:t>օրը</w:t>
      </w:r>
      <w:r w:rsidRPr="00B0428C">
        <w:rPr>
          <w:rFonts w:ascii="GHEA Grapalat" w:hAnsi="GHEA Grapalat" w:cs="Arial Armenian"/>
          <w:lang w:val="hy-AM"/>
        </w:rPr>
        <w:t>)  __________________, _______</w:t>
      </w:r>
      <w:r w:rsidRPr="00B0428C">
        <w:rPr>
          <w:rFonts w:ascii="GHEA Grapalat" w:hAnsi="GHEA Grapalat"/>
          <w:lang w:val="hy-AM"/>
        </w:rPr>
        <w:t xml:space="preserve"> </w:t>
      </w:r>
      <w:r w:rsidRPr="00B0428C">
        <w:rPr>
          <w:rFonts w:ascii="GHEA Grapalat" w:hAnsi="GHEA Grapalat"/>
          <w:i/>
          <w:iCs/>
          <w:lang w:val="hy-AM"/>
        </w:rPr>
        <w:t>[</w:t>
      </w:r>
      <w:r w:rsidRPr="00B0428C">
        <w:rPr>
          <w:rFonts w:ascii="GHEA Grapalat" w:hAnsi="GHEA Grapalat" w:cs="Sylfaen"/>
          <w:i/>
          <w:iCs/>
          <w:lang w:val="hy-AM"/>
        </w:rPr>
        <w:t>ստորագրման</w:t>
      </w:r>
      <w:r w:rsidRPr="00B0428C">
        <w:rPr>
          <w:rFonts w:ascii="GHEA Grapalat" w:hAnsi="GHEA Grapalat" w:cs="Arial Armenian"/>
          <w:i/>
          <w:iCs/>
          <w:lang w:val="hy-AM"/>
        </w:rPr>
        <w:t xml:space="preserve"> </w:t>
      </w:r>
      <w:r w:rsidRPr="00B0428C">
        <w:rPr>
          <w:rFonts w:ascii="GHEA Grapalat" w:hAnsi="GHEA Grapalat" w:cs="Sylfaen"/>
          <w:i/>
          <w:iCs/>
          <w:lang w:val="hy-AM"/>
        </w:rPr>
        <w:t>ամսաթիվը</w:t>
      </w:r>
      <w:r w:rsidRPr="00B0428C">
        <w:rPr>
          <w:rFonts w:ascii="GHEA Grapalat" w:hAnsi="GHEA Grapalat"/>
          <w:i/>
          <w:iCs/>
          <w:lang w:val="hy-AM"/>
        </w:rPr>
        <w:t>]</w:t>
      </w:r>
    </w:p>
    <w:p w:rsidR="00693788" w:rsidRPr="00B0428C" w:rsidRDefault="00693788" w:rsidP="00E748F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HEA Grapalat" w:hAnsi="GHEA Grapalat"/>
          <w:sz w:val="22"/>
          <w:szCs w:val="22"/>
          <w:lang w:val="hy-AM"/>
        </w:rPr>
        <w:sectPr w:rsidR="00693788" w:rsidRPr="00B0428C">
          <w:pgSz w:w="12240" w:h="15840" w:code="1"/>
          <w:pgMar w:top="1134" w:right="1440" w:bottom="1134" w:left="1701" w:header="720" w:footer="720" w:gutter="0"/>
          <w:paperSrc w:first="15" w:other="15"/>
          <w:cols w:space="720"/>
          <w:titlePg/>
        </w:sectPr>
      </w:pPr>
    </w:p>
    <w:p w:rsidR="00455149" w:rsidRPr="00B0428C" w:rsidRDefault="00974674" w:rsidP="00E748FD">
      <w:pPr>
        <w:pStyle w:val="Subtitle"/>
        <w:rPr>
          <w:rFonts w:ascii="GHEA Grapalat" w:hAnsi="GHEA Grapalat"/>
          <w:lang w:val="hy-AM"/>
        </w:rPr>
      </w:pPr>
      <w:bookmarkStart w:id="87" w:name="_Toc347227543"/>
      <w:r w:rsidRPr="00B0428C">
        <w:rPr>
          <w:rFonts w:ascii="GHEA Grapalat" w:hAnsi="GHEA Grapalat"/>
          <w:lang w:val="hy-AM"/>
        </w:rPr>
        <w:lastRenderedPageBreak/>
        <w:t>Բաժին</w:t>
      </w:r>
      <w:r w:rsidR="00455149" w:rsidRPr="00B0428C">
        <w:rPr>
          <w:rFonts w:ascii="GHEA Grapalat" w:hAnsi="GHEA Grapalat"/>
          <w:lang w:val="hy-AM"/>
        </w:rPr>
        <w:t xml:space="preserve"> V.  </w:t>
      </w:r>
      <w:r w:rsidRPr="00B0428C">
        <w:rPr>
          <w:rFonts w:ascii="GHEA Grapalat" w:hAnsi="GHEA Grapalat"/>
          <w:lang w:val="hy-AM"/>
        </w:rPr>
        <w:t>Ընդունելի երկրներ</w:t>
      </w:r>
      <w:bookmarkEnd w:id="75"/>
      <w:bookmarkEnd w:id="76"/>
      <w:bookmarkEnd w:id="77"/>
      <w:bookmarkEnd w:id="78"/>
      <w:bookmarkEnd w:id="87"/>
    </w:p>
    <w:p w:rsidR="00455149" w:rsidRPr="00B0428C" w:rsidRDefault="00455149" w:rsidP="00E748FD">
      <w:pPr>
        <w:jc w:val="center"/>
        <w:rPr>
          <w:rFonts w:ascii="GHEA Grapalat" w:hAnsi="GHEA Grapalat"/>
          <w:b/>
          <w:lang w:val="hy-AM"/>
        </w:rPr>
      </w:pPr>
    </w:p>
    <w:p w:rsidR="003409C7" w:rsidRPr="00B0428C" w:rsidRDefault="003409C7" w:rsidP="003409C7">
      <w:pPr>
        <w:jc w:val="center"/>
        <w:rPr>
          <w:rFonts w:ascii="GHEA Grapalat" w:hAnsi="GHEA Grapalat"/>
          <w:b/>
          <w:lang w:val="hy-AM"/>
        </w:rPr>
      </w:pPr>
      <w:r w:rsidRPr="00B0428C">
        <w:rPr>
          <w:rFonts w:ascii="GHEA Grapalat" w:hAnsi="GHEA Grapalat" w:cs="Sylfaen"/>
          <w:b/>
          <w:lang w:val="hy-AM"/>
        </w:rPr>
        <w:t>Բանկի ֆինանսավորմամբ գնումների ընթացքում Ապրանքների</w:t>
      </w:r>
      <w:r w:rsidRPr="00B0428C">
        <w:rPr>
          <w:rFonts w:ascii="GHEA Grapalat" w:hAnsi="GHEA Grapalat" w:cs="Arial Armenian"/>
          <w:b/>
          <w:lang w:val="hy-AM"/>
        </w:rPr>
        <w:t xml:space="preserve">, </w:t>
      </w:r>
      <w:r w:rsidRPr="00B0428C">
        <w:rPr>
          <w:rFonts w:ascii="GHEA Grapalat" w:hAnsi="GHEA Grapalat" w:cs="Sylfaen"/>
          <w:b/>
          <w:lang w:val="hy-AM"/>
        </w:rPr>
        <w:t>Աշխատանքների և Ծառայությունների մատուցման ընդունելիություն</w:t>
      </w:r>
    </w:p>
    <w:p w:rsidR="003409C7" w:rsidRPr="00B0428C" w:rsidRDefault="003409C7" w:rsidP="003409C7">
      <w:pPr>
        <w:jc w:val="center"/>
        <w:rPr>
          <w:rFonts w:ascii="GHEA Grapalat" w:hAnsi="GHEA Grapalat"/>
          <w:lang w:val="hy-AM"/>
        </w:rPr>
      </w:pPr>
    </w:p>
    <w:p w:rsidR="003409C7" w:rsidRPr="00B0428C" w:rsidRDefault="003409C7" w:rsidP="003409C7">
      <w:pPr>
        <w:jc w:val="center"/>
        <w:rPr>
          <w:rFonts w:ascii="GHEA Grapalat" w:hAnsi="GHEA Grapalat"/>
          <w:lang w:val="hy-AM"/>
        </w:rPr>
      </w:pPr>
    </w:p>
    <w:p w:rsidR="003409C7" w:rsidRPr="00B0428C" w:rsidRDefault="003409C7" w:rsidP="003409C7">
      <w:pPr>
        <w:jc w:val="both"/>
        <w:rPr>
          <w:rFonts w:ascii="GHEA Grapalat" w:hAnsi="GHEA Grapalat"/>
          <w:lang w:val="hy-AM"/>
        </w:rPr>
      </w:pPr>
      <w:r w:rsidRPr="00B0428C">
        <w:rPr>
          <w:rFonts w:ascii="GHEA Grapalat" w:hAnsi="GHEA Grapalat" w:cs="Sylfaen"/>
          <w:lang w:val="hy-AM"/>
        </w:rPr>
        <w:t>Ի գիտություն վարկառուներին և հայտատուներին` համաձայն ՏՄՄ 4.7 և 5.1 ենթադրույթների ներկայումս հետևյալ երկրների կազմակերպությունները</w:t>
      </w:r>
      <w:r w:rsidRPr="00B0428C">
        <w:rPr>
          <w:rFonts w:ascii="GHEA Grapalat" w:hAnsi="GHEA Grapalat"/>
          <w:lang w:val="hy-AM"/>
        </w:rPr>
        <w:t xml:space="preserve">, </w:t>
      </w:r>
      <w:r w:rsidRPr="00B0428C">
        <w:rPr>
          <w:rFonts w:ascii="GHEA Grapalat" w:hAnsi="GHEA Grapalat" w:cs="Sylfaen"/>
          <w:lang w:val="hy-AM"/>
        </w:rPr>
        <w:t>ապրանքները և ծառայությունները հանված են մրցույթից</w:t>
      </w:r>
      <w:r w:rsidRPr="00B0428C">
        <w:rPr>
          <w:rFonts w:ascii="GHEA Grapalat" w:hAnsi="GHEA Grapalat"/>
          <w:lang w:val="hy-AM"/>
        </w:rPr>
        <w:t>.</w:t>
      </w:r>
    </w:p>
    <w:p w:rsidR="003409C7" w:rsidRPr="00B0428C" w:rsidRDefault="003409C7" w:rsidP="003409C7">
      <w:pPr>
        <w:pStyle w:val="BodyTextIndent"/>
        <w:ind w:left="0"/>
        <w:rPr>
          <w:rFonts w:ascii="GHEA Grapalat" w:hAnsi="GHEA Grapalat"/>
          <w:lang w:val="hy-AM"/>
        </w:rPr>
      </w:pPr>
    </w:p>
    <w:p w:rsidR="003409C7" w:rsidRPr="00B0428C" w:rsidRDefault="003409C7" w:rsidP="003409C7">
      <w:pPr>
        <w:pStyle w:val="BodyTextIndent"/>
        <w:ind w:left="0"/>
        <w:rPr>
          <w:rFonts w:ascii="GHEA Grapalat" w:hAnsi="GHEA Grapalat"/>
          <w:b/>
          <w:lang w:val="hy-AM"/>
        </w:rPr>
      </w:pPr>
      <w:r w:rsidRPr="00B0428C">
        <w:rPr>
          <w:rFonts w:ascii="GHEA Grapalat" w:hAnsi="GHEA Grapalat"/>
          <w:lang w:val="hy-AM"/>
        </w:rPr>
        <w:t>(</w:t>
      </w:r>
      <w:r w:rsidRPr="00B0428C">
        <w:rPr>
          <w:rFonts w:ascii="GHEA Grapalat" w:hAnsi="GHEA Grapalat" w:cs="Sylfaen"/>
          <w:lang w:val="hy-AM"/>
        </w:rPr>
        <w:t>ա</w:t>
      </w:r>
      <w:r w:rsidRPr="00B0428C">
        <w:rPr>
          <w:rFonts w:ascii="GHEA Grapalat" w:hAnsi="GHEA Grapalat"/>
          <w:lang w:val="hy-AM"/>
        </w:rPr>
        <w:t xml:space="preserve">) </w:t>
      </w:r>
      <w:r w:rsidRPr="00B0428C">
        <w:rPr>
          <w:rFonts w:ascii="GHEA Grapalat" w:hAnsi="GHEA Grapalat"/>
          <w:lang w:val="hy-AM"/>
        </w:rPr>
        <w:tab/>
      </w:r>
      <w:r w:rsidRPr="00B0428C">
        <w:rPr>
          <w:rFonts w:ascii="GHEA Grapalat" w:hAnsi="GHEA Grapalat" w:cs="Sylfaen"/>
          <w:lang w:val="hy-AM"/>
        </w:rPr>
        <w:t xml:space="preserve">Համաձայն ՏՄՄ </w:t>
      </w:r>
      <w:r w:rsidRPr="00B0428C">
        <w:rPr>
          <w:rFonts w:ascii="GHEA Grapalat" w:hAnsi="GHEA Grapalat"/>
          <w:spacing w:val="-2"/>
          <w:lang w:val="hy-AM"/>
        </w:rPr>
        <w:t>4.7(ա) և 5.1</w:t>
      </w:r>
      <w:r w:rsidRPr="00B0428C">
        <w:rPr>
          <w:rFonts w:ascii="GHEA Grapalat" w:hAnsi="GHEA Grapalat" w:cs="Sylfaen"/>
          <w:lang w:val="hy-AM"/>
        </w:rPr>
        <w:t>դրույթների</w:t>
      </w:r>
      <w:r w:rsidR="008F3396" w:rsidRPr="00B0428C">
        <w:rPr>
          <w:rFonts w:ascii="GHEA Grapalat" w:hAnsi="GHEA Grapalat" w:cs="Sylfaen"/>
          <w:lang w:val="hy-AM"/>
        </w:rPr>
        <w:t xml:space="preserve"> </w:t>
      </w:r>
      <w:r w:rsidRPr="00B0428C">
        <w:rPr>
          <w:rFonts w:ascii="GHEA Grapalat" w:hAnsi="GHEA Grapalat" w:cs="Sylfaen"/>
          <w:lang w:val="hy-AM"/>
        </w:rPr>
        <w:t>մասով</w:t>
      </w:r>
      <w:r w:rsidRPr="00B0428C">
        <w:rPr>
          <w:rFonts w:ascii="GHEA Grapalat" w:hAnsi="GHEA Grapalat"/>
          <w:lang w:val="hy-AM"/>
        </w:rPr>
        <w:t xml:space="preserve">՝ </w:t>
      </w:r>
      <w:r w:rsidRPr="00B0428C">
        <w:rPr>
          <w:rFonts w:ascii="GHEA Grapalat" w:hAnsi="GHEA Grapalat" w:cs="Sylfaen"/>
          <w:b/>
          <w:lang w:val="hy-AM"/>
        </w:rPr>
        <w:t>Չ</w:t>
      </w:r>
      <w:r w:rsidRPr="00B0428C">
        <w:rPr>
          <w:rFonts w:ascii="GHEA Grapalat" w:hAnsi="GHEA Grapalat"/>
          <w:b/>
          <w:lang w:val="hy-AM"/>
        </w:rPr>
        <w:t>կան</w:t>
      </w:r>
    </w:p>
    <w:p w:rsidR="003409C7" w:rsidRPr="00B0428C" w:rsidRDefault="003409C7" w:rsidP="003409C7">
      <w:pPr>
        <w:pStyle w:val="BodyTextIndent"/>
        <w:ind w:left="0"/>
        <w:rPr>
          <w:rFonts w:ascii="GHEA Grapalat" w:hAnsi="GHEA Grapalat"/>
          <w:lang w:val="hy-AM"/>
        </w:rPr>
      </w:pPr>
    </w:p>
    <w:p w:rsidR="003409C7" w:rsidRPr="00B0428C" w:rsidRDefault="003409C7" w:rsidP="003409C7">
      <w:pPr>
        <w:pStyle w:val="BodyTextIndent"/>
        <w:ind w:left="0"/>
        <w:rPr>
          <w:rFonts w:ascii="GHEA Grapalat" w:hAnsi="GHEA Grapalat"/>
          <w:b/>
          <w:lang w:val="hy-AM"/>
        </w:rPr>
      </w:pPr>
      <w:r w:rsidRPr="00B0428C">
        <w:rPr>
          <w:rFonts w:ascii="GHEA Grapalat" w:hAnsi="GHEA Grapalat"/>
          <w:lang w:val="hy-AM"/>
        </w:rPr>
        <w:t>(</w:t>
      </w:r>
      <w:r w:rsidRPr="00B0428C">
        <w:rPr>
          <w:rFonts w:ascii="GHEA Grapalat" w:hAnsi="GHEA Grapalat" w:cs="Sylfaen"/>
          <w:lang w:val="hy-AM"/>
        </w:rPr>
        <w:t>բ</w:t>
      </w:r>
      <w:r w:rsidRPr="00B0428C">
        <w:rPr>
          <w:rFonts w:ascii="GHEA Grapalat" w:hAnsi="GHEA Grapalat"/>
          <w:lang w:val="hy-AM"/>
        </w:rPr>
        <w:t xml:space="preserve">)     </w:t>
      </w:r>
      <w:r w:rsidRPr="00B0428C">
        <w:rPr>
          <w:rFonts w:ascii="GHEA Grapalat" w:hAnsi="GHEA Grapalat"/>
          <w:lang w:val="hy-AM"/>
        </w:rPr>
        <w:tab/>
      </w:r>
      <w:r w:rsidRPr="00B0428C">
        <w:rPr>
          <w:rFonts w:ascii="GHEA Grapalat" w:hAnsi="GHEA Grapalat" w:cs="Sylfaen"/>
          <w:lang w:val="hy-AM"/>
        </w:rPr>
        <w:t xml:space="preserve">Համաձայն ՏՄՄ </w:t>
      </w:r>
      <w:r w:rsidRPr="00B0428C">
        <w:rPr>
          <w:rFonts w:ascii="GHEA Grapalat" w:hAnsi="GHEA Grapalat"/>
          <w:spacing w:val="-2"/>
          <w:lang w:val="hy-AM"/>
        </w:rPr>
        <w:t xml:space="preserve">4.7(բ) և 5.1 </w:t>
      </w:r>
      <w:r w:rsidRPr="00B0428C">
        <w:rPr>
          <w:rFonts w:ascii="GHEA Grapalat" w:hAnsi="GHEA Grapalat" w:cs="Sylfaen"/>
          <w:lang w:val="hy-AM"/>
        </w:rPr>
        <w:t>դրույթների</w:t>
      </w:r>
      <w:r w:rsidR="008F3396" w:rsidRPr="00B0428C">
        <w:rPr>
          <w:rFonts w:ascii="GHEA Grapalat" w:hAnsi="GHEA Grapalat" w:cs="Sylfaen"/>
          <w:lang w:val="hy-AM"/>
        </w:rPr>
        <w:t xml:space="preserve"> </w:t>
      </w:r>
      <w:r w:rsidRPr="00B0428C">
        <w:rPr>
          <w:rFonts w:ascii="GHEA Grapalat" w:hAnsi="GHEA Grapalat" w:cs="Sylfaen"/>
          <w:lang w:val="hy-AM"/>
        </w:rPr>
        <w:t>մասով</w:t>
      </w:r>
      <w:r w:rsidRPr="00B0428C">
        <w:rPr>
          <w:rFonts w:ascii="GHEA Grapalat" w:hAnsi="GHEA Grapalat"/>
          <w:lang w:val="hy-AM"/>
        </w:rPr>
        <w:t xml:space="preserve">՝ </w:t>
      </w:r>
      <w:r w:rsidRPr="00B0428C">
        <w:rPr>
          <w:rFonts w:ascii="GHEA Grapalat" w:hAnsi="GHEA Grapalat" w:cs="Sylfaen"/>
          <w:b/>
          <w:lang w:val="hy-AM"/>
        </w:rPr>
        <w:t>Չ</w:t>
      </w:r>
      <w:r w:rsidRPr="00B0428C">
        <w:rPr>
          <w:rFonts w:ascii="GHEA Grapalat" w:hAnsi="GHEA Grapalat"/>
          <w:b/>
          <w:lang w:val="hy-AM"/>
        </w:rPr>
        <w:t>կան</w:t>
      </w:r>
    </w:p>
    <w:p w:rsidR="003409C7" w:rsidRPr="00B0428C" w:rsidRDefault="003409C7" w:rsidP="003409C7">
      <w:pPr>
        <w:pStyle w:val="BodyTextIndent"/>
        <w:ind w:left="0"/>
        <w:rPr>
          <w:rFonts w:ascii="GHEA Grapalat" w:hAnsi="GHEA Grapalat"/>
          <w:b/>
          <w:lang w:val="hy-AM"/>
        </w:rPr>
      </w:pPr>
    </w:p>
    <w:p w:rsidR="00455149" w:rsidRPr="00B0428C" w:rsidRDefault="00455149" w:rsidP="00E748FD">
      <w:pPr>
        <w:pStyle w:val="Footer"/>
        <w:tabs>
          <w:tab w:val="left" w:pos="-1080"/>
          <w:tab w:val="left" w:pos="-720"/>
          <w:tab w:val="left" w:pos="0"/>
          <w:tab w:val="left" w:pos="720"/>
          <w:tab w:val="left" w:pos="1440"/>
          <w:tab w:val="left" w:pos="2160"/>
          <w:tab w:val="left" w:pos="3510"/>
          <w:tab w:val="left" w:pos="5310"/>
          <w:tab w:val="left" w:pos="6480"/>
        </w:tabs>
        <w:rPr>
          <w:rFonts w:ascii="GHEA Grapalat" w:hAnsi="GHEA Grapalat"/>
          <w:lang w:val="hy-AM"/>
        </w:rPr>
      </w:pPr>
    </w:p>
    <w:p w:rsidR="004600C9" w:rsidRPr="00B0428C" w:rsidRDefault="004600C9" w:rsidP="00E748FD">
      <w:pPr>
        <w:rPr>
          <w:rFonts w:ascii="GHEA Grapalat" w:hAnsi="GHEA Grapalat"/>
          <w:lang w:val="hy-AM"/>
        </w:rPr>
      </w:pPr>
    </w:p>
    <w:p w:rsidR="004600C9" w:rsidRPr="00B0428C" w:rsidRDefault="004600C9" w:rsidP="00E748FD">
      <w:pPr>
        <w:rPr>
          <w:rFonts w:ascii="Sylfaen" w:hAnsi="Sylfaen"/>
          <w:lang w:val="hy-AM"/>
        </w:rPr>
        <w:sectPr w:rsidR="004600C9" w:rsidRPr="00B0428C">
          <w:headerReference w:type="even" r:id="rId23"/>
          <w:headerReference w:type="default" r:id="rId24"/>
          <w:headerReference w:type="first" r:id="rId25"/>
          <w:type w:val="oddPage"/>
          <w:pgSz w:w="12240" w:h="15840" w:code="1"/>
          <w:pgMar w:top="1440" w:right="1440" w:bottom="1440" w:left="1800" w:header="720" w:footer="720" w:gutter="0"/>
          <w:paperSrc w:first="19532" w:other="19532"/>
          <w:cols w:space="720"/>
          <w:titlePg/>
        </w:sectPr>
      </w:pPr>
    </w:p>
    <w:p w:rsidR="003409C7" w:rsidRPr="00B0428C" w:rsidRDefault="003409C7" w:rsidP="003409C7">
      <w:pPr>
        <w:pStyle w:val="Subtitle"/>
        <w:rPr>
          <w:rFonts w:ascii="GHEA Grapalat" w:hAnsi="GHEA Grapalat"/>
          <w:lang w:val="hy-AM"/>
        </w:rPr>
      </w:pPr>
      <w:bookmarkStart w:id="88" w:name="_Toc347227544"/>
      <w:r w:rsidRPr="00B0428C">
        <w:rPr>
          <w:rFonts w:ascii="GHEA Grapalat" w:hAnsi="GHEA Grapalat"/>
          <w:lang w:val="hy-AM"/>
        </w:rPr>
        <w:lastRenderedPageBreak/>
        <w:t>Բաժին VI. Բանկի քաղաքականություն</w:t>
      </w:r>
    </w:p>
    <w:p w:rsidR="003409C7" w:rsidRPr="00B0428C" w:rsidRDefault="003409C7" w:rsidP="003409C7">
      <w:pPr>
        <w:pStyle w:val="Subtitle"/>
        <w:rPr>
          <w:rFonts w:ascii="GHEA Grapalat" w:hAnsi="GHEA Grapalat"/>
          <w:lang w:val="hy-AM"/>
        </w:rPr>
      </w:pPr>
      <w:r w:rsidRPr="00B0428C">
        <w:rPr>
          <w:rFonts w:ascii="GHEA Grapalat" w:hAnsi="GHEA Grapalat"/>
          <w:lang w:val="hy-AM"/>
        </w:rPr>
        <w:t xml:space="preserve">Խարդախ և կոռուպցիոն գործելակերպեր </w:t>
      </w:r>
      <w:bookmarkEnd w:id="88"/>
    </w:p>
    <w:p w:rsidR="003409C7" w:rsidRPr="00B0428C" w:rsidRDefault="003409C7" w:rsidP="003409C7">
      <w:pPr>
        <w:adjustRightInd w:val="0"/>
        <w:spacing w:after="120"/>
        <w:jc w:val="both"/>
        <w:rPr>
          <w:rFonts w:ascii="GHEA Grapalat" w:hAnsi="GHEA Grapalat"/>
          <w:szCs w:val="24"/>
          <w:lang w:val="hy-AM"/>
        </w:rPr>
      </w:pPr>
      <w:r w:rsidRPr="00B0428C">
        <w:rPr>
          <w:rFonts w:ascii="GHEA Grapalat" w:hAnsi="GHEA Grapalat" w:cs="Sylfaen"/>
          <w:lang w:val="hy-AM"/>
        </w:rPr>
        <w:t>2011թ.-ի հունվարին Համաշխարհային Բանկի Վարկառուների կողմից ապրանքների, աշխատանքների և ոչ խորհրդատվական ծառայությունների գնման ուղենիշներ ՎԶՄԲ վարկերի և ՄԶԸ վարկերի և դրամաշնորհների շրջանակներում:</w:t>
      </w:r>
    </w:p>
    <w:p w:rsidR="003409C7" w:rsidRPr="00B0428C" w:rsidRDefault="003409C7" w:rsidP="003409C7">
      <w:pPr>
        <w:adjustRightInd w:val="0"/>
        <w:spacing w:after="120"/>
        <w:rPr>
          <w:rFonts w:ascii="GHEA Grapalat" w:hAnsi="GHEA Grapalat"/>
          <w:szCs w:val="24"/>
          <w:lang w:val="hy-AM"/>
        </w:rPr>
      </w:pPr>
      <w:r w:rsidRPr="00B0428C">
        <w:rPr>
          <w:rFonts w:ascii="GHEA Grapalat" w:hAnsi="GHEA Grapalat"/>
          <w:szCs w:val="24"/>
          <w:lang w:val="hy-AM"/>
        </w:rPr>
        <w:t>«</w:t>
      </w:r>
      <w:r w:rsidRPr="00B0428C">
        <w:rPr>
          <w:rFonts w:ascii="GHEA Grapalat" w:hAnsi="GHEA Grapalat"/>
          <w:b/>
          <w:szCs w:val="24"/>
          <w:lang w:val="hy-AM"/>
        </w:rPr>
        <w:t>Խարդախություն և կոռուպցիա»</w:t>
      </w:r>
    </w:p>
    <w:p w:rsidR="003409C7" w:rsidRPr="00B0428C" w:rsidRDefault="003409C7" w:rsidP="003409C7">
      <w:pPr>
        <w:pStyle w:val="Default"/>
        <w:spacing w:after="200"/>
        <w:jc w:val="both"/>
        <w:rPr>
          <w:rFonts w:ascii="GHEA Grapalat" w:hAnsi="GHEA Grapalat"/>
          <w:lang w:val="hy-AM"/>
        </w:rPr>
      </w:pPr>
      <w:r w:rsidRPr="00B0428C">
        <w:rPr>
          <w:rFonts w:ascii="GHEA Grapalat" w:hAnsi="GHEA Grapalat"/>
          <w:lang w:val="hy-AM"/>
        </w:rPr>
        <w:t>1.16</w:t>
      </w:r>
      <w:r w:rsidRPr="00B0428C">
        <w:rPr>
          <w:rFonts w:ascii="GHEA Grapalat" w:hAnsi="GHEA Grapalat"/>
          <w:lang w:val="hy-AM"/>
        </w:rPr>
        <w:tab/>
      </w:r>
      <w:r w:rsidRPr="00B0428C">
        <w:rPr>
          <w:rFonts w:ascii="GHEA Grapalat" w:hAnsi="GHEA Grapalat" w:cs="Sylfaen"/>
          <w:color w:val="auto"/>
          <w:lang w:val="hy-AM"/>
        </w:rPr>
        <w:t>Ըստ Բանկի քաղաքականության պահանջվում է, որ Վարկառուները (ներառյալ Բանկի վարկերի շահառուները), հայտատուները, մատակարարները, կապալառուները և իրենց գործակալները (հայտարարագրված կամ ոչ), ենթակապալառուները, ենթախորհրդատուները, ծառայություններ մատուցողները կամ մատակարարները և աշխատակազմի որևէ անդամ, հետևեն էթիկայի բարձրագույն չափանիշին Բանկի կողմից ֆինանսավորված պայմանագրերի գնումների և իրականացման ընթացքում:</w:t>
      </w:r>
      <w:r w:rsidRPr="00B0428C">
        <w:rPr>
          <w:rStyle w:val="FootnoteReference"/>
          <w:rFonts w:ascii="GHEA Grapalat" w:hAnsi="GHEA Grapalat"/>
          <w:color w:val="auto"/>
        </w:rPr>
        <w:footnoteReference w:id="2"/>
      </w:r>
      <w:r w:rsidRPr="00B0428C">
        <w:rPr>
          <w:rFonts w:ascii="GHEA Grapalat" w:hAnsi="GHEA Grapalat" w:cs="Sylfaen"/>
          <w:color w:val="auto"/>
          <w:lang w:val="hy-AM"/>
        </w:rPr>
        <w:t xml:space="preserve"> Հետամուտ լինելով սույն քաղաքականությանը՝ Բանկը.</w:t>
      </w:r>
    </w:p>
    <w:p w:rsidR="003409C7" w:rsidRPr="00B0428C" w:rsidRDefault="003409C7" w:rsidP="003409C7">
      <w:pPr>
        <w:pStyle w:val="Default"/>
        <w:spacing w:after="200"/>
        <w:jc w:val="both"/>
        <w:rPr>
          <w:rFonts w:ascii="GHEA Grapalat" w:hAnsi="GHEA Grapalat"/>
          <w:color w:val="auto"/>
          <w:lang w:val="hy-AM"/>
        </w:rPr>
      </w:pPr>
      <w:r w:rsidRPr="00B0428C">
        <w:rPr>
          <w:rFonts w:ascii="Sylfaen" w:hAnsi="Sylfaen" w:cs="Sylfaen"/>
          <w:color w:val="auto"/>
          <w:lang w:val="hy-AM"/>
        </w:rPr>
        <w:t xml:space="preserve">(ա) </w:t>
      </w:r>
      <w:r w:rsidRPr="00B0428C">
        <w:rPr>
          <w:rFonts w:ascii="GHEA Grapalat" w:hAnsi="GHEA Grapalat" w:cs="Sylfaen"/>
          <w:color w:val="auto"/>
          <w:lang w:val="hy-AM"/>
        </w:rPr>
        <w:t xml:space="preserve">սույն դրույթի նպատակներով սահմանում է հետևյալ պայմանները. </w:t>
      </w:r>
    </w:p>
    <w:p w:rsidR="003409C7" w:rsidRPr="00B0428C" w:rsidRDefault="003409C7" w:rsidP="003409C7">
      <w:pPr>
        <w:adjustRightInd w:val="0"/>
        <w:spacing w:after="200"/>
        <w:ind w:left="1134"/>
        <w:jc w:val="both"/>
        <w:rPr>
          <w:rFonts w:ascii="GHEA Grapalat" w:hAnsi="GHEA Grapalat"/>
          <w:lang w:val="hy-AM"/>
        </w:rPr>
      </w:pPr>
      <w:r w:rsidRPr="00B0428C">
        <w:rPr>
          <w:rFonts w:ascii="GHEA Grapalat" w:hAnsi="GHEA Grapalat"/>
          <w:lang w:val="hy-AM"/>
        </w:rPr>
        <w:lastRenderedPageBreak/>
        <w:t>(i)</w:t>
      </w:r>
      <w:r w:rsidRPr="00B0428C">
        <w:rPr>
          <w:rFonts w:ascii="GHEA Grapalat" w:hAnsi="GHEA Grapalat"/>
          <w:lang w:val="hy-AM"/>
        </w:rPr>
        <w:tab/>
        <w:t></w:t>
      </w:r>
      <w:r w:rsidRPr="00B0428C">
        <w:rPr>
          <w:rFonts w:ascii="GHEA Grapalat" w:hAnsi="GHEA Grapalat" w:cs="Sylfaen"/>
          <w:lang w:val="hy-AM"/>
        </w:rPr>
        <w:t>կոռուպցիոն գործելակերպը` այլ կողմի</w:t>
      </w:r>
      <w:r w:rsidRPr="00B0428C">
        <w:rPr>
          <w:rStyle w:val="FootnoteReference"/>
          <w:rFonts w:ascii="GHEA Grapalat" w:hAnsi="GHEA Grapalat"/>
        </w:rPr>
        <w:footnoteReference w:id="3"/>
      </w:r>
      <w:r w:rsidRPr="00B0428C">
        <w:rPr>
          <w:rFonts w:ascii="GHEA Grapalat" w:hAnsi="GHEA Grapalat" w:cs="Sylfaen"/>
          <w:lang w:val="hy-AM"/>
        </w:rPr>
        <w:t xml:space="preserve"> գործողությունների վրա ոչ պատշաճ կերպով ազդելու նպատակով ուղղակիորեն կամ անուղղակիորեն որևէ արժեք ներկայացնող որևէ բան առաջարկելն է, տալը, ստանալը կամ պահանջելը,</w:t>
      </w:r>
    </w:p>
    <w:p w:rsidR="003409C7" w:rsidRPr="00B0428C" w:rsidRDefault="003409C7" w:rsidP="003409C7">
      <w:pPr>
        <w:adjustRightInd w:val="0"/>
        <w:spacing w:after="200"/>
        <w:ind w:left="1134"/>
        <w:jc w:val="both"/>
        <w:rPr>
          <w:rFonts w:ascii="GHEA Grapalat" w:hAnsi="GHEA Grapalat"/>
          <w:lang w:val="hy-AM"/>
        </w:rPr>
      </w:pPr>
      <w:r w:rsidRPr="00B0428C">
        <w:rPr>
          <w:rFonts w:ascii="GHEA Grapalat" w:hAnsi="GHEA Grapalat"/>
          <w:lang w:val="hy-AM"/>
        </w:rPr>
        <w:t xml:space="preserve">(ii) </w:t>
      </w:r>
      <w:r w:rsidRPr="00B0428C">
        <w:rPr>
          <w:rFonts w:ascii="GHEA Grapalat" w:hAnsi="GHEA Grapalat"/>
          <w:lang w:val="hy-AM"/>
        </w:rPr>
        <w:tab/>
      </w:r>
      <w:r w:rsidRPr="00B0428C">
        <w:rPr>
          <w:rFonts w:ascii="GHEA Grapalat" w:hAnsi="GHEA Grapalat" w:cs="Arial"/>
          <w:lang w:val="hy-AM"/>
        </w:rPr>
        <w:t>«</w:t>
      </w:r>
      <w:r w:rsidRPr="00B0428C">
        <w:rPr>
          <w:rFonts w:ascii="GHEA Grapalat" w:hAnsi="GHEA Grapalat" w:cs="Sylfaen"/>
          <w:lang w:val="hy-AM"/>
        </w:rPr>
        <w:t>խարդախ գործելակերպ» նշանակում է ցանկացած գործողություն կամ բացթողում, ներառյալ փաստերի սխալ ներկայացնելը, որը միտումնավոր կամ ոչ միտումնավոր ձևով փորձում է մոլորության մեջ գցել կողմին՝ ֆինանսական կամ այլ օգուտ ստանալու նպատակով կամ պարտավորությունից խուսափելու համար</w:t>
      </w:r>
      <w:r w:rsidRPr="00B0428C">
        <w:rPr>
          <w:rStyle w:val="FootnoteReference"/>
          <w:rFonts w:ascii="GHEA Grapalat" w:hAnsi="GHEA Grapalat"/>
        </w:rPr>
        <w:footnoteReference w:id="4"/>
      </w:r>
      <w:r w:rsidRPr="00B0428C">
        <w:rPr>
          <w:rFonts w:ascii="GHEA Grapalat" w:hAnsi="GHEA Grapalat" w:cs="Sylfaen"/>
          <w:lang w:val="hy-AM"/>
        </w:rPr>
        <w:t>,</w:t>
      </w:r>
    </w:p>
    <w:p w:rsidR="003409C7" w:rsidRPr="00B0428C" w:rsidRDefault="003409C7" w:rsidP="003409C7">
      <w:pPr>
        <w:autoSpaceDE w:val="0"/>
        <w:autoSpaceDN w:val="0"/>
        <w:adjustRightInd w:val="0"/>
        <w:spacing w:after="120"/>
        <w:ind w:left="1134"/>
        <w:jc w:val="both"/>
        <w:rPr>
          <w:rFonts w:ascii="GHEA Grapalat" w:hAnsi="GHEA Grapalat"/>
          <w:lang w:val="hy-AM"/>
        </w:rPr>
      </w:pPr>
      <w:r w:rsidRPr="00B0428C">
        <w:rPr>
          <w:rFonts w:ascii="GHEA Grapalat" w:hAnsi="GHEA Grapalat"/>
          <w:lang w:val="hy-AM"/>
        </w:rPr>
        <w:t>(iii)</w:t>
      </w:r>
      <w:r w:rsidRPr="00B0428C">
        <w:rPr>
          <w:rFonts w:ascii="GHEA Grapalat" w:hAnsi="GHEA Grapalat"/>
          <w:lang w:val="hy-AM"/>
        </w:rPr>
        <w:tab/>
      </w:r>
      <w:r w:rsidRPr="00B0428C">
        <w:rPr>
          <w:rFonts w:ascii="GHEA Grapalat" w:hAnsi="GHEA Grapalat" w:cs="Arial"/>
          <w:lang w:val="hy-AM"/>
        </w:rPr>
        <w:t>«</w:t>
      </w:r>
      <w:r w:rsidRPr="00B0428C">
        <w:rPr>
          <w:rFonts w:ascii="GHEA Grapalat" w:hAnsi="GHEA Grapalat" w:cs="Sylfaen"/>
          <w:lang w:val="hy-AM"/>
        </w:rPr>
        <w:t xml:space="preserve">նախապես գաղտնիհամաձայնեցում» նշանակում է երկուկամավելիկողմերի </w:t>
      </w:r>
      <w:r w:rsidRPr="00B0428C">
        <w:rPr>
          <w:rStyle w:val="FootnoteReference"/>
          <w:rFonts w:ascii="GHEA Grapalat" w:hAnsi="GHEA Grapalat"/>
        </w:rPr>
        <w:footnoteReference w:id="5"/>
      </w:r>
      <w:r w:rsidRPr="00B0428C">
        <w:rPr>
          <w:rFonts w:ascii="GHEA Grapalat" w:hAnsi="GHEA Grapalat" w:cs="Sylfaen"/>
          <w:lang w:val="hy-AM"/>
        </w:rPr>
        <w:t>միջև համաձայնության ձեռքբերում անօրեն նպատակների հասնելու համար՝ ներառյալայլ կողմի գործունեության վրա անօրեն կերպով ազդելը</w:t>
      </w:r>
      <w:r w:rsidRPr="00B0428C">
        <w:rPr>
          <w:rFonts w:ascii="GHEA Grapalat" w:hAnsi="GHEA Grapalat" w:cs="Arial Armenian"/>
          <w:lang w:val="hy-AM"/>
        </w:rPr>
        <w:t xml:space="preserve">; </w:t>
      </w:r>
    </w:p>
    <w:p w:rsidR="003409C7" w:rsidRPr="00B0428C" w:rsidRDefault="003409C7" w:rsidP="003409C7">
      <w:pPr>
        <w:autoSpaceDE w:val="0"/>
        <w:autoSpaceDN w:val="0"/>
        <w:adjustRightInd w:val="0"/>
        <w:spacing w:after="120"/>
        <w:ind w:left="1134"/>
        <w:jc w:val="both"/>
        <w:rPr>
          <w:rFonts w:ascii="GHEA Grapalat" w:hAnsi="GHEA Grapalat"/>
          <w:lang w:val="hy-AM"/>
        </w:rPr>
      </w:pPr>
      <w:r w:rsidRPr="00B0428C">
        <w:rPr>
          <w:rFonts w:ascii="GHEA Grapalat" w:hAnsi="GHEA Grapalat"/>
          <w:lang w:val="hy-AM"/>
        </w:rPr>
        <w:t>(iv)</w:t>
      </w:r>
      <w:r w:rsidRPr="00B0428C">
        <w:rPr>
          <w:rFonts w:ascii="GHEA Grapalat" w:hAnsi="GHEA Grapalat"/>
          <w:lang w:val="hy-AM"/>
        </w:rPr>
        <w:tab/>
        <w:t>«</w:t>
      </w:r>
      <w:r w:rsidRPr="00B0428C">
        <w:rPr>
          <w:rFonts w:ascii="GHEA Grapalat" w:hAnsi="GHEA Grapalat" w:cs="Sylfaen"/>
          <w:lang w:val="hy-AM"/>
        </w:rPr>
        <w:t>հարկադրանք» նշանակում է ուղղակի կամ անուղղակի կերպով վնաս հասցնել կամ սպառնալ վնասել այլ կողմի կամ կողմի սեփականությանը՝ կողմի</w:t>
      </w:r>
      <w:r w:rsidRPr="00B0428C">
        <w:rPr>
          <w:rStyle w:val="FootnoteReference"/>
          <w:rFonts w:ascii="GHEA Grapalat" w:hAnsi="GHEA Grapalat"/>
        </w:rPr>
        <w:footnoteReference w:id="6"/>
      </w:r>
      <w:r w:rsidRPr="00B0428C">
        <w:rPr>
          <w:rFonts w:ascii="GHEA Grapalat" w:hAnsi="GHEA Grapalat" w:cs="Sylfaen"/>
          <w:lang w:val="hy-AM"/>
        </w:rPr>
        <w:t xml:space="preserve"> գործունեության վրա անօրեն կերպով ազդելու նպատակով</w:t>
      </w:r>
      <w:r w:rsidRPr="00B0428C">
        <w:rPr>
          <w:rFonts w:ascii="GHEA Grapalat" w:hAnsi="GHEA Grapalat"/>
          <w:lang w:val="hy-AM"/>
        </w:rPr>
        <w:t>;</w:t>
      </w:r>
    </w:p>
    <w:p w:rsidR="003409C7" w:rsidRPr="00B0428C" w:rsidRDefault="003409C7" w:rsidP="003409C7">
      <w:pPr>
        <w:autoSpaceDE w:val="0"/>
        <w:autoSpaceDN w:val="0"/>
        <w:adjustRightInd w:val="0"/>
        <w:spacing w:after="120" w:line="240" w:lineRule="atLeast"/>
        <w:ind w:left="1134"/>
        <w:jc w:val="both"/>
        <w:rPr>
          <w:rFonts w:ascii="GHEA Grapalat" w:hAnsi="GHEA Grapalat"/>
          <w:lang w:val="hy-AM"/>
        </w:rPr>
      </w:pPr>
      <w:r w:rsidRPr="00B0428C">
        <w:rPr>
          <w:rFonts w:ascii="GHEA Grapalat" w:hAnsi="GHEA Grapalat"/>
          <w:lang w:val="hy-AM"/>
        </w:rPr>
        <w:t>(v)</w:t>
      </w:r>
      <w:r w:rsidRPr="00B0428C">
        <w:rPr>
          <w:rFonts w:ascii="GHEA Grapalat" w:hAnsi="GHEA Grapalat"/>
          <w:lang w:val="hy-AM"/>
        </w:rPr>
        <w:tab/>
        <w:t>«</w:t>
      </w:r>
      <w:r w:rsidRPr="00B0428C">
        <w:rPr>
          <w:rFonts w:ascii="GHEA Grapalat" w:hAnsi="GHEA Grapalat" w:cs="Sylfaen"/>
          <w:lang w:val="hy-AM"/>
        </w:rPr>
        <w:t>խոչընդոտում» նշանակում է</w:t>
      </w:r>
    </w:p>
    <w:p w:rsidR="003409C7" w:rsidRPr="00B0428C" w:rsidRDefault="003409C7" w:rsidP="003409C7">
      <w:pPr>
        <w:autoSpaceDE w:val="0"/>
        <w:autoSpaceDN w:val="0"/>
        <w:adjustRightInd w:val="0"/>
        <w:spacing w:after="120"/>
        <w:ind w:left="1701"/>
        <w:jc w:val="both"/>
        <w:rPr>
          <w:rFonts w:ascii="GHEA Grapalat" w:hAnsi="GHEA Grapalat"/>
          <w:lang w:val="hy-AM"/>
        </w:rPr>
      </w:pPr>
      <w:r w:rsidRPr="00B0428C">
        <w:rPr>
          <w:rFonts w:ascii="GHEA Grapalat" w:hAnsi="GHEA Grapalat"/>
          <w:lang w:val="hy-AM"/>
        </w:rPr>
        <w:t>(</w:t>
      </w:r>
      <w:r w:rsidRPr="00B0428C">
        <w:rPr>
          <w:rFonts w:ascii="GHEA Grapalat" w:hAnsi="GHEA Grapalat" w:cs="Sylfaen"/>
          <w:lang w:val="hy-AM"/>
        </w:rPr>
        <w:t>աա</w:t>
      </w:r>
      <w:r w:rsidRPr="00B0428C">
        <w:rPr>
          <w:rFonts w:ascii="GHEA Grapalat" w:hAnsi="GHEA Grapalat"/>
          <w:lang w:val="hy-AM"/>
        </w:rPr>
        <w:t xml:space="preserve">) </w:t>
      </w:r>
      <w:r w:rsidRPr="00B0428C">
        <w:rPr>
          <w:rFonts w:ascii="GHEA Grapalat" w:hAnsi="GHEA Grapalat" w:cs="Sylfaen"/>
          <w:lang w:val="hy-AM"/>
        </w:rPr>
        <w:t>հետաքննության նյութերը միտումնավոր վերացնելը</w:t>
      </w:r>
      <w:r w:rsidRPr="00B0428C">
        <w:rPr>
          <w:rFonts w:ascii="GHEA Grapalat" w:hAnsi="GHEA Grapalat" w:cs="Arial Armenian"/>
          <w:lang w:val="hy-AM"/>
        </w:rPr>
        <w:t xml:space="preserve">, </w:t>
      </w:r>
      <w:r w:rsidRPr="00B0428C">
        <w:rPr>
          <w:rFonts w:ascii="GHEA Grapalat" w:hAnsi="GHEA Grapalat" w:cs="Sylfaen"/>
          <w:lang w:val="hy-AM"/>
        </w:rPr>
        <w:t>փոփոխելը</w:t>
      </w:r>
      <w:r w:rsidRPr="00B0428C">
        <w:rPr>
          <w:rFonts w:ascii="GHEA Grapalat" w:hAnsi="GHEA Grapalat" w:cs="Arial Armenian"/>
          <w:lang w:val="hy-AM"/>
        </w:rPr>
        <w:t xml:space="preserve">, </w:t>
      </w:r>
      <w:r w:rsidRPr="00B0428C">
        <w:rPr>
          <w:rFonts w:ascii="GHEA Grapalat" w:hAnsi="GHEA Grapalat" w:cs="Sylfaen"/>
          <w:lang w:val="hy-AM"/>
        </w:rPr>
        <w:t>կեղծելը կամ թաքցնելը կամ սուտ վկայություններ տալը՝ ըստ էության խոչընդոտելու Բանկի կողմից իրականացվող հետաքննությանը</w:t>
      </w:r>
      <w:r w:rsidRPr="00B0428C">
        <w:rPr>
          <w:rFonts w:ascii="GHEA Grapalat" w:hAnsi="GHEA Grapalat" w:cs="Arial Armenian"/>
          <w:lang w:val="hy-AM"/>
        </w:rPr>
        <w:t xml:space="preserve">, </w:t>
      </w:r>
      <w:r w:rsidRPr="00B0428C">
        <w:rPr>
          <w:rFonts w:ascii="GHEA Grapalat" w:hAnsi="GHEA Grapalat" w:cs="Sylfaen"/>
          <w:lang w:val="hy-AM"/>
        </w:rPr>
        <w:t>որը վերաբերում է կոռուպիցայի</w:t>
      </w:r>
      <w:r w:rsidRPr="00B0428C">
        <w:rPr>
          <w:rFonts w:ascii="GHEA Grapalat" w:hAnsi="GHEA Grapalat" w:cs="Arial Armenian"/>
          <w:lang w:val="hy-AM"/>
        </w:rPr>
        <w:t xml:space="preserve">, </w:t>
      </w:r>
      <w:r w:rsidRPr="00B0428C">
        <w:rPr>
          <w:rFonts w:ascii="GHEA Grapalat" w:hAnsi="GHEA Grapalat" w:cs="Sylfaen"/>
          <w:lang w:val="hy-AM"/>
        </w:rPr>
        <w:t>խարդախության</w:t>
      </w:r>
      <w:r w:rsidRPr="00B0428C">
        <w:rPr>
          <w:rFonts w:ascii="GHEA Grapalat" w:hAnsi="GHEA Grapalat" w:cs="Arial Armenian"/>
          <w:lang w:val="hy-AM"/>
        </w:rPr>
        <w:t xml:space="preserve">, </w:t>
      </w:r>
      <w:r w:rsidRPr="00B0428C">
        <w:rPr>
          <w:rFonts w:ascii="GHEA Grapalat" w:hAnsi="GHEA Grapalat" w:cs="Sylfaen"/>
          <w:lang w:val="hy-AM"/>
        </w:rPr>
        <w:t>հարկադրանքի և գաղտնի համաձայնության մասին հայտարարություններին</w:t>
      </w:r>
      <w:r w:rsidRPr="00B0428C">
        <w:rPr>
          <w:rFonts w:ascii="GHEA Grapalat" w:hAnsi="GHEA Grapalat" w:cs="Arial Armenian"/>
          <w:lang w:val="hy-AM"/>
        </w:rPr>
        <w:t xml:space="preserve">; </w:t>
      </w:r>
      <w:r w:rsidRPr="00B0428C">
        <w:rPr>
          <w:rFonts w:ascii="GHEA Grapalat" w:hAnsi="GHEA Grapalat" w:cs="Sylfaen"/>
          <w:lang w:val="hy-AM"/>
        </w:rPr>
        <w:t>և</w:t>
      </w:r>
      <w:r w:rsidRPr="00B0428C">
        <w:rPr>
          <w:rFonts w:ascii="GHEA Grapalat" w:hAnsi="GHEA Grapalat" w:cs="Arial Armenian"/>
          <w:lang w:val="hy-AM"/>
        </w:rPr>
        <w:t>/</w:t>
      </w:r>
      <w:r w:rsidRPr="00B0428C">
        <w:rPr>
          <w:rFonts w:ascii="GHEA Grapalat" w:hAnsi="GHEA Grapalat" w:cs="Sylfaen"/>
          <w:lang w:val="hy-AM"/>
        </w:rPr>
        <w:t>կամ սպառնալ</w:t>
      </w:r>
      <w:r w:rsidRPr="00B0428C">
        <w:rPr>
          <w:rFonts w:ascii="GHEA Grapalat" w:hAnsi="GHEA Grapalat" w:cs="Arial Armenian"/>
          <w:lang w:val="hy-AM"/>
        </w:rPr>
        <w:t xml:space="preserve">, </w:t>
      </w:r>
      <w:r w:rsidRPr="00B0428C">
        <w:rPr>
          <w:rFonts w:ascii="GHEA Grapalat" w:hAnsi="GHEA Grapalat" w:cs="Sylfaen"/>
          <w:lang w:val="hy-AM"/>
        </w:rPr>
        <w:t>հետապնդել կամ ահաբեկել ցանկացած կողմի՝ խոչընդոտելու նրան տարածելու տեղեկություններ հետաքննությանը վերաբերող նյութերի մասին կամ հետաքննություն պահանջելու</w:t>
      </w:r>
      <w:r w:rsidRPr="00B0428C">
        <w:rPr>
          <w:rFonts w:ascii="GHEA Grapalat" w:hAnsi="GHEA Grapalat" w:cs="Arial Armenian"/>
          <w:lang w:val="hy-AM"/>
        </w:rPr>
        <w:t xml:space="preserve">; </w:t>
      </w:r>
      <w:r w:rsidRPr="00B0428C">
        <w:rPr>
          <w:rFonts w:ascii="GHEA Grapalat" w:hAnsi="GHEA Grapalat" w:cs="Sylfaen"/>
          <w:lang w:val="hy-AM"/>
        </w:rPr>
        <w:t>կամ</w:t>
      </w:r>
    </w:p>
    <w:p w:rsidR="003409C7" w:rsidRPr="00B0428C" w:rsidRDefault="003409C7" w:rsidP="003409C7">
      <w:pPr>
        <w:autoSpaceDE w:val="0"/>
        <w:autoSpaceDN w:val="0"/>
        <w:adjustRightInd w:val="0"/>
        <w:spacing w:after="120"/>
        <w:ind w:left="1701"/>
        <w:jc w:val="both"/>
        <w:rPr>
          <w:rFonts w:ascii="GHEA Grapalat" w:hAnsi="GHEA Grapalat"/>
          <w:lang w:val="hy-AM"/>
        </w:rPr>
      </w:pPr>
      <w:r w:rsidRPr="00B0428C">
        <w:rPr>
          <w:rFonts w:ascii="GHEA Grapalat" w:hAnsi="GHEA Grapalat"/>
          <w:lang w:val="hy-AM"/>
        </w:rPr>
        <w:t>(</w:t>
      </w:r>
      <w:r w:rsidRPr="00B0428C">
        <w:rPr>
          <w:rFonts w:ascii="GHEA Grapalat" w:hAnsi="GHEA Grapalat" w:cs="Sylfaen"/>
          <w:lang w:val="hy-AM"/>
        </w:rPr>
        <w:t>բբ</w:t>
      </w:r>
      <w:r w:rsidRPr="00B0428C">
        <w:rPr>
          <w:rFonts w:ascii="GHEA Grapalat" w:hAnsi="GHEA Grapalat"/>
          <w:lang w:val="hy-AM"/>
        </w:rPr>
        <w:t>)</w:t>
      </w:r>
      <w:r w:rsidRPr="00B0428C">
        <w:rPr>
          <w:rFonts w:ascii="GHEA Grapalat" w:hAnsi="GHEA Grapalat"/>
          <w:lang w:val="hy-AM"/>
        </w:rPr>
        <w:tab/>
      </w:r>
      <w:r w:rsidRPr="00B0428C">
        <w:rPr>
          <w:rFonts w:ascii="GHEA Grapalat" w:hAnsi="GHEA Grapalat" w:cs="Sylfaen"/>
          <w:lang w:val="hy-AM"/>
        </w:rPr>
        <w:t>գործողություններ</w:t>
      </w:r>
      <w:r w:rsidRPr="00B0428C">
        <w:rPr>
          <w:rFonts w:ascii="GHEA Grapalat" w:hAnsi="GHEA Grapalat" w:cs="Arial Armenian"/>
          <w:lang w:val="hy-AM"/>
        </w:rPr>
        <w:t xml:space="preserve">, </w:t>
      </w:r>
      <w:r w:rsidRPr="00B0428C">
        <w:rPr>
          <w:rFonts w:ascii="GHEA Grapalat" w:hAnsi="GHEA Grapalat" w:cs="Sylfaen"/>
          <w:lang w:val="hy-AM"/>
        </w:rPr>
        <w:t>որոնք միտված են ըստ էության խոչընդոտելու Բանկի կողմից հետաքննության ևաուդիտի իրականացումը՝ նախատեսված</w:t>
      </w:r>
      <w:r w:rsidRPr="00B0428C">
        <w:rPr>
          <w:rFonts w:ascii="GHEA Grapalat" w:hAnsi="GHEA Grapalat" w:cs="Arial Armenian"/>
          <w:lang w:val="hy-AM"/>
        </w:rPr>
        <w:t xml:space="preserve"> 1.16 (</w:t>
      </w:r>
      <w:r w:rsidRPr="00B0428C">
        <w:rPr>
          <w:rFonts w:ascii="GHEA Grapalat" w:hAnsi="GHEA Grapalat" w:cs="Sylfaen"/>
          <w:lang w:val="hy-AM"/>
        </w:rPr>
        <w:t>ե</w:t>
      </w:r>
      <w:r w:rsidRPr="00B0428C">
        <w:rPr>
          <w:rFonts w:ascii="GHEA Grapalat" w:hAnsi="GHEA Grapalat" w:cs="Arial Armenian"/>
          <w:lang w:val="hy-AM"/>
        </w:rPr>
        <w:t>)</w:t>
      </w:r>
      <w:r w:rsidRPr="00B0428C">
        <w:rPr>
          <w:rFonts w:ascii="GHEA Grapalat" w:hAnsi="GHEA Grapalat" w:cs="Sylfaen"/>
          <w:lang w:val="hy-AM"/>
        </w:rPr>
        <w:t>ենթակետով ստորև</w:t>
      </w:r>
      <w:r w:rsidRPr="00B0428C">
        <w:rPr>
          <w:rFonts w:ascii="GHEA Grapalat" w:hAnsi="GHEA Grapalat" w:cs="Arial Armenian"/>
          <w:lang w:val="hy-AM"/>
        </w:rPr>
        <w:t>:</w:t>
      </w:r>
    </w:p>
    <w:p w:rsidR="003409C7" w:rsidRPr="00B0428C" w:rsidRDefault="003409C7" w:rsidP="003409C7">
      <w:pPr>
        <w:adjustRightInd w:val="0"/>
        <w:spacing w:after="200"/>
        <w:jc w:val="both"/>
        <w:rPr>
          <w:rFonts w:ascii="GHEA Grapalat" w:hAnsi="GHEA Grapalat" w:cs="Sylfaen"/>
          <w:lang w:val="hy-AM"/>
        </w:rPr>
      </w:pPr>
      <w:r w:rsidRPr="00B0428C">
        <w:rPr>
          <w:rFonts w:ascii="GHEA Grapalat" w:hAnsi="GHEA Grapalat"/>
          <w:lang w:val="hy-AM"/>
        </w:rPr>
        <w:lastRenderedPageBreak/>
        <w:t>(բ)</w:t>
      </w:r>
      <w:r w:rsidRPr="00B0428C">
        <w:rPr>
          <w:rFonts w:ascii="GHEA Grapalat" w:hAnsi="GHEA Grapalat"/>
          <w:lang w:val="hy-AM"/>
        </w:rPr>
        <w:tab/>
      </w:r>
      <w:r w:rsidRPr="00B0428C">
        <w:rPr>
          <w:rFonts w:ascii="GHEA Grapalat" w:hAnsi="GHEA Grapalat" w:cs="Sylfaen"/>
          <w:lang w:val="hy-AM"/>
        </w:rPr>
        <w:t xml:space="preserve">կմերժի առաջարկը պայմանագրի շնորհման համար, եթե որոշում է, որ հայտատուն, կամ նրա աշխատակազմը կամ իր գործակալները կամ իր ենթախորհրդատուները, ենթակապալառուները, ծառայություն մատուցողները, մատակարարները և (կամ) իրենց աշխատակիցները, որոնք  երաշխավորված է պայմանագրի շնորհման համար տվյալ պայմանագրի համար մրցելիս ուղղակիորեն կամ անուղղակիորեն ներգրավվել են կուռուպցիոն, կեղծ, խարդախ, հարկադիր կամ խոչընդոտող գործելակերպերում, </w:t>
      </w:r>
    </w:p>
    <w:p w:rsidR="003409C7" w:rsidRPr="00B0428C" w:rsidRDefault="003409C7" w:rsidP="003409C7">
      <w:pPr>
        <w:pStyle w:val="Default"/>
        <w:spacing w:after="200"/>
        <w:jc w:val="both"/>
        <w:rPr>
          <w:rFonts w:ascii="GHEA Grapalat" w:hAnsi="GHEA Grapalat"/>
          <w:color w:val="auto"/>
          <w:lang w:val="hy-AM"/>
        </w:rPr>
      </w:pPr>
      <w:r w:rsidRPr="00B0428C">
        <w:rPr>
          <w:rFonts w:ascii="GHEA Grapalat" w:hAnsi="GHEA Grapalat" w:cs="Sylfaen"/>
          <w:color w:val="auto"/>
          <w:lang w:val="hy-AM"/>
        </w:rPr>
        <w:t>(գ)   կհայտարարի սխալ գնումներ  և չեղյալ կհայտարարի վարկի այն մասը, որը հատկացված է պայմանագրի, եթե այն որոշում է, որ վարկից որևէ եկամուտներ ստացողի կամ Վարկառուի ներկայացուցիչները ցանկացած պահին ներգրավված են կուռուպցիոն, կեղծ, խարդախ, հարկադիր կամ խոչընդոտող գործելակերպերում տվալ պայմանագրի գնումների կամ իրականացման ընթացքում առանց Վարկառուի կողմից ձեռնարկված ժամանակին և համապատասխան միջոցառումների, որոնք բավարարում են Բանկի պահանջները՝ անդրադառնալու այդ գործելակերպերին, երբ դրանք տեղի են ունենում, ներառյալ Բանկին ժամանակին չտեղեկացնելը այդ գործելակերպերի մասին, երբ դրանց մասին իրենք տեղեկացվում են,</w:t>
      </w:r>
    </w:p>
    <w:p w:rsidR="003409C7" w:rsidRPr="00B0428C" w:rsidRDefault="003409C7" w:rsidP="003409C7">
      <w:pPr>
        <w:pStyle w:val="Default"/>
        <w:spacing w:after="200"/>
        <w:jc w:val="both"/>
        <w:rPr>
          <w:rFonts w:ascii="GHEA Grapalat" w:hAnsi="GHEA Grapalat"/>
          <w:color w:val="auto"/>
          <w:lang w:val="hy-AM"/>
        </w:rPr>
      </w:pPr>
      <w:r w:rsidRPr="00B0428C">
        <w:rPr>
          <w:rFonts w:ascii="GHEA Grapalat" w:hAnsi="GHEA Grapalat"/>
          <w:color w:val="auto"/>
          <w:lang w:val="hy-AM"/>
        </w:rPr>
        <w:t>(դ)</w:t>
      </w:r>
      <w:r w:rsidRPr="00B0428C">
        <w:rPr>
          <w:rFonts w:ascii="GHEA Grapalat" w:hAnsi="GHEA Grapalat"/>
          <w:color w:val="auto"/>
          <w:lang w:val="hy-AM"/>
        </w:rPr>
        <w:tab/>
      </w:r>
      <w:r w:rsidRPr="00B0428C">
        <w:rPr>
          <w:rFonts w:ascii="GHEA Grapalat" w:hAnsi="GHEA Grapalat" w:cs="Sylfaen"/>
          <w:color w:val="auto"/>
          <w:lang w:val="hy-AM"/>
        </w:rPr>
        <w:t>ցանկացած պահին պատժամիջոցներ կկիրառի ընկերության կամ անհատի նկատմամբ համաձայն Բանկի պատժամիջոցների կիրառության ընթացակարգերի</w:t>
      </w:r>
      <w:r w:rsidRPr="00B0428C">
        <w:rPr>
          <w:rFonts w:ascii="GHEA Grapalat" w:hAnsi="GHEA Grapalat"/>
          <w:color w:val="auto"/>
          <w:vertAlign w:val="superscript"/>
        </w:rPr>
        <w:footnoteReference w:id="7"/>
      </w:r>
      <w:r w:rsidRPr="00B0428C">
        <w:rPr>
          <w:rFonts w:ascii="GHEA Grapalat" w:hAnsi="GHEA Grapalat"/>
          <w:color w:val="auto"/>
          <w:lang w:val="hy-AM"/>
        </w:rPr>
        <w:t xml:space="preserve">, </w:t>
      </w:r>
      <w:r w:rsidRPr="00B0428C">
        <w:rPr>
          <w:rFonts w:ascii="GHEA Grapalat" w:hAnsi="GHEA Grapalat" w:cs="Sylfaen"/>
          <w:color w:val="auto"/>
          <w:lang w:val="hy-AM"/>
        </w:rPr>
        <w:t>այդ թվում` հրապարակայնեորեն հայտարարելով, որ այդ ընկերությունը կամ անհատը ընդունելի չէ, ոչ անորոշ և ոչ էլ որոշակի ժամանակահատվածի համար (i) շնորհվել Բանկի կողմից ֆինանսավորվող պայմանագիր, և (ii) առաջադրված լինել</w:t>
      </w:r>
      <w:r w:rsidRPr="00B0428C">
        <w:rPr>
          <w:rFonts w:ascii="GHEA Grapalat" w:hAnsi="GHEA Grapalat"/>
          <w:color w:val="auto"/>
          <w:vertAlign w:val="superscript"/>
        </w:rPr>
        <w:footnoteReference w:id="8"/>
      </w:r>
      <w:r w:rsidRPr="00B0428C">
        <w:rPr>
          <w:rFonts w:ascii="GHEA Grapalat" w:hAnsi="GHEA Grapalat"/>
          <w:color w:val="auto"/>
          <w:lang w:val="hy-AM"/>
        </w:rPr>
        <w:t xml:space="preserve">, </w:t>
      </w:r>
    </w:p>
    <w:p w:rsidR="003409C7" w:rsidRPr="00B0428C" w:rsidRDefault="003409C7" w:rsidP="003409C7">
      <w:pPr>
        <w:pStyle w:val="Default"/>
        <w:spacing w:after="200"/>
        <w:jc w:val="both"/>
        <w:rPr>
          <w:rFonts w:ascii="GHEA Grapalat" w:hAnsi="GHEA Grapalat"/>
          <w:lang w:val="hy-AM"/>
        </w:rPr>
      </w:pPr>
      <w:r w:rsidRPr="00B0428C">
        <w:rPr>
          <w:rFonts w:ascii="GHEA Grapalat" w:hAnsi="GHEA Grapalat"/>
          <w:lang w:val="hy-AM"/>
        </w:rPr>
        <w:lastRenderedPageBreak/>
        <w:t>(ե)</w:t>
      </w:r>
      <w:r w:rsidRPr="00B0428C">
        <w:rPr>
          <w:rFonts w:ascii="GHEA Grapalat" w:hAnsi="GHEA Grapalat"/>
          <w:lang w:val="hy-AM"/>
        </w:rPr>
        <w:tab/>
      </w:r>
      <w:r w:rsidRPr="00B0428C">
        <w:rPr>
          <w:rFonts w:ascii="GHEA Grapalat" w:hAnsi="GHEA Grapalat" w:cs="Sylfaen"/>
          <w:color w:val="auto"/>
          <w:lang w:val="hy-AM"/>
        </w:rPr>
        <w:t>կպահանջի, որ մրցութային փաստաթղթերում ներառվի մի դրույթ և Բանկի վարկով ֆինանսավորվող  պայմանագրերում, որոնք պահանջում են հայտատուներ, մատակարարներ և կապալառուներ և իրենց ենթակապալառուները, գործակալները, անձնակազմը, խորհրդատուները, ծառայություն մատուցողները կամ մատակարարները, թույլատրելու Բանկին ստուգել բոլոր հաշիվները</w:t>
      </w:r>
      <w:r w:rsidRPr="00B0428C">
        <w:rPr>
          <w:rFonts w:ascii="GHEA Grapalat" w:hAnsi="GHEA Grapalat"/>
          <w:color w:val="auto"/>
          <w:lang w:val="hy-AM"/>
        </w:rPr>
        <w:t xml:space="preserve">, </w:t>
      </w:r>
      <w:r w:rsidRPr="00B0428C">
        <w:rPr>
          <w:rFonts w:ascii="GHEA Grapalat" w:hAnsi="GHEA Grapalat" w:cs="Sylfaen"/>
          <w:color w:val="auto"/>
          <w:lang w:val="hy-AM"/>
        </w:rPr>
        <w:t>փաստաթղթերը և հայտերի ներկայացման և պայմանագրի կատարման հետ կապված այլ փաստաթղթեր և ստուգել դրանք Բանկի ստուգողների կողմից:</w:t>
      </w:r>
    </w:p>
    <w:p w:rsidR="00455149" w:rsidRPr="00B0428C" w:rsidRDefault="00455149" w:rsidP="00E748FD">
      <w:pPr>
        <w:pStyle w:val="Footer"/>
        <w:tabs>
          <w:tab w:val="left" w:pos="-1080"/>
          <w:tab w:val="left" w:pos="-720"/>
          <w:tab w:val="left" w:pos="0"/>
          <w:tab w:val="left" w:pos="720"/>
          <w:tab w:val="left" w:pos="1440"/>
          <w:tab w:val="left" w:pos="2160"/>
          <w:tab w:val="left" w:pos="3510"/>
          <w:tab w:val="left" w:pos="5310"/>
          <w:tab w:val="left" w:pos="6480"/>
        </w:tabs>
        <w:rPr>
          <w:rFonts w:ascii="Sylfaen" w:hAnsi="Sylfaen"/>
          <w:szCs w:val="24"/>
          <w:lang w:val="hy-AM"/>
        </w:rPr>
        <w:sectPr w:rsidR="00455149" w:rsidRPr="00B0428C" w:rsidSect="00523F81">
          <w:type w:val="oddPage"/>
          <w:pgSz w:w="12240" w:h="15840" w:code="1"/>
          <w:pgMar w:top="1440" w:right="1440" w:bottom="1440" w:left="1800" w:header="720" w:footer="720" w:gutter="0"/>
          <w:paperSrc w:first="15" w:other="15"/>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B0428C">
        <w:trPr>
          <w:trHeight w:val="600"/>
        </w:trPr>
        <w:tc>
          <w:tcPr>
            <w:tcW w:w="9198" w:type="dxa"/>
            <w:tcBorders>
              <w:top w:val="nil"/>
              <w:left w:val="nil"/>
              <w:bottom w:val="nil"/>
              <w:right w:val="nil"/>
            </w:tcBorders>
            <w:vAlign w:val="center"/>
          </w:tcPr>
          <w:p w:rsidR="00455149" w:rsidRPr="00B0428C" w:rsidRDefault="009F538C" w:rsidP="00E748FD">
            <w:pPr>
              <w:pStyle w:val="Subtitle"/>
              <w:rPr>
                <w:rFonts w:ascii="GHEA Grapalat" w:hAnsi="GHEA Grapalat"/>
                <w:lang w:val="hy-AM"/>
              </w:rPr>
            </w:pPr>
            <w:bookmarkStart w:id="89" w:name="_Toc471555340"/>
            <w:bookmarkStart w:id="90" w:name="_Toc471555883"/>
            <w:bookmarkStart w:id="91" w:name="_Toc488411760"/>
            <w:bookmarkStart w:id="92" w:name="_Toc347227548"/>
            <w:bookmarkStart w:id="93" w:name="_Toc438266930"/>
            <w:bookmarkStart w:id="94" w:name="_Toc438267904"/>
            <w:bookmarkStart w:id="95" w:name="_Toc438366671"/>
            <w:r w:rsidRPr="00B0428C">
              <w:rPr>
                <w:rFonts w:ascii="GHEA Grapalat" w:hAnsi="GHEA Grapalat"/>
                <w:lang w:val="hy-AM"/>
              </w:rPr>
              <w:lastRenderedPageBreak/>
              <w:t>Բաժին VIII.  Պայմանագրի ընդհանուր պայմաններ</w:t>
            </w:r>
            <w:bookmarkEnd w:id="89"/>
            <w:bookmarkEnd w:id="90"/>
            <w:bookmarkEnd w:id="91"/>
            <w:bookmarkEnd w:id="92"/>
          </w:p>
        </w:tc>
      </w:tr>
    </w:tbl>
    <w:p w:rsidR="00455149" w:rsidRPr="00B0428C" w:rsidRDefault="00455149" w:rsidP="00E748FD">
      <w:pPr>
        <w:rPr>
          <w:rFonts w:ascii="GHEA Grapalat" w:hAnsi="GHEA Grapalat"/>
          <w:lang w:val="hy-AM"/>
        </w:rPr>
      </w:pPr>
    </w:p>
    <w:p w:rsidR="00455149" w:rsidRPr="00B0428C" w:rsidRDefault="009F538C" w:rsidP="00E748FD">
      <w:pPr>
        <w:jc w:val="center"/>
        <w:rPr>
          <w:rFonts w:ascii="GHEA Grapalat" w:hAnsi="GHEA Grapalat"/>
          <w:b/>
          <w:sz w:val="32"/>
          <w:lang w:val="hy-AM"/>
        </w:rPr>
      </w:pPr>
      <w:r w:rsidRPr="00B0428C">
        <w:rPr>
          <w:rFonts w:ascii="GHEA Grapalat" w:hAnsi="GHEA Grapalat"/>
          <w:b/>
          <w:sz w:val="32"/>
          <w:lang w:val="hy-AM"/>
        </w:rPr>
        <w:t>Բովանդակություն</w:t>
      </w:r>
    </w:p>
    <w:p w:rsidR="00455149" w:rsidRPr="00B0428C" w:rsidRDefault="00455149" w:rsidP="00E748FD">
      <w:pPr>
        <w:jc w:val="center"/>
        <w:rPr>
          <w:rFonts w:ascii="GHEA Grapalat" w:hAnsi="GHEA Grapalat"/>
          <w:b/>
          <w:sz w:val="32"/>
          <w:lang w:val="hy-AM"/>
        </w:rPr>
      </w:pPr>
    </w:p>
    <w:p w:rsidR="003409C7" w:rsidRPr="00B0428C" w:rsidRDefault="003409C7" w:rsidP="003409C7">
      <w:pPr>
        <w:pStyle w:val="TOC1"/>
        <w:rPr>
          <w:rFonts w:ascii="GHEA Grapalat" w:hAnsi="GHEA Grapalat"/>
          <w:b w:val="0"/>
          <w:sz w:val="22"/>
          <w:szCs w:val="22"/>
          <w:lang w:val="hy-AM"/>
        </w:rPr>
      </w:pPr>
      <w:r w:rsidRPr="00B0428C">
        <w:rPr>
          <w:rFonts w:ascii="GHEA Grapalat" w:hAnsi="GHEA Grapalat"/>
          <w:b w:val="0"/>
        </w:rPr>
        <w:fldChar w:fldCharType="begin"/>
      </w:r>
      <w:r w:rsidRPr="00B0428C">
        <w:rPr>
          <w:rFonts w:ascii="GHEA Grapalat" w:hAnsi="GHEA Grapalat"/>
          <w:b w:val="0"/>
          <w:lang w:val="hy-AM"/>
        </w:rPr>
        <w:instrText xml:space="preserve"> TOC \t "sec7-clauses,1" </w:instrText>
      </w:r>
      <w:r w:rsidRPr="00B0428C">
        <w:rPr>
          <w:rFonts w:ascii="GHEA Grapalat" w:hAnsi="GHEA Grapalat"/>
          <w:b w:val="0"/>
        </w:rPr>
        <w:fldChar w:fldCharType="separate"/>
      </w:r>
      <w:r w:rsidRPr="00B0428C">
        <w:rPr>
          <w:rFonts w:ascii="GHEA Grapalat" w:hAnsi="GHEA Grapalat"/>
          <w:lang w:val="hy-AM"/>
        </w:rPr>
        <w:t>1.</w:t>
      </w:r>
      <w:r w:rsidRPr="00B0428C">
        <w:rPr>
          <w:rFonts w:ascii="GHEA Grapalat" w:hAnsi="GHEA Grapalat"/>
          <w:b w:val="0"/>
          <w:sz w:val="22"/>
          <w:szCs w:val="22"/>
          <w:lang w:val="hy-AM"/>
        </w:rPr>
        <w:tab/>
      </w:r>
      <w:r w:rsidRPr="00B0428C">
        <w:rPr>
          <w:rFonts w:ascii="GHEA Grapalat" w:hAnsi="GHEA Grapalat"/>
          <w:lang w:val="hy-AM"/>
        </w:rPr>
        <w:t>Սահմանումներ</w:t>
      </w:r>
      <w:r w:rsidRPr="00B0428C">
        <w:rPr>
          <w:rFonts w:ascii="GHEA Grapalat" w:hAnsi="GHEA Grapalat"/>
          <w:lang w:val="hy-AM"/>
        </w:rPr>
        <w:tab/>
      </w:r>
      <w:r w:rsidRPr="00B0428C">
        <w:rPr>
          <w:rFonts w:ascii="GHEA Grapalat" w:hAnsi="GHEA Grapalat"/>
        </w:rPr>
        <w:fldChar w:fldCharType="begin"/>
      </w:r>
      <w:r w:rsidRPr="00B0428C">
        <w:rPr>
          <w:rFonts w:ascii="GHEA Grapalat" w:hAnsi="GHEA Grapalat"/>
          <w:lang w:val="hy-AM"/>
        </w:rPr>
        <w:instrText xml:space="preserve"> PAGEREF _Toc428456690 \h </w:instrText>
      </w:r>
      <w:r w:rsidRPr="00B0428C">
        <w:rPr>
          <w:rFonts w:ascii="GHEA Grapalat" w:hAnsi="GHEA Grapalat"/>
        </w:rPr>
      </w:r>
      <w:r w:rsidRPr="00B0428C">
        <w:rPr>
          <w:rFonts w:ascii="GHEA Grapalat" w:hAnsi="GHEA Grapalat"/>
        </w:rPr>
        <w:fldChar w:fldCharType="separate"/>
      </w:r>
      <w:r w:rsidR="008F3396" w:rsidRPr="00B0428C">
        <w:rPr>
          <w:rFonts w:ascii="GHEA Grapalat" w:hAnsi="GHEA Grapalat"/>
          <w:lang w:val="hy-AM"/>
        </w:rPr>
        <w:t>55</w:t>
      </w:r>
      <w:r w:rsidRPr="00B0428C">
        <w:rPr>
          <w:rFonts w:ascii="GHEA Grapalat" w:hAnsi="GHEA Grapalat"/>
        </w:rPr>
        <w:fldChar w:fldCharType="end"/>
      </w:r>
    </w:p>
    <w:p w:rsidR="003409C7" w:rsidRPr="00B0428C" w:rsidRDefault="003409C7" w:rsidP="003409C7">
      <w:pPr>
        <w:pStyle w:val="TOC1"/>
        <w:rPr>
          <w:rFonts w:ascii="GHEA Grapalat" w:hAnsi="GHEA Grapalat"/>
          <w:b w:val="0"/>
          <w:sz w:val="22"/>
          <w:szCs w:val="22"/>
          <w:lang w:val="hy-AM"/>
        </w:rPr>
      </w:pPr>
      <w:r w:rsidRPr="00B0428C">
        <w:rPr>
          <w:rFonts w:ascii="GHEA Grapalat" w:hAnsi="GHEA Grapalat"/>
          <w:lang w:val="hy-AM"/>
        </w:rPr>
        <w:t>2.</w:t>
      </w:r>
      <w:r w:rsidRPr="00B0428C">
        <w:rPr>
          <w:rFonts w:ascii="GHEA Grapalat" w:hAnsi="GHEA Grapalat"/>
          <w:b w:val="0"/>
          <w:sz w:val="22"/>
          <w:szCs w:val="22"/>
          <w:lang w:val="hy-AM"/>
        </w:rPr>
        <w:tab/>
      </w:r>
      <w:r w:rsidRPr="00B0428C">
        <w:rPr>
          <w:rFonts w:ascii="GHEA Grapalat" w:hAnsi="GHEA Grapalat" w:cs="Sylfaen"/>
          <w:lang w:val="hy-AM"/>
        </w:rPr>
        <w:t>Պայմանագրի փաստաթղթեր</w:t>
      </w:r>
      <w:r w:rsidRPr="00B0428C">
        <w:rPr>
          <w:rFonts w:ascii="GHEA Grapalat" w:hAnsi="GHEA Grapalat"/>
          <w:lang w:val="hy-AM"/>
        </w:rPr>
        <w:tab/>
      </w:r>
      <w:r w:rsidRPr="00B0428C">
        <w:rPr>
          <w:rFonts w:ascii="GHEA Grapalat" w:hAnsi="GHEA Grapalat"/>
        </w:rPr>
        <w:fldChar w:fldCharType="begin"/>
      </w:r>
      <w:r w:rsidRPr="00B0428C">
        <w:rPr>
          <w:rFonts w:ascii="GHEA Grapalat" w:hAnsi="GHEA Grapalat"/>
          <w:lang w:val="hy-AM"/>
        </w:rPr>
        <w:instrText xml:space="preserve"> PAGEREF _Toc428456691 \h </w:instrText>
      </w:r>
      <w:r w:rsidRPr="00B0428C">
        <w:rPr>
          <w:rFonts w:ascii="GHEA Grapalat" w:hAnsi="GHEA Grapalat"/>
        </w:rPr>
      </w:r>
      <w:r w:rsidRPr="00B0428C">
        <w:rPr>
          <w:rFonts w:ascii="GHEA Grapalat" w:hAnsi="GHEA Grapalat"/>
        </w:rPr>
        <w:fldChar w:fldCharType="separate"/>
      </w:r>
      <w:r w:rsidR="008F3396" w:rsidRPr="00B0428C">
        <w:rPr>
          <w:rFonts w:ascii="GHEA Grapalat" w:hAnsi="GHEA Grapalat"/>
          <w:lang w:val="hy-AM"/>
        </w:rPr>
        <w:t>56</w:t>
      </w:r>
      <w:r w:rsidRPr="00B0428C">
        <w:rPr>
          <w:rFonts w:ascii="GHEA Grapalat" w:hAnsi="GHEA Grapalat"/>
        </w:rPr>
        <w:fldChar w:fldCharType="end"/>
      </w:r>
    </w:p>
    <w:p w:rsidR="003409C7" w:rsidRPr="00B0428C" w:rsidRDefault="003409C7" w:rsidP="003409C7">
      <w:pPr>
        <w:pStyle w:val="TOC1"/>
        <w:rPr>
          <w:rFonts w:ascii="GHEA Grapalat" w:hAnsi="GHEA Grapalat"/>
          <w:b w:val="0"/>
          <w:sz w:val="22"/>
          <w:szCs w:val="22"/>
          <w:lang w:val="hy-AM"/>
        </w:rPr>
      </w:pPr>
      <w:r w:rsidRPr="00B0428C">
        <w:rPr>
          <w:rFonts w:ascii="GHEA Grapalat" w:hAnsi="GHEA Grapalat"/>
          <w:lang w:val="hy-AM"/>
        </w:rPr>
        <w:t>3.</w:t>
      </w:r>
      <w:r w:rsidRPr="00B0428C">
        <w:rPr>
          <w:rFonts w:ascii="GHEA Grapalat" w:hAnsi="GHEA Grapalat"/>
          <w:b w:val="0"/>
          <w:sz w:val="22"/>
          <w:szCs w:val="22"/>
          <w:lang w:val="hy-AM"/>
        </w:rPr>
        <w:tab/>
      </w:r>
      <w:r w:rsidRPr="00B0428C">
        <w:rPr>
          <w:rFonts w:ascii="GHEA Grapalat" w:hAnsi="GHEA Grapalat" w:cs="Sylfaen"/>
          <w:lang w:val="hy-AM"/>
        </w:rPr>
        <w:t>Խարդախություն և կոռուպցիա</w:t>
      </w:r>
      <w:r w:rsidRPr="00B0428C">
        <w:rPr>
          <w:rFonts w:ascii="GHEA Grapalat" w:hAnsi="GHEA Grapalat"/>
          <w:lang w:val="hy-AM"/>
        </w:rPr>
        <w:tab/>
      </w:r>
      <w:r w:rsidRPr="00B0428C">
        <w:rPr>
          <w:rFonts w:ascii="GHEA Grapalat" w:hAnsi="GHEA Grapalat"/>
        </w:rPr>
        <w:fldChar w:fldCharType="begin"/>
      </w:r>
      <w:r w:rsidRPr="00B0428C">
        <w:rPr>
          <w:rFonts w:ascii="GHEA Grapalat" w:hAnsi="GHEA Grapalat"/>
          <w:lang w:val="hy-AM"/>
        </w:rPr>
        <w:instrText xml:space="preserve"> PAGEREF _Toc428456692 \h </w:instrText>
      </w:r>
      <w:r w:rsidRPr="00B0428C">
        <w:rPr>
          <w:rFonts w:ascii="GHEA Grapalat" w:hAnsi="GHEA Grapalat"/>
        </w:rPr>
      </w:r>
      <w:r w:rsidRPr="00B0428C">
        <w:rPr>
          <w:rFonts w:ascii="GHEA Grapalat" w:hAnsi="GHEA Grapalat"/>
        </w:rPr>
        <w:fldChar w:fldCharType="separate"/>
      </w:r>
      <w:r w:rsidR="008F3396" w:rsidRPr="00B0428C">
        <w:rPr>
          <w:rFonts w:ascii="GHEA Grapalat" w:hAnsi="GHEA Grapalat"/>
          <w:lang w:val="hy-AM"/>
        </w:rPr>
        <w:t>57</w:t>
      </w:r>
      <w:r w:rsidRPr="00B0428C">
        <w:rPr>
          <w:rFonts w:ascii="GHEA Grapalat" w:hAnsi="GHEA Grapalat"/>
        </w:rPr>
        <w:fldChar w:fldCharType="end"/>
      </w:r>
    </w:p>
    <w:p w:rsidR="003409C7" w:rsidRPr="00B0428C" w:rsidRDefault="003409C7" w:rsidP="003409C7">
      <w:pPr>
        <w:pStyle w:val="TOC1"/>
        <w:rPr>
          <w:rFonts w:ascii="GHEA Grapalat" w:hAnsi="GHEA Grapalat"/>
          <w:b w:val="0"/>
          <w:sz w:val="22"/>
          <w:szCs w:val="22"/>
          <w:lang w:val="hy-AM"/>
        </w:rPr>
      </w:pPr>
      <w:r w:rsidRPr="00B0428C">
        <w:rPr>
          <w:rFonts w:ascii="GHEA Grapalat" w:hAnsi="GHEA Grapalat" w:cs="Sylfaen"/>
          <w:lang w:val="hy-AM"/>
        </w:rPr>
        <w:t>4. Մեկնաբանում</w:t>
      </w:r>
      <w:r w:rsidRPr="00B0428C">
        <w:rPr>
          <w:rFonts w:ascii="GHEA Grapalat" w:hAnsi="GHEA Grapalat"/>
          <w:lang w:val="hy-AM"/>
        </w:rPr>
        <w:tab/>
      </w:r>
      <w:r w:rsidRPr="00B0428C">
        <w:rPr>
          <w:rFonts w:ascii="GHEA Grapalat" w:hAnsi="GHEA Grapalat"/>
        </w:rPr>
        <w:fldChar w:fldCharType="begin"/>
      </w:r>
      <w:r w:rsidRPr="00B0428C">
        <w:rPr>
          <w:rFonts w:ascii="GHEA Grapalat" w:hAnsi="GHEA Grapalat"/>
          <w:lang w:val="hy-AM"/>
        </w:rPr>
        <w:instrText xml:space="preserve"> PAGEREF _Toc428456693 \h </w:instrText>
      </w:r>
      <w:r w:rsidRPr="00B0428C">
        <w:rPr>
          <w:rFonts w:ascii="GHEA Grapalat" w:hAnsi="GHEA Grapalat"/>
        </w:rPr>
      </w:r>
      <w:r w:rsidRPr="00B0428C">
        <w:rPr>
          <w:rFonts w:ascii="GHEA Grapalat" w:hAnsi="GHEA Grapalat"/>
        </w:rPr>
        <w:fldChar w:fldCharType="separate"/>
      </w:r>
      <w:r w:rsidR="008F3396" w:rsidRPr="00B0428C">
        <w:rPr>
          <w:rFonts w:ascii="GHEA Grapalat" w:hAnsi="GHEA Grapalat"/>
          <w:lang w:val="hy-AM"/>
        </w:rPr>
        <w:t>57</w:t>
      </w:r>
      <w:r w:rsidRPr="00B0428C">
        <w:rPr>
          <w:rFonts w:ascii="GHEA Grapalat" w:hAnsi="GHEA Grapalat"/>
        </w:rPr>
        <w:fldChar w:fldCharType="end"/>
      </w:r>
    </w:p>
    <w:p w:rsidR="003409C7" w:rsidRPr="00B0428C" w:rsidRDefault="003409C7" w:rsidP="003409C7">
      <w:pPr>
        <w:pStyle w:val="TOC1"/>
        <w:rPr>
          <w:rFonts w:ascii="GHEA Grapalat" w:hAnsi="GHEA Grapalat"/>
          <w:b w:val="0"/>
          <w:sz w:val="22"/>
          <w:szCs w:val="22"/>
          <w:lang w:val="hy-AM"/>
        </w:rPr>
      </w:pPr>
      <w:r w:rsidRPr="00B0428C">
        <w:rPr>
          <w:rFonts w:ascii="GHEA Grapalat" w:hAnsi="GHEA Grapalat"/>
          <w:lang w:val="hy-AM"/>
        </w:rPr>
        <w:t>5.</w:t>
      </w:r>
      <w:r w:rsidRPr="00B0428C">
        <w:rPr>
          <w:rFonts w:ascii="GHEA Grapalat" w:hAnsi="GHEA Grapalat"/>
          <w:b w:val="0"/>
          <w:sz w:val="22"/>
          <w:szCs w:val="22"/>
          <w:lang w:val="hy-AM"/>
        </w:rPr>
        <w:tab/>
      </w:r>
      <w:r w:rsidRPr="00B0428C">
        <w:rPr>
          <w:rFonts w:ascii="GHEA Grapalat" w:hAnsi="GHEA Grapalat" w:cs="Sylfaen"/>
          <w:lang w:val="hy-AM"/>
        </w:rPr>
        <w:t>Լեզու</w:t>
      </w:r>
      <w:r w:rsidRPr="00B0428C">
        <w:rPr>
          <w:rFonts w:ascii="GHEA Grapalat" w:hAnsi="GHEA Grapalat"/>
          <w:lang w:val="hy-AM"/>
        </w:rPr>
        <w:tab/>
      </w:r>
      <w:r w:rsidRPr="00B0428C">
        <w:rPr>
          <w:rFonts w:ascii="GHEA Grapalat" w:hAnsi="GHEA Grapalat"/>
        </w:rPr>
        <w:fldChar w:fldCharType="begin"/>
      </w:r>
      <w:r w:rsidRPr="00B0428C">
        <w:rPr>
          <w:rFonts w:ascii="GHEA Grapalat" w:hAnsi="GHEA Grapalat"/>
          <w:lang w:val="hy-AM"/>
        </w:rPr>
        <w:instrText xml:space="preserve"> PAGEREF _Toc428456694 \h </w:instrText>
      </w:r>
      <w:r w:rsidRPr="00B0428C">
        <w:rPr>
          <w:rFonts w:ascii="GHEA Grapalat" w:hAnsi="GHEA Grapalat"/>
        </w:rPr>
      </w:r>
      <w:r w:rsidRPr="00B0428C">
        <w:rPr>
          <w:rFonts w:ascii="GHEA Grapalat" w:hAnsi="GHEA Grapalat"/>
        </w:rPr>
        <w:fldChar w:fldCharType="separate"/>
      </w:r>
      <w:r w:rsidR="008F3396" w:rsidRPr="00B0428C">
        <w:rPr>
          <w:rFonts w:ascii="GHEA Grapalat" w:hAnsi="GHEA Grapalat"/>
          <w:lang w:val="hy-AM"/>
        </w:rPr>
        <w:t>58</w:t>
      </w:r>
      <w:r w:rsidRPr="00B0428C">
        <w:rPr>
          <w:rFonts w:ascii="GHEA Grapalat" w:hAnsi="GHEA Grapalat"/>
        </w:rPr>
        <w:fldChar w:fldCharType="end"/>
      </w:r>
    </w:p>
    <w:p w:rsidR="003409C7" w:rsidRPr="00B0428C" w:rsidRDefault="003409C7" w:rsidP="003409C7">
      <w:pPr>
        <w:pStyle w:val="TOC1"/>
        <w:rPr>
          <w:rFonts w:ascii="GHEA Grapalat" w:hAnsi="GHEA Grapalat"/>
          <w:b w:val="0"/>
          <w:sz w:val="22"/>
          <w:szCs w:val="22"/>
          <w:lang w:val="hy-AM"/>
        </w:rPr>
      </w:pPr>
      <w:r w:rsidRPr="00B0428C">
        <w:rPr>
          <w:rFonts w:ascii="GHEA Grapalat" w:hAnsi="GHEA Grapalat" w:cs="Sylfaen"/>
          <w:lang w:val="hy-AM"/>
        </w:rPr>
        <w:t>6.</w:t>
      </w:r>
      <w:r w:rsidRPr="00B0428C">
        <w:rPr>
          <w:rFonts w:ascii="GHEA Grapalat" w:hAnsi="GHEA Grapalat"/>
          <w:b w:val="0"/>
          <w:sz w:val="22"/>
          <w:szCs w:val="22"/>
          <w:lang w:val="hy-AM"/>
        </w:rPr>
        <w:tab/>
      </w:r>
      <w:r w:rsidRPr="00B0428C">
        <w:rPr>
          <w:rFonts w:ascii="GHEA Grapalat" w:hAnsi="GHEA Grapalat" w:cs="Sylfaen"/>
          <w:lang w:val="hy-AM"/>
        </w:rPr>
        <w:t>Համատեղ ձեռնակություն կոնսորցիում կամ ընկերակցություն</w:t>
      </w:r>
      <w:r w:rsidRPr="00B0428C">
        <w:rPr>
          <w:rFonts w:ascii="GHEA Grapalat" w:hAnsi="GHEA Grapalat"/>
          <w:lang w:val="hy-AM"/>
        </w:rPr>
        <w:tab/>
      </w:r>
      <w:r w:rsidRPr="00B0428C">
        <w:rPr>
          <w:rFonts w:ascii="GHEA Grapalat" w:hAnsi="GHEA Grapalat"/>
        </w:rPr>
        <w:fldChar w:fldCharType="begin"/>
      </w:r>
      <w:r w:rsidRPr="00B0428C">
        <w:rPr>
          <w:rFonts w:ascii="GHEA Grapalat" w:hAnsi="GHEA Grapalat"/>
          <w:lang w:val="hy-AM"/>
        </w:rPr>
        <w:instrText xml:space="preserve"> PAGEREF _Toc428456695 \h </w:instrText>
      </w:r>
      <w:r w:rsidRPr="00B0428C">
        <w:rPr>
          <w:rFonts w:ascii="GHEA Grapalat" w:hAnsi="GHEA Grapalat"/>
        </w:rPr>
      </w:r>
      <w:r w:rsidRPr="00B0428C">
        <w:rPr>
          <w:rFonts w:ascii="GHEA Grapalat" w:hAnsi="GHEA Grapalat"/>
        </w:rPr>
        <w:fldChar w:fldCharType="separate"/>
      </w:r>
      <w:r w:rsidR="008F3396" w:rsidRPr="00B0428C">
        <w:rPr>
          <w:rFonts w:ascii="GHEA Grapalat" w:hAnsi="GHEA Grapalat"/>
          <w:lang w:val="hy-AM"/>
        </w:rPr>
        <w:t>59</w:t>
      </w:r>
      <w:r w:rsidRPr="00B0428C">
        <w:rPr>
          <w:rFonts w:ascii="GHEA Grapalat" w:hAnsi="GHEA Grapalat"/>
        </w:rPr>
        <w:fldChar w:fldCharType="end"/>
      </w:r>
    </w:p>
    <w:p w:rsidR="003409C7" w:rsidRPr="00B0428C" w:rsidRDefault="003409C7" w:rsidP="003409C7">
      <w:pPr>
        <w:pStyle w:val="TOC1"/>
        <w:rPr>
          <w:rFonts w:ascii="GHEA Grapalat" w:hAnsi="GHEA Grapalat"/>
          <w:b w:val="0"/>
          <w:sz w:val="22"/>
          <w:szCs w:val="22"/>
          <w:lang w:val="hy-AM"/>
        </w:rPr>
      </w:pPr>
      <w:r w:rsidRPr="00B0428C">
        <w:rPr>
          <w:rFonts w:ascii="GHEA Grapalat" w:hAnsi="GHEA Grapalat"/>
          <w:lang w:val="hy-AM"/>
        </w:rPr>
        <w:t>7.</w:t>
      </w:r>
      <w:r w:rsidRPr="00B0428C">
        <w:rPr>
          <w:rFonts w:ascii="GHEA Grapalat" w:hAnsi="GHEA Grapalat"/>
          <w:b w:val="0"/>
          <w:sz w:val="22"/>
          <w:szCs w:val="22"/>
          <w:lang w:val="hy-AM"/>
        </w:rPr>
        <w:tab/>
      </w:r>
      <w:r w:rsidRPr="00B0428C">
        <w:rPr>
          <w:rFonts w:ascii="GHEA Grapalat" w:hAnsi="GHEA Grapalat" w:cs="Sylfaen"/>
          <w:lang w:val="hy-AM"/>
        </w:rPr>
        <w:t>Ընդունելիություն</w:t>
      </w:r>
      <w:r w:rsidRPr="00B0428C">
        <w:rPr>
          <w:rFonts w:ascii="GHEA Grapalat" w:hAnsi="GHEA Grapalat"/>
          <w:lang w:val="hy-AM"/>
        </w:rPr>
        <w:tab/>
      </w:r>
      <w:r w:rsidRPr="00B0428C">
        <w:rPr>
          <w:rFonts w:ascii="GHEA Grapalat" w:hAnsi="GHEA Grapalat"/>
        </w:rPr>
        <w:fldChar w:fldCharType="begin"/>
      </w:r>
      <w:r w:rsidRPr="00B0428C">
        <w:rPr>
          <w:rFonts w:ascii="GHEA Grapalat" w:hAnsi="GHEA Grapalat"/>
          <w:lang w:val="hy-AM"/>
        </w:rPr>
        <w:instrText xml:space="preserve"> PAGEREF _Toc428456696 \h </w:instrText>
      </w:r>
      <w:r w:rsidRPr="00B0428C">
        <w:rPr>
          <w:rFonts w:ascii="GHEA Grapalat" w:hAnsi="GHEA Grapalat"/>
        </w:rPr>
      </w:r>
      <w:r w:rsidRPr="00B0428C">
        <w:rPr>
          <w:rFonts w:ascii="GHEA Grapalat" w:hAnsi="GHEA Grapalat"/>
        </w:rPr>
        <w:fldChar w:fldCharType="separate"/>
      </w:r>
      <w:r w:rsidR="008F3396" w:rsidRPr="00B0428C">
        <w:rPr>
          <w:rFonts w:ascii="GHEA Grapalat" w:hAnsi="GHEA Grapalat"/>
          <w:lang w:val="hy-AM"/>
        </w:rPr>
        <w:t>59</w:t>
      </w:r>
      <w:r w:rsidRPr="00B0428C">
        <w:rPr>
          <w:rFonts w:ascii="GHEA Grapalat" w:hAnsi="GHEA Grapalat"/>
        </w:rPr>
        <w:fldChar w:fldCharType="end"/>
      </w:r>
    </w:p>
    <w:p w:rsidR="003409C7" w:rsidRPr="00B0428C" w:rsidRDefault="003409C7" w:rsidP="003409C7">
      <w:pPr>
        <w:pStyle w:val="TOC1"/>
        <w:rPr>
          <w:rFonts w:ascii="GHEA Grapalat" w:hAnsi="GHEA Grapalat"/>
          <w:b w:val="0"/>
          <w:sz w:val="22"/>
          <w:szCs w:val="22"/>
          <w:lang w:val="hy-AM"/>
        </w:rPr>
      </w:pPr>
      <w:r w:rsidRPr="00B0428C">
        <w:rPr>
          <w:rFonts w:ascii="GHEA Grapalat" w:hAnsi="GHEA Grapalat"/>
          <w:lang w:val="hy-AM"/>
        </w:rPr>
        <w:t>8.</w:t>
      </w:r>
      <w:r w:rsidRPr="00B0428C">
        <w:rPr>
          <w:rFonts w:ascii="GHEA Grapalat" w:hAnsi="GHEA Grapalat"/>
          <w:b w:val="0"/>
          <w:sz w:val="22"/>
          <w:szCs w:val="22"/>
          <w:lang w:val="hy-AM"/>
        </w:rPr>
        <w:tab/>
      </w:r>
      <w:r w:rsidRPr="00B0428C">
        <w:rPr>
          <w:rFonts w:ascii="GHEA Grapalat" w:hAnsi="GHEA Grapalat" w:cs="Sylfaen"/>
          <w:lang w:val="hy-AM"/>
        </w:rPr>
        <w:t>Ծանուցումներ</w:t>
      </w:r>
      <w:r w:rsidRPr="00B0428C">
        <w:rPr>
          <w:rFonts w:ascii="GHEA Grapalat" w:hAnsi="GHEA Grapalat"/>
          <w:lang w:val="hy-AM"/>
        </w:rPr>
        <w:tab/>
      </w:r>
      <w:r w:rsidRPr="00B0428C">
        <w:rPr>
          <w:rFonts w:ascii="GHEA Grapalat" w:hAnsi="GHEA Grapalat"/>
        </w:rPr>
        <w:fldChar w:fldCharType="begin"/>
      </w:r>
      <w:r w:rsidRPr="00B0428C">
        <w:rPr>
          <w:rFonts w:ascii="GHEA Grapalat" w:hAnsi="GHEA Grapalat"/>
          <w:lang w:val="hy-AM"/>
        </w:rPr>
        <w:instrText xml:space="preserve"> PAGEREF _Toc428456697 \h </w:instrText>
      </w:r>
      <w:r w:rsidRPr="00B0428C">
        <w:rPr>
          <w:rFonts w:ascii="GHEA Grapalat" w:hAnsi="GHEA Grapalat"/>
        </w:rPr>
      </w:r>
      <w:r w:rsidRPr="00B0428C">
        <w:rPr>
          <w:rFonts w:ascii="GHEA Grapalat" w:hAnsi="GHEA Grapalat"/>
        </w:rPr>
        <w:fldChar w:fldCharType="separate"/>
      </w:r>
      <w:r w:rsidR="008F3396" w:rsidRPr="00B0428C">
        <w:rPr>
          <w:rFonts w:ascii="GHEA Grapalat" w:hAnsi="GHEA Grapalat"/>
          <w:lang w:val="hy-AM"/>
        </w:rPr>
        <w:t>59</w:t>
      </w:r>
      <w:r w:rsidRPr="00B0428C">
        <w:rPr>
          <w:rFonts w:ascii="GHEA Grapalat" w:hAnsi="GHEA Grapalat"/>
        </w:rPr>
        <w:fldChar w:fldCharType="end"/>
      </w:r>
    </w:p>
    <w:p w:rsidR="003409C7" w:rsidRPr="00B0428C" w:rsidRDefault="003409C7" w:rsidP="003409C7">
      <w:pPr>
        <w:pStyle w:val="TOC1"/>
        <w:rPr>
          <w:rFonts w:ascii="GHEA Grapalat" w:hAnsi="GHEA Grapalat"/>
          <w:b w:val="0"/>
          <w:sz w:val="22"/>
          <w:szCs w:val="22"/>
          <w:lang w:val="hy-AM"/>
        </w:rPr>
      </w:pPr>
      <w:r w:rsidRPr="00B0428C">
        <w:rPr>
          <w:rFonts w:ascii="GHEA Grapalat" w:hAnsi="GHEA Grapalat"/>
          <w:lang w:val="hy-AM"/>
        </w:rPr>
        <w:t xml:space="preserve">9. </w:t>
      </w:r>
      <w:r w:rsidRPr="00B0428C">
        <w:rPr>
          <w:rFonts w:ascii="GHEA Grapalat" w:hAnsi="GHEA Grapalat"/>
          <w:b w:val="0"/>
          <w:sz w:val="22"/>
          <w:szCs w:val="22"/>
          <w:lang w:val="hy-AM"/>
        </w:rPr>
        <w:tab/>
      </w:r>
      <w:r w:rsidRPr="00B0428C">
        <w:rPr>
          <w:rFonts w:ascii="GHEA Grapalat" w:hAnsi="GHEA Grapalat"/>
          <w:lang w:val="hy-AM"/>
        </w:rPr>
        <w:t>Կարգավորող օրենք</w:t>
      </w:r>
      <w:r w:rsidRPr="00B0428C">
        <w:rPr>
          <w:rFonts w:ascii="GHEA Grapalat" w:hAnsi="GHEA Grapalat"/>
          <w:lang w:val="hy-AM"/>
        </w:rPr>
        <w:tab/>
      </w:r>
      <w:r w:rsidRPr="00B0428C">
        <w:rPr>
          <w:rFonts w:ascii="GHEA Grapalat" w:hAnsi="GHEA Grapalat"/>
        </w:rPr>
        <w:fldChar w:fldCharType="begin"/>
      </w:r>
      <w:r w:rsidRPr="00B0428C">
        <w:rPr>
          <w:rFonts w:ascii="GHEA Grapalat" w:hAnsi="GHEA Grapalat"/>
          <w:lang w:val="hy-AM"/>
        </w:rPr>
        <w:instrText xml:space="preserve"> PAGEREF _Toc428456698 \h </w:instrText>
      </w:r>
      <w:r w:rsidRPr="00B0428C">
        <w:rPr>
          <w:rFonts w:ascii="GHEA Grapalat" w:hAnsi="GHEA Grapalat"/>
        </w:rPr>
      </w:r>
      <w:r w:rsidRPr="00B0428C">
        <w:rPr>
          <w:rFonts w:ascii="GHEA Grapalat" w:hAnsi="GHEA Grapalat"/>
        </w:rPr>
        <w:fldChar w:fldCharType="separate"/>
      </w:r>
      <w:r w:rsidR="008F3396" w:rsidRPr="00B0428C">
        <w:rPr>
          <w:rFonts w:ascii="GHEA Grapalat" w:hAnsi="GHEA Grapalat"/>
          <w:lang w:val="hy-AM"/>
        </w:rPr>
        <w:t>60</w:t>
      </w:r>
      <w:r w:rsidRPr="00B0428C">
        <w:rPr>
          <w:rFonts w:ascii="GHEA Grapalat" w:hAnsi="GHEA Grapalat"/>
        </w:rPr>
        <w:fldChar w:fldCharType="end"/>
      </w:r>
    </w:p>
    <w:p w:rsidR="003409C7" w:rsidRPr="00B0428C" w:rsidRDefault="003409C7" w:rsidP="003409C7">
      <w:pPr>
        <w:pStyle w:val="TOC1"/>
        <w:rPr>
          <w:rFonts w:ascii="GHEA Grapalat" w:hAnsi="GHEA Grapalat"/>
          <w:b w:val="0"/>
          <w:sz w:val="22"/>
          <w:szCs w:val="22"/>
          <w:lang w:val="hy-AM"/>
        </w:rPr>
      </w:pPr>
      <w:r w:rsidRPr="00B0428C">
        <w:rPr>
          <w:rFonts w:ascii="GHEA Grapalat" w:hAnsi="GHEA Grapalat"/>
          <w:lang w:val="hy-AM"/>
        </w:rPr>
        <w:t>10.</w:t>
      </w:r>
      <w:r w:rsidRPr="00B0428C">
        <w:rPr>
          <w:rFonts w:ascii="GHEA Grapalat" w:hAnsi="GHEA Grapalat"/>
          <w:b w:val="0"/>
          <w:sz w:val="22"/>
          <w:szCs w:val="22"/>
          <w:lang w:val="hy-AM"/>
        </w:rPr>
        <w:tab/>
      </w:r>
      <w:r w:rsidRPr="00B0428C">
        <w:rPr>
          <w:rFonts w:ascii="GHEA Grapalat" w:hAnsi="GHEA Grapalat" w:cs="Sylfaen"/>
          <w:lang w:val="hy-AM"/>
        </w:rPr>
        <w:t>Վեճերի կարգավորում</w:t>
      </w:r>
      <w:r w:rsidRPr="00B0428C">
        <w:rPr>
          <w:rFonts w:ascii="GHEA Grapalat" w:hAnsi="GHEA Grapalat"/>
          <w:lang w:val="hy-AM"/>
        </w:rPr>
        <w:tab/>
      </w:r>
      <w:r w:rsidRPr="00B0428C">
        <w:rPr>
          <w:rFonts w:ascii="GHEA Grapalat" w:hAnsi="GHEA Grapalat"/>
        </w:rPr>
        <w:fldChar w:fldCharType="begin"/>
      </w:r>
      <w:r w:rsidRPr="00B0428C">
        <w:rPr>
          <w:rFonts w:ascii="GHEA Grapalat" w:hAnsi="GHEA Grapalat"/>
          <w:lang w:val="hy-AM"/>
        </w:rPr>
        <w:instrText xml:space="preserve"> PAGEREF _Toc428456699 \h </w:instrText>
      </w:r>
      <w:r w:rsidRPr="00B0428C">
        <w:rPr>
          <w:rFonts w:ascii="GHEA Grapalat" w:hAnsi="GHEA Grapalat"/>
        </w:rPr>
      </w:r>
      <w:r w:rsidRPr="00B0428C">
        <w:rPr>
          <w:rFonts w:ascii="GHEA Grapalat" w:hAnsi="GHEA Grapalat"/>
        </w:rPr>
        <w:fldChar w:fldCharType="separate"/>
      </w:r>
      <w:r w:rsidR="008F3396" w:rsidRPr="00B0428C">
        <w:rPr>
          <w:rFonts w:ascii="GHEA Grapalat" w:hAnsi="GHEA Grapalat"/>
          <w:lang w:val="hy-AM"/>
        </w:rPr>
        <w:t>60</w:t>
      </w:r>
      <w:r w:rsidRPr="00B0428C">
        <w:rPr>
          <w:rFonts w:ascii="GHEA Grapalat" w:hAnsi="GHEA Grapalat"/>
        </w:rPr>
        <w:fldChar w:fldCharType="end"/>
      </w:r>
    </w:p>
    <w:p w:rsidR="003409C7" w:rsidRPr="00B0428C" w:rsidRDefault="003409C7" w:rsidP="003409C7">
      <w:pPr>
        <w:pStyle w:val="TOC1"/>
        <w:rPr>
          <w:rFonts w:ascii="GHEA Grapalat" w:hAnsi="GHEA Grapalat"/>
          <w:b w:val="0"/>
          <w:sz w:val="22"/>
          <w:szCs w:val="22"/>
          <w:lang w:val="hy-AM"/>
        </w:rPr>
      </w:pPr>
      <w:r w:rsidRPr="00B0428C">
        <w:rPr>
          <w:rFonts w:ascii="GHEA Grapalat" w:hAnsi="GHEA Grapalat"/>
          <w:lang w:val="hy-AM"/>
        </w:rPr>
        <w:t>11.</w:t>
      </w:r>
      <w:r w:rsidRPr="00B0428C">
        <w:rPr>
          <w:rFonts w:ascii="GHEA Grapalat" w:hAnsi="GHEA Grapalat"/>
          <w:b w:val="0"/>
          <w:sz w:val="22"/>
          <w:szCs w:val="22"/>
          <w:lang w:val="hy-AM"/>
        </w:rPr>
        <w:tab/>
      </w:r>
      <w:r w:rsidRPr="00B0428C">
        <w:rPr>
          <w:rFonts w:ascii="GHEA Grapalat" w:hAnsi="GHEA Grapalat" w:cs="Sylfaen"/>
          <w:lang w:val="hy-AM"/>
        </w:rPr>
        <w:t>Բանկի կողմից իրականացվող ուսումնասիրություններ և ստուգումներ</w:t>
      </w:r>
      <w:r w:rsidRPr="00B0428C">
        <w:rPr>
          <w:rFonts w:ascii="GHEA Grapalat" w:hAnsi="GHEA Grapalat"/>
          <w:lang w:val="hy-AM"/>
        </w:rPr>
        <w:tab/>
      </w:r>
      <w:r w:rsidRPr="00B0428C">
        <w:rPr>
          <w:rFonts w:ascii="GHEA Grapalat" w:hAnsi="GHEA Grapalat"/>
        </w:rPr>
        <w:fldChar w:fldCharType="begin"/>
      </w:r>
      <w:r w:rsidRPr="00B0428C">
        <w:rPr>
          <w:rFonts w:ascii="GHEA Grapalat" w:hAnsi="GHEA Grapalat"/>
          <w:lang w:val="hy-AM"/>
        </w:rPr>
        <w:instrText xml:space="preserve"> PAGEREF _Toc428456700 \h </w:instrText>
      </w:r>
      <w:r w:rsidRPr="00B0428C">
        <w:rPr>
          <w:rFonts w:ascii="GHEA Grapalat" w:hAnsi="GHEA Grapalat"/>
        </w:rPr>
      </w:r>
      <w:r w:rsidRPr="00B0428C">
        <w:rPr>
          <w:rFonts w:ascii="GHEA Grapalat" w:hAnsi="GHEA Grapalat"/>
        </w:rPr>
        <w:fldChar w:fldCharType="separate"/>
      </w:r>
      <w:r w:rsidR="008F3396" w:rsidRPr="00B0428C">
        <w:rPr>
          <w:rFonts w:ascii="GHEA Grapalat" w:hAnsi="GHEA Grapalat"/>
          <w:lang w:val="hy-AM"/>
        </w:rPr>
        <w:t>61</w:t>
      </w:r>
      <w:r w:rsidRPr="00B0428C">
        <w:rPr>
          <w:rFonts w:ascii="GHEA Grapalat" w:hAnsi="GHEA Grapalat"/>
        </w:rPr>
        <w:fldChar w:fldCharType="end"/>
      </w:r>
    </w:p>
    <w:p w:rsidR="003409C7" w:rsidRPr="00B0428C" w:rsidRDefault="003409C7" w:rsidP="003409C7">
      <w:pPr>
        <w:pStyle w:val="TOC1"/>
        <w:rPr>
          <w:rFonts w:ascii="GHEA Grapalat" w:hAnsi="GHEA Grapalat"/>
          <w:b w:val="0"/>
          <w:sz w:val="22"/>
          <w:szCs w:val="22"/>
          <w:lang w:val="hy-AM"/>
        </w:rPr>
      </w:pPr>
      <w:r w:rsidRPr="00B0428C">
        <w:rPr>
          <w:rFonts w:ascii="GHEA Grapalat" w:hAnsi="GHEA Grapalat"/>
          <w:lang w:val="hy-AM"/>
        </w:rPr>
        <w:t>12.</w:t>
      </w:r>
      <w:r w:rsidRPr="00B0428C">
        <w:rPr>
          <w:rFonts w:ascii="GHEA Grapalat" w:hAnsi="GHEA Grapalat"/>
          <w:b w:val="0"/>
          <w:sz w:val="22"/>
          <w:szCs w:val="22"/>
          <w:lang w:val="hy-AM"/>
        </w:rPr>
        <w:tab/>
      </w:r>
      <w:r w:rsidRPr="00B0428C">
        <w:rPr>
          <w:rFonts w:ascii="GHEA Grapalat" w:hAnsi="GHEA Grapalat" w:cs="Sylfaen"/>
          <w:lang w:val="hy-AM"/>
        </w:rPr>
        <w:t>Մատակարարմա նշրջանակ</w:t>
      </w:r>
      <w:r w:rsidRPr="00B0428C">
        <w:rPr>
          <w:rFonts w:ascii="GHEA Grapalat" w:hAnsi="GHEA Grapalat"/>
          <w:lang w:val="hy-AM"/>
        </w:rPr>
        <w:tab/>
      </w:r>
      <w:r w:rsidRPr="00B0428C">
        <w:rPr>
          <w:rFonts w:ascii="GHEA Grapalat" w:hAnsi="GHEA Grapalat"/>
        </w:rPr>
        <w:fldChar w:fldCharType="begin"/>
      </w:r>
      <w:r w:rsidRPr="00B0428C">
        <w:rPr>
          <w:rFonts w:ascii="GHEA Grapalat" w:hAnsi="GHEA Grapalat"/>
          <w:lang w:val="hy-AM"/>
        </w:rPr>
        <w:instrText xml:space="preserve"> PAGEREF _Toc428456701 \h </w:instrText>
      </w:r>
      <w:r w:rsidRPr="00B0428C">
        <w:rPr>
          <w:rFonts w:ascii="GHEA Grapalat" w:hAnsi="GHEA Grapalat"/>
        </w:rPr>
      </w:r>
      <w:r w:rsidRPr="00B0428C">
        <w:rPr>
          <w:rFonts w:ascii="GHEA Grapalat" w:hAnsi="GHEA Grapalat"/>
        </w:rPr>
        <w:fldChar w:fldCharType="separate"/>
      </w:r>
      <w:r w:rsidR="008F3396" w:rsidRPr="00B0428C">
        <w:rPr>
          <w:rFonts w:ascii="GHEA Grapalat" w:hAnsi="GHEA Grapalat"/>
          <w:lang w:val="hy-AM"/>
        </w:rPr>
        <w:t>61</w:t>
      </w:r>
      <w:r w:rsidRPr="00B0428C">
        <w:rPr>
          <w:rFonts w:ascii="GHEA Grapalat" w:hAnsi="GHEA Grapalat"/>
        </w:rPr>
        <w:fldChar w:fldCharType="end"/>
      </w:r>
    </w:p>
    <w:p w:rsidR="003409C7" w:rsidRPr="00B0428C" w:rsidRDefault="003409C7" w:rsidP="003409C7">
      <w:pPr>
        <w:pStyle w:val="TOC1"/>
        <w:rPr>
          <w:rFonts w:ascii="GHEA Grapalat" w:hAnsi="GHEA Grapalat"/>
          <w:b w:val="0"/>
          <w:sz w:val="22"/>
          <w:szCs w:val="22"/>
          <w:lang w:val="hy-AM"/>
        </w:rPr>
      </w:pPr>
      <w:r w:rsidRPr="00B0428C">
        <w:rPr>
          <w:rFonts w:ascii="GHEA Grapalat" w:hAnsi="GHEA Grapalat"/>
          <w:lang w:val="hy-AM"/>
        </w:rPr>
        <w:t>13.</w:t>
      </w:r>
      <w:r w:rsidRPr="00B0428C">
        <w:rPr>
          <w:rFonts w:ascii="GHEA Grapalat" w:hAnsi="GHEA Grapalat"/>
          <w:b w:val="0"/>
          <w:sz w:val="22"/>
          <w:szCs w:val="22"/>
          <w:lang w:val="hy-AM"/>
        </w:rPr>
        <w:tab/>
      </w:r>
      <w:r w:rsidRPr="00B0428C">
        <w:rPr>
          <w:rFonts w:ascii="GHEA Grapalat" w:hAnsi="GHEA Grapalat" w:cs="Sylfaen"/>
          <w:lang w:val="hy-AM"/>
        </w:rPr>
        <w:t>Առաքում և փաստաթղթեր</w:t>
      </w:r>
      <w:r w:rsidRPr="00B0428C">
        <w:rPr>
          <w:rFonts w:ascii="GHEA Grapalat" w:hAnsi="GHEA Grapalat"/>
          <w:lang w:val="hy-AM"/>
        </w:rPr>
        <w:tab/>
      </w:r>
      <w:r w:rsidRPr="00B0428C">
        <w:rPr>
          <w:rFonts w:ascii="GHEA Grapalat" w:hAnsi="GHEA Grapalat"/>
        </w:rPr>
        <w:fldChar w:fldCharType="begin"/>
      </w:r>
      <w:r w:rsidRPr="00B0428C">
        <w:rPr>
          <w:rFonts w:ascii="GHEA Grapalat" w:hAnsi="GHEA Grapalat"/>
          <w:lang w:val="hy-AM"/>
        </w:rPr>
        <w:instrText xml:space="preserve"> PAGEREF _Toc428456702 \h </w:instrText>
      </w:r>
      <w:r w:rsidRPr="00B0428C">
        <w:rPr>
          <w:rFonts w:ascii="GHEA Grapalat" w:hAnsi="GHEA Grapalat"/>
        </w:rPr>
      </w:r>
      <w:r w:rsidRPr="00B0428C">
        <w:rPr>
          <w:rFonts w:ascii="GHEA Grapalat" w:hAnsi="GHEA Grapalat"/>
        </w:rPr>
        <w:fldChar w:fldCharType="separate"/>
      </w:r>
      <w:r w:rsidR="008F3396" w:rsidRPr="00B0428C">
        <w:rPr>
          <w:rFonts w:ascii="GHEA Grapalat" w:hAnsi="GHEA Grapalat"/>
          <w:lang w:val="hy-AM"/>
        </w:rPr>
        <w:t>61</w:t>
      </w:r>
      <w:r w:rsidRPr="00B0428C">
        <w:rPr>
          <w:rFonts w:ascii="GHEA Grapalat" w:hAnsi="GHEA Grapalat"/>
        </w:rPr>
        <w:fldChar w:fldCharType="end"/>
      </w:r>
    </w:p>
    <w:p w:rsidR="003409C7" w:rsidRPr="00B0428C" w:rsidRDefault="003409C7" w:rsidP="003409C7">
      <w:pPr>
        <w:pStyle w:val="TOC1"/>
        <w:rPr>
          <w:rFonts w:ascii="GHEA Grapalat" w:hAnsi="GHEA Grapalat"/>
          <w:b w:val="0"/>
          <w:sz w:val="22"/>
          <w:szCs w:val="22"/>
          <w:lang w:val="hy-AM"/>
        </w:rPr>
      </w:pPr>
      <w:r w:rsidRPr="00B0428C">
        <w:rPr>
          <w:rFonts w:ascii="GHEA Grapalat" w:hAnsi="GHEA Grapalat"/>
          <w:lang w:val="hy-AM"/>
        </w:rPr>
        <w:t>14.</w:t>
      </w:r>
      <w:r w:rsidRPr="00B0428C">
        <w:rPr>
          <w:rFonts w:ascii="GHEA Grapalat" w:hAnsi="GHEA Grapalat"/>
          <w:b w:val="0"/>
          <w:sz w:val="22"/>
          <w:szCs w:val="22"/>
          <w:lang w:val="hy-AM"/>
        </w:rPr>
        <w:tab/>
      </w:r>
      <w:r w:rsidRPr="00B0428C">
        <w:rPr>
          <w:rFonts w:ascii="GHEA Grapalat" w:hAnsi="GHEA Grapalat" w:cs="Sylfaen"/>
          <w:lang w:val="hy-AM"/>
        </w:rPr>
        <w:t>Մատակարարի պարտականությունները</w:t>
      </w:r>
      <w:r w:rsidRPr="00B0428C">
        <w:rPr>
          <w:rFonts w:ascii="GHEA Grapalat" w:hAnsi="GHEA Grapalat"/>
          <w:lang w:val="hy-AM"/>
        </w:rPr>
        <w:tab/>
      </w:r>
      <w:r w:rsidRPr="00B0428C">
        <w:rPr>
          <w:rFonts w:ascii="GHEA Grapalat" w:hAnsi="GHEA Grapalat"/>
        </w:rPr>
        <w:fldChar w:fldCharType="begin"/>
      </w:r>
      <w:r w:rsidRPr="00B0428C">
        <w:rPr>
          <w:rFonts w:ascii="GHEA Grapalat" w:hAnsi="GHEA Grapalat"/>
          <w:lang w:val="hy-AM"/>
        </w:rPr>
        <w:instrText xml:space="preserve"> PAGEREF _Toc428456703 \h </w:instrText>
      </w:r>
      <w:r w:rsidRPr="00B0428C">
        <w:rPr>
          <w:rFonts w:ascii="GHEA Grapalat" w:hAnsi="GHEA Grapalat"/>
        </w:rPr>
      </w:r>
      <w:r w:rsidRPr="00B0428C">
        <w:rPr>
          <w:rFonts w:ascii="GHEA Grapalat" w:hAnsi="GHEA Grapalat"/>
        </w:rPr>
        <w:fldChar w:fldCharType="separate"/>
      </w:r>
      <w:r w:rsidR="008F3396" w:rsidRPr="00B0428C">
        <w:rPr>
          <w:rFonts w:ascii="GHEA Grapalat" w:hAnsi="GHEA Grapalat"/>
          <w:lang w:val="hy-AM"/>
        </w:rPr>
        <w:t>62</w:t>
      </w:r>
      <w:r w:rsidRPr="00B0428C">
        <w:rPr>
          <w:rFonts w:ascii="GHEA Grapalat" w:hAnsi="GHEA Grapalat"/>
        </w:rPr>
        <w:fldChar w:fldCharType="end"/>
      </w:r>
    </w:p>
    <w:p w:rsidR="003409C7" w:rsidRPr="00B0428C" w:rsidRDefault="003409C7" w:rsidP="003409C7">
      <w:pPr>
        <w:pStyle w:val="TOC1"/>
        <w:rPr>
          <w:rFonts w:ascii="GHEA Grapalat" w:hAnsi="GHEA Grapalat"/>
          <w:b w:val="0"/>
          <w:sz w:val="22"/>
          <w:szCs w:val="22"/>
          <w:lang w:val="hy-AM"/>
        </w:rPr>
      </w:pPr>
      <w:r w:rsidRPr="00B0428C">
        <w:rPr>
          <w:rFonts w:ascii="GHEA Grapalat" w:hAnsi="GHEA Grapalat"/>
          <w:lang w:val="hy-AM"/>
        </w:rPr>
        <w:t>15</w:t>
      </w:r>
      <w:r w:rsidRPr="00B0428C">
        <w:rPr>
          <w:rFonts w:ascii="GHEA Grapalat" w:hAnsi="GHEA Grapalat"/>
          <w:b w:val="0"/>
          <w:sz w:val="22"/>
          <w:szCs w:val="22"/>
          <w:lang w:val="hy-AM"/>
        </w:rPr>
        <w:tab/>
      </w:r>
      <w:r w:rsidRPr="00B0428C">
        <w:rPr>
          <w:rFonts w:ascii="GHEA Grapalat" w:hAnsi="GHEA Grapalat" w:cs="Sylfaen"/>
          <w:lang w:val="hy-AM"/>
        </w:rPr>
        <w:t>Պայմանագրի գինը</w:t>
      </w:r>
      <w:r w:rsidRPr="00B0428C">
        <w:rPr>
          <w:rFonts w:ascii="GHEA Grapalat" w:hAnsi="GHEA Grapalat"/>
          <w:lang w:val="hy-AM"/>
        </w:rPr>
        <w:tab/>
      </w:r>
      <w:r w:rsidRPr="00B0428C">
        <w:rPr>
          <w:rFonts w:ascii="GHEA Grapalat" w:hAnsi="GHEA Grapalat"/>
        </w:rPr>
        <w:fldChar w:fldCharType="begin"/>
      </w:r>
      <w:r w:rsidRPr="00B0428C">
        <w:rPr>
          <w:rFonts w:ascii="GHEA Grapalat" w:hAnsi="GHEA Grapalat"/>
          <w:lang w:val="hy-AM"/>
        </w:rPr>
        <w:instrText xml:space="preserve"> PAGEREF _Toc428456704 \h </w:instrText>
      </w:r>
      <w:r w:rsidRPr="00B0428C">
        <w:rPr>
          <w:rFonts w:ascii="GHEA Grapalat" w:hAnsi="GHEA Grapalat"/>
        </w:rPr>
      </w:r>
      <w:r w:rsidRPr="00B0428C">
        <w:rPr>
          <w:rFonts w:ascii="GHEA Grapalat" w:hAnsi="GHEA Grapalat"/>
        </w:rPr>
        <w:fldChar w:fldCharType="separate"/>
      </w:r>
      <w:r w:rsidR="008F3396" w:rsidRPr="00B0428C">
        <w:rPr>
          <w:rFonts w:ascii="GHEA Grapalat" w:hAnsi="GHEA Grapalat"/>
          <w:lang w:val="hy-AM"/>
        </w:rPr>
        <w:t>62</w:t>
      </w:r>
      <w:r w:rsidRPr="00B0428C">
        <w:rPr>
          <w:rFonts w:ascii="GHEA Grapalat" w:hAnsi="GHEA Grapalat"/>
        </w:rPr>
        <w:fldChar w:fldCharType="end"/>
      </w:r>
    </w:p>
    <w:p w:rsidR="003409C7" w:rsidRPr="00B0428C" w:rsidRDefault="003409C7" w:rsidP="003409C7">
      <w:pPr>
        <w:pStyle w:val="TOC1"/>
        <w:rPr>
          <w:rFonts w:ascii="GHEA Grapalat" w:hAnsi="GHEA Grapalat"/>
          <w:b w:val="0"/>
          <w:sz w:val="22"/>
          <w:szCs w:val="22"/>
          <w:lang w:val="hy-AM"/>
        </w:rPr>
      </w:pPr>
      <w:r w:rsidRPr="00B0428C">
        <w:rPr>
          <w:rFonts w:ascii="GHEA Grapalat" w:hAnsi="GHEA Grapalat"/>
          <w:lang w:val="hy-AM"/>
        </w:rPr>
        <w:t>16.</w:t>
      </w:r>
      <w:r w:rsidRPr="00B0428C">
        <w:rPr>
          <w:rFonts w:ascii="GHEA Grapalat" w:hAnsi="GHEA Grapalat"/>
          <w:b w:val="0"/>
          <w:sz w:val="22"/>
          <w:szCs w:val="22"/>
          <w:lang w:val="hy-AM"/>
        </w:rPr>
        <w:tab/>
      </w:r>
      <w:r w:rsidRPr="00B0428C">
        <w:rPr>
          <w:rFonts w:ascii="GHEA Grapalat" w:hAnsi="GHEA Grapalat" w:cs="Sylfaen"/>
          <w:lang w:val="hy-AM"/>
        </w:rPr>
        <w:t>Վճարման պայմաններ</w:t>
      </w:r>
      <w:r w:rsidRPr="00B0428C">
        <w:rPr>
          <w:rFonts w:ascii="GHEA Grapalat" w:hAnsi="GHEA Grapalat"/>
          <w:lang w:val="hy-AM"/>
        </w:rPr>
        <w:tab/>
      </w:r>
      <w:r w:rsidRPr="00B0428C">
        <w:rPr>
          <w:rFonts w:ascii="GHEA Grapalat" w:hAnsi="GHEA Grapalat"/>
        </w:rPr>
        <w:fldChar w:fldCharType="begin"/>
      </w:r>
      <w:r w:rsidRPr="00B0428C">
        <w:rPr>
          <w:rFonts w:ascii="GHEA Grapalat" w:hAnsi="GHEA Grapalat"/>
          <w:lang w:val="hy-AM"/>
        </w:rPr>
        <w:instrText xml:space="preserve"> PAGEREF _Toc428456705 \h </w:instrText>
      </w:r>
      <w:r w:rsidRPr="00B0428C">
        <w:rPr>
          <w:rFonts w:ascii="GHEA Grapalat" w:hAnsi="GHEA Grapalat"/>
        </w:rPr>
      </w:r>
      <w:r w:rsidRPr="00B0428C">
        <w:rPr>
          <w:rFonts w:ascii="GHEA Grapalat" w:hAnsi="GHEA Grapalat"/>
        </w:rPr>
        <w:fldChar w:fldCharType="separate"/>
      </w:r>
      <w:r w:rsidR="008F3396" w:rsidRPr="00B0428C">
        <w:rPr>
          <w:rFonts w:ascii="GHEA Grapalat" w:hAnsi="GHEA Grapalat"/>
          <w:lang w:val="hy-AM"/>
        </w:rPr>
        <w:t>62</w:t>
      </w:r>
      <w:r w:rsidRPr="00B0428C">
        <w:rPr>
          <w:rFonts w:ascii="GHEA Grapalat" w:hAnsi="GHEA Grapalat"/>
        </w:rPr>
        <w:fldChar w:fldCharType="end"/>
      </w:r>
    </w:p>
    <w:p w:rsidR="003409C7" w:rsidRPr="00B0428C" w:rsidRDefault="003409C7" w:rsidP="003409C7">
      <w:pPr>
        <w:pStyle w:val="TOC1"/>
        <w:rPr>
          <w:rFonts w:ascii="GHEA Grapalat" w:hAnsi="GHEA Grapalat"/>
          <w:b w:val="0"/>
          <w:sz w:val="22"/>
          <w:szCs w:val="22"/>
          <w:lang w:val="hy-AM"/>
        </w:rPr>
      </w:pPr>
      <w:r w:rsidRPr="00B0428C">
        <w:rPr>
          <w:rFonts w:ascii="GHEA Grapalat" w:hAnsi="GHEA Grapalat"/>
          <w:lang w:val="hy-AM"/>
        </w:rPr>
        <w:t>17.</w:t>
      </w:r>
      <w:r w:rsidRPr="00B0428C">
        <w:rPr>
          <w:rFonts w:ascii="GHEA Grapalat" w:hAnsi="GHEA Grapalat"/>
          <w:b w:val="0"/>
          <w:sz w:val="22"/>
          <w:szCs w:val="22"/>
          <w:lang w:val="hy-AM"/>
        </w:rPr>
        <w:tab/>
      </w:r>
      <w:r w:rsidRPr="00B0428C">
        <w:rPr>
          <w:rFonts w:ascii="GHEA Grapalat" w:hAnsi="GHEA Grapalat" w:cs="Sylfaen"/>
          <w:lang w:val="hy-AM"/>
        </w:rPr>
        <w:t>Հարկեր և տուրքեր</w:t>
      </w:r>
      <w:r w:rsidRPr="00B0428C">
        <w:rPr>
          <w:rFonts w:ascii="GHEA Grapalat" w:hAnsi="GHEA Grapalat"/>
          <w:lang w:val="hy-AM"/>
        </w:rPr>
        <w:tab/>
      </w:r>
      <w:r w:rsidRPr="00B0428C">
        <w:rPr>
          <w:rFonts w:ascii="GHEA Grapalat" w:hAnsi="GHEA Grapalat"/>
        </w:rPr>
        <w:fldChar w:fldCharType="begin"/>
      </w:r>
      <w:r w:rsidRPr="00B0428C">
        <w:rPr>
          <w:rFonts w:ascii="GHEA Grapalat" w:hAnsi="GHEA Grapalat"/>
          <w:lang w:val="hy-AM"/>
        </w:rPr>
        <w:instrText xml:space="preserve"> PAGEREF _Toc428456706 \h </w:instrText>
      </w:r>
      <w:r w:rsidRPr="00B0428C">
        <w:rPr>
          <w:rFonts w:ascii="GHEA Grapalat" w:hAnsi="GHEA Grapalat"/>
        </w:rPr>
      </w:r>
      <w:r w:rsidRPr="00B0428C">
        <w:rPr>
          <w:rFonts w:ascii="GHEA Grapalat" w:hAnsi="GHEA Grapalat"/>
        </w:rPr>
        <w:fldChar w:fldCharType="separate"/>
      </w:r>
      <w:r w:rsidR="008F3396" w:rsidRPr="00B0428C">
        <w:rPr>
          <w:rFonts w:ascii="GHEA Grapalat" w:hAnsi="GHEA Grapalat"/>
          <w:lang w:val="hy-AM"/>
        </w:rPr>
        <w:t>63</w:t>
      </w:r>
      <w:r w:rsidRPr="00B0428C">
        <w:rPr>
          <w:rFonts w:ascii="GHEA Grapalat" w:hAnsi="GHEA Grapalat"/>
        </w:rPr>
        <w:fldChar w:fldCharType="end"/>
      </w:r>
    </w:p>
    <w:p w:rsidR="003409C7" w:rsidRPr="00B0428C" w:rsidRDefault="003409C7" w:rsidP="003409C7">
      <w:pPr>
        <w:pStyle w:val="TOC1"/>
        <w:rPr>
          <w:rFonts w:ascii="GHEA Grapalat" w:hAnsi="GHEA Grapalat"/>
          <w:b w:val="0"/>
          <w:sz w:val="22"/>
          <w:szCs w:val="22"/>
          <w:lang w:val="hy-AM"/>
        </w:rPr>
      </w:pPr>
      <w:r w:rsidRPr="00B0428C">
        <w:rPr>
          <w:rFonts w:ascii="GHEA Grapalat" w:hAnsi="GHEA Grapalat"/>
          <w:lang w:val="hy-AM"/>
        </w:rPr>
        <w:lastRenderedPageBreak/>
        <w:t>18.</w:t>
      </w:r>
      <w:r w:rsidRPr="00B0428C">
        <w:rPr>
          <w:rFonts w:ascii="GHEA Grapalat" w:hAnsi="GHEA Grapalat"/>
          <w:b w:val="0"/>
          <w:sz w:val="22"/>
          <w:szCs w:val="22"/>
          <w:lang w:val="hy-AM"/>
        </w:rPr>
        <w:tab/>
      </w:r>
      <w:r w:rsidRPr="00B0428C">
        <w:rPr>
          <w:rFonts w:ascii="GHEA Grapalat" w:hAnsi="GHEA Grapalat" w:cs="Sylfaen"/>
          <w:lang w:val="hy-AM"/>
        </w:rPr>
        <w:t>Պայմանագրի կատարման երաշխիք</w:t>
      </w:r>
      <w:r w:rsidRPr="00B0428C">
        <w:rPr>
          <w:rFonts w:ascii="GHEA Grapalat" w:hAnsi="GHEA Grapalat"/>
          <w:lang w:val="hy-AM"/>
        </w:rPr>
        <w:tab/>
      </w:r>
      <w:r w:rsidRPr="00B0428C">
        <w:rPr>
          <w:rFonts w:ascii="GHEA Grapalat" w:hAnsi="GHEA Grapalat"/>
        </w:rPr>
        <w:fldChar w:fldCharType="begin"/>
      </w:r>
      <w:r w:rsidRPr="00B0428C">
        <w:rPr>
          <w:rFonts w:ascii="GHEA Grapalat" w:hAnsi="GHEA Grapalat"/>
          <w:lang w:val="hy-AM"/>
        </w:rPr>
        <w:instrText xml:space="preserve"> PAGEREF _Toc428456707 \h </w:instrText>
      </w:r>
      <w:r w:rsidRPr="00B0428C">
        <w:rPr>
          <w:rFonts w:ascii="GHEA Grapalat" w:hAnsi="GHEA Grapalat"/>
        </w:rPr>
      </w:r>
      <w:r w:rsidRPr="00B0428C">
        <w:rPr>
          <w:rFonts w:ascii="GHEA Grapalat" w:hAnsi="GHEA Grapalat"/>
        </w:rPr>
        <w:fldChar w:fldCharType="separate"/>
      </w:r>
      <w:r w:rsidR="008F3396" w:rsidRPr="00B0428C">
        <w:rPr>
          <w:rFonts w:ascii="GHEA Grapalat" w:hAnsi="GHEA Grapalat"/>
          <w:lang w:val="hy-AM"/>
        </w:rPr>
        <w:t>63</w:t>
      </w:r>
      <w:r w:rsidRPr="00B0428C">
        <w:rPr>
          <w:rFonts w:ascii="GHEA Grapalat" w:hAnsi="GHEA Grapalat"/>
        </w:rPr>
        <w:fldChar w:fldCharType="end"/>
      </w:r>
    </w:p>
    <w:p w:rsidR="003409C7" w:rsidRPr="00B0428C" w:rsidRDefault="003409C7" w:rsidP="003409C7">
      <w:pPr>
        <w:pStyle w:val="TOC1"/>
        <w:rPr>
          <w:rFonts w:ascii="GHEA Grapalat" w:hAnsi="GHEA Grapalat"/>
          <w:b w:val="0"/>
          <w:sz w:val="22"/>
          <w:szCs w:val="22"/>
          <w:lang w:val="hy-AM"/>
        </w:rPr>
      </w:pPr>
      <w:r w:rsidRPr="00B0428C">
        <w:rPr>
          <w:rFonts w:ascii="GHEA Grapalat" w:hAnsi="GHEA Grapalat"/>
          <w:lang w:val="hy-AM"/>
        </w:rPr>
        <w:t>19.</w:t>
      </w:r>
      <w:r w:rsidRPr="00B0428C">
        <w:rPr>
          <w:rFonts w:ascii="GHEA Grapalat" w:hAnsi="GHEA Grapalat"/>
          <w:b w:val="0"/>
          <w:sz w:val="22"/>
          <w:szCs w:val="22"/>
          <w:lang w:val="hy-AM"/>
        </w:rPr>
        <w:tab/>
      </w:r>
      <w:r w:rsidRPr="00B0428C">
        <w:rPr>
          <w:rFonts w:ascii="GHEA Grapalat" w:hAnsi="GHEA Grapalat" w:cs="Sylfaen"/>
          <w:lang w:val="hy-AM"/>
        </w:rPr>
        <w:t>Հեղինակային իրավունք</w:t>
      </w:r>
      <w:r w:rsidRPr="00B0428C">
        <w:rPr>
          <w:rFonts w:ascii="GHEA Grapalat" w:hAnsi="GHEA Grapalat"/>
          <w:lang w:val="hy-AM"/>
        </w:rPr>
        <w:tab/>
      </w:r>
      <w:r w:rsidRPr="00B0428C">
        <w:rPr>
          <w:rFonts w:ascii="GHEA Grapalat" w:hAnsi="GHEA Grapalat"/>
        </w:rPr>
        <w:fldChar w:fldCharType="begin"/>
      </w:r>
      <w:r w:rsidRPr="00B0428C">
        <w:rPr>
          <w:rFonts w:ascii="GHEA Grapalat" w:hAnsi="GHEA Grapalat"/>
          <w:lang w:val="hy-AM"/>
        </w:rPr>
        <w:instrText xml:space="preserve"> PAGEREF _Toc428456708 \h </w:instrText>
      </w:r>
      <w:r w:rsidRPr="00B0428C">
        <w:rPr>
          <w:rFonts w:ascii="GHEA Grapalat" w:hAnsi="GHEA Grapalat"/>
        </w:rPr>
      </w:r>
      <w:r w:rsidRPr="00B0428C">
        <w:rPr>
          <w:rFonts w:ascii="GHEA Grapalat" w:hAnsi="GHEA Grapalat"/>
        </w:rPr>
        <w:fldChar w:fldCharType="separate"/>
      </w:r>
      <w:r w:rsidR="008F3396" w:rsidRPr="00B0428C">
        <w:rPr>
          <w:rFonts w:ascii="GHEA Grapalat" w:hAnsi="GHEA Grapalat"/>
          <w:lang w:val="hy-AM"/>
        </w:rPr>
        <w:t>63</w:t>
      </w:r>
      <w:r w:rsidRPr="00B0428C">
        <w:rPr>
          <w:rFonts w:ascii="GHEA Grapalat" w:hAnsi="GHEA Grapalat"/>
        </w:rPr>
        <w:fldChar w:fldCharType="end"/>
      </w:r>
    </w:p>
    <w:p w:rsidR="003409C7" w:rsidRPr="00B0428C" w:rsidRDefault="003409C7" w:rsidP="003409C7">
      <w:pPr>
        <w:pStyle w:val="TOC1"/>
        <w:rPr>
          <w:rFonts w:ascii="GHEA Grapalat" w:hAnsi="GHEA Grapalat"/>
          <w:b w:val="0"/>
          <w:sz w:val="22"/>
          <w:szCs w:val="22"/>
          <w:lang w:val="hy-AM"/>
        </w:rPr>
      </w:pPr>
      <w:r w:rsidRPr="00B0428C">
        <w:rPr>
          <w:rFonts w:ascii="GHEA Grapalat" w:hAnsi="GHEA Grapalat"/>
          <w:lang w:val="hy-AM"/>
        </w:rPr>
        <w:t>20.</w:t>
      </w:r>
      <w:r w:rsidRPr="00B0428C">
        <w:rPr>
          <w:rFonts w:ascii="GHEA Grapalat" w:hAnsi="GHEA Grapalat"/>
          <w:b w:val="0"/>
          <w:sz w:val="22"/>
          <w:szCs w:val="22"/>
          <w:lang w:val="hy-AM"/>
        </w:rPr>
        <w:tab/>
      </w:r>
      <w:r w:rsidRPr="00B0428C">
        <w:rPr>
          <w:rFonts w:ascii="GHEA Grapalat" w:hAnsi="GHEA Grapalat" w:cs="Sylfaen"/>
          <w:lang w:val="hy-AM"/>
        </w:rPr>
        <w:t>Գաղտնի տեղեկություններ</w:t>
      </w:r>
      <w:r w:rsidRPr="00B0428C">
        <w:rPr>
          <w:rFonts w:ascii="GHEA Grapalat" w:hAnsi="GHEA Grapalat"/>
          <w:lang w:val="hy-AM"/>
        </w:rPr>
        <w:tab/>
      </w:r>
      <w:r w:rsidRPr="00B0428C">
        <w:rPr>
          <w:rFonts w:ascii="GHEA Grapalat" w:hAnsi="GHEA Grapalat"/>
        </w:rPr>
        <w:fldChar w:fldCharType="begin"/>
      </w:r>
      <w:r w:rsidRPr="00B0428C">
        <w:rPr>
          <w:rFonts w:ascii="GHEA Grapalat" w:hAnsi="GHEA Grapalat"/>
          <w:lang w:val="hy-AM"/>
        </w:rPr>
        <w:instrText xml:space="preserve"> PAGEREF _Toc428456709 \h </w:instrText>
      </w:r>
      <w:r w:rsidRPr="00B0428C">
        <w:rPr>
          <w:rFonts w:ascii="GHEA Grapalat" w:hAnsi="GHEA Grapalat"/>
        </w:rPr>
      </w:r>
      <w:r w:rsidRPr="00B0428C">
        <w:rPr>
          <w:rFonts w:ascii="GHEA Grapalat" w:hAnsi="GHEA Grapalat"/>
        </w:rPr>
        <w:fldChar w:fldCharType="separate"/>
      </w:r>
      <w:r w:rsidR="008F3396" w:rsidRPr="00B0428C">
        <w:rPr>
          <w:rFonts w:ascii="GHEA Grapalat" w:hAnsi="GHEA Grapalat"/>
          <w:lang w:val="hy-AM"/>
        </w:rPr>
        <w:t>63</w:t>
      </w:r>
      <w:r w:rsidRPr="00B0428C">
        <w:rPr>
          <w:rFonts w:ascii="GHEA Grapalat" w:hAnsi="GHEA Grapalat"/>
        </w:rPr>
        <w:fldChar w:fldCharType="end"/>
      </w:r>
    </w:p>
    <w:p w:rsidR="003409C7" w:rsidRPr="00B0428C" w:rsidRDefault="003409C7" w:rsidP="003409C7">
      <w:pPr>
        <w:pStyle w:val="TOC1"/>
        <w:rPr>
          <w:rFonts w:ascii="GHEA Grapalat" w:hAnsi="GHEA Grapalat"/>
          <w:b w:val="0"/>
          <w:sz w:val="22"/>
          <w:szCs w:val="22"/>
          <w:lang w:val="hy-AM"/>
        </w:rPr>
      </w:pPr>
      <w:r w:rsidRPr="00B0428C">
        <w:rPr>
          <w:rFonts w:ascii="GHEA Grapalat" w:hAnsi="GHEA Grapalat"/>
          <w:lang w:val="hy-AM"/>
        </w:rPr>
        <w:t>21.</w:t>
      </w:r>
      <w:r w:rsidRPr="00B0428C">
        <w:rPr>
          <w:rFonts w:ascii="GHEA Grapalat" w:hAnsi="GHEA Grapalat"/>
          <w:b w:val="0"/>
          <w:sz w:val="22"/>
          <w:szCs w:val="22"/>
          <w:lang w:val="hy-AM"/>
        </w:rPr>
        <w:tab/>
      </w:r>
      <w:r w:rsidRPr="00B0428C">
        <w:rPr>
          <w:rFonts w:ascii="GHEA Grapalat" w:hAnsi="GHEA Grapalat" w:cs="Sylfaen"/>
          <w:lang w:val="hy-AM"/>
        </w:rPr>
        <w:t>Ենթակապալային պայմանագրերի կնքում</w:t>
      </w:r>
      <w:r w:rsidRPr="00B0428C">
        <w:rPr>
          <w:rFonts w:ascii="GHEA Grapalat" w:hAnsi="GHEA Grapalat"/>
          <w:lang w:val="hy-AM"/>
        </w:rPr>
        <w:tab/>
      </w:r>
      <w:r w:rsidRPr="00B0428C">
        <w:rPr>
          <w:rFonts w:ascii="GHEA Grapalat" w:hAnsi="GHEA Grapalat"/>
        </w:rPr>
        <w:fldChar w:fldCharType="begin"/>
      </w:r>
      <w:r w:rsidRPr="00B0428C">
        <w:rPr>
          <w:rFonts w:ascii="GHEA Grapalat" w:hAnsi="GHEA Grapalat"/>
          <w:lang w:val="hy-AM"/>
        </w:rPr>
        <w:instrText xml:space="preserve"> PAGEREF _Toc428456710 \h </w:instrText>
      </w:r>
      <w:r w:rsidRPr="00B0428C">
        <w:rPr>
          <w:rFonts w:ascii="GHEA Grapalat" w:hAnsi="GHEA Grapalat"/>
        </w:rPr>
      </w:r>
      <w:r w:rsidRPr="00B0428C">
        <w:rPr>
          <w:rFonts w:ascii="GHEA Grapalat" w:hAnsi="GHEA Grapalat"/>
        </w:rPr>
        <w:fldChar w:fldCharType="separate"/>
      </w:r>
      <w:r w:rsidR="008F3396" w:rsidRPr="00B0428C">
        <w:rPr>
          <w:rFonts w:ascii="GHEA Grapalat" w:hAnsi="GHEA Grapalat"/>
          <w:lang w:val="hy-AM"/>
        </w:rPr>
        <w:t>65</w:t>
      </w:r>
      <w:r w:rsidRPr="00B0428C">
        <w:rPr>
          <w:rFonts w:ascii="GHEA Grapalat" w:hAnsi="GHEA Grapalat"/>
        </w:rPr>
        <w:fldChar w:fldCharType="end"/>
      </w:r>
    </w:p>
    <w:p w:rsidR="003409C7" w:rsidRPr="00B0428C" w:rsidRDefault="003409C7" w:rsidP="003409C7">
      <w:pPr>
        <w:pStyle w:val="TOC1"/>
        <w:rPr>
          <w:rFonts w:ascii="GHEA Grapalat" w:hAnsi="GHEA Grapalat"/>
          <w:b w:val="0"/>
          <w:sz w:val="22"/>
          <w:szCs w:val="22"/>
          <w:lang w:val="hy-AM"/>
        </w:rPr>
      </w:pPr>
      <w:r w:rsidRPr="00B0428C">
        <w:rPr>
          <w:rFonts w:ascii="GHEA Grapalat" w:hAnsi="GHEA Grapalat"/>
          <w:lang w:val="hy-AM"/>
        </w:rPr>
        <w:t>22.</w:t>
      </w:r>
      <w:r w:rsidRPr="00B0428C">
        <w:rPr>
          <w:rFonts w:ascii="GHEA Grapalat" w:hAnsi="GHEA Grapalat"/>
          <w:b w:val="0"/>
          <w:sz w:val="22"/>
          <w:szCs w:val="22"/>
          <w:lang w:val="hy-AM"/>
        </w:rPr>
        <w:tab/>
      </w:r>
      <w:r w:rsidRPr="00B0428C">
        <w:rPr>
          <w:rFonts w:ascii="GHEA Grapalat" w:hAnsi="GHEA Grapalat" w:cs="Sylfaen"/>
          <w:lang w:val="hy-AM"/>
        </w:rPr>
        <w:t>Մասնագրեր և</w:t>
      </w:r>
      <w:r w:rsidRPr="00B0428C">
        <w:rPr>
          <w:rFonts w:ascii="GHEA Grapalat" w:hAnsi="GHEA Grapalat" w:cs="Arial Armenian"/>
          <w:lang w:val="hy-AM"/>
        </w:rPr>
        <w:t xml:space="preserve"> չ</w:t>
      </w:r>
      <w:r w:rsidRPr="00B0428C">
        <w:rPr>
          <w:rFonts w:ascii="GHEA Grapalat" w:hAnsi="GHEA Grapalat" w:cs="Sylfaen"/>
          <w:lang w:val="hy-AM"/>
        </w:rPr>
        <w:t>ափանիշներ</w:t>
      </w:r>
      <w:r w:rsidRPr="00B0428C">
        <w:rPr>
          <w:rFonts w:ascii="GHEA Grapalat" w:hAnsi="GHEA Grapalat"/>
          <w:lang w:val="hy-AM"/>
        </w:rPr>
        <w:tab/>
      </w:r>
      <w:r w:rsidRPr="00B0428C">
        <w:rPr>
          <w:rFonts w:ascii="GHEA Grapalat" w:hAnsi="GHEA Grapalat"/>
        </w:rPr>
        <w:fldChar w:fldCharType="begin"/>
      </w:r>
      <w:r w:rsidRPr="00B0428C">
        <w:rPr>
          <w:rFonts w:ascii="GHEA Grapalat" w:hAnsi="GHEA Grapalat"/>
          <w:lang w:val="hy-AM"/>
        </w:rPr>
        <w:instrText xml:space="preserve"> PAGEREF _Toc428456711 \h </w:instrText>
      </w:r>
      <w:r w:rsidRPr="00B0428C">
        <w:rPr>
          <w:rFonts w:ascii="GHEA Grapalat" w:hAnsi="GHEA Grapalat"/>
        </w:rPr>
      </w:r>
      <w:r w:rsidRPr="00B0428C">
        <w:rPr>
          <w:rFonts w:ascii="GHEA Grapalat" w:hAnsi="GHEA Grapalat"/>
        </w:rPr>
        <w:fldChar w:fldCharType="separate"/>
      </w:r>
      <w:r w:rsidR="008F3396" w:rsidRPr="00B0428C">
        <w:rPr>
          <w:rFonts w:ascii="GHEA Grapalat" w:hAnsi="GHEA Grapalat"/>
          <w:lang w:val="hy-AM"/>
        </w:rPr>
        <w:t>65</w:t>
      </w:r>
      <w:r w:rsidRPr="00B0428C">
        <w:rPr>
          <w:rFonts w:ascii="GHEA Grapalat" w:hAnsi="GHEA Grapalat"/>
        </w:rPr>
        <w:fldChar w:fldCharType="end"/>
      </w:r>
    </w:p>
    <w:p w:rsidR="003409C7" w:rsidRPr="00B0428C" w:rsidRDefault="003409C7" w:rsidP="003409C7">
      <w:pPr>
        <w:pStyle w:val="TOC1"/>
        <w:rPr>
          <w:rFonts w:ascii="GHEA Grapalat" w:hAnsi="GHEA Grapalat"/>
          <w:b w:val="0"/>
          <w:sz w:val="22"/>
          <w:szCs w:val="22"/>
          <w:lang w:val="hy-AM"/>
        </w:rPr>
      </w:pPr>
      <w:r w:rsidRPr="00B0428C">
        <w:rPr>
          <w:rFonts w:ascii="GHEA Grapalat" w:hAnsi="GHEA Grapalat"/>
          <w:lang w:val="hy-AM"/>
        </w:rPr>
        <w:t xml:space="preserve">23. </w:t>
      </w:r>
      <w:r w:rsidRPr="00B0428C">
        <w:rPr>
          <w:rFonts w:ascii="GHEA Grapalat" w:hAnsi="GHEA Grapalat" w:cs="Sylfaen"/>
          <w:lang w:val="hy-AM"/>
        </w:rPr>
        <w:t>Փաթեթավորում և փաստաթղթեր</w:t>
      </w:r>
      <w:r w:rsidRPr="00B0428C">
        <w:rPr>
          <w:rFonts w:ascii="GHEA Grapalat" w:hAnsi="GHEA Grapalat"/>
          <w:lang w:val="hy-AM"/>
        </w:rPr>
        <w:tab/>
      </w:r>
      <w:r w:rsidRPr="00B0428C">
        <w:rPr>
          <w:rFonts w:ascii="GHEA Grapalat" w:hAnsi="GHEA Grapalat"/>
        </w:rPr>
        <w:fldChar w:fldCharType="begin"/>
      </w:r>
      <w:r w:rsidRPr="00B0428C">
        <w:rPr>
          <w:rFonts w:ascii="GHEA Grapalat" w:hAnsi="GHEA Grapalat"/>
          <w:lang w:val="hy-AM"/>
        </w:rPr>
        <w:instrText xml:space="preserve"> PAGEREF _Toc428456712 \h </w:instrText>
      </w:r>
      <w:r w:rsidRPr="00B0428C">
        <w:rPr>
          <w:rFonts w:ascii="GHEA Grapalat" w:hAnsi="GHEA Grapalat"/>
        </w:rPr>
      </w:r>
      <w:r w:rsidRPr="00B0428C">
        <w:rPr>
          <w:rFonts w:ascii="GHEA Grapalat" w:hAnsi="GHEA Grapalat"/>
        </w:rPr>
        <w:fldChar w:fldCharType="separate"/>
      </w:r>
      <w:r w:rsidR="008F3396" w:rsidRPr="00B0428C">
        <w:rPr>
          <w:rFonts w:ascii="GHEA Grapalat" w:hAnsi="GHEA Grapalat"/>
          <w:lang w:val="hy-AM"/>
        </w:rPr>
        <w:t>66</w:t>
      </w:r>
      <w:r w:rsidRPr="00B0428C">
        <w:rPr>
          <w:rFonts w:ascii="GHEA Grapalat" w:hAnsi="GHEA Grapalat"/>
        </w:rPr>
        <w:fldChar w:fldCharType="end"/>
      </w:r>
    </w:p>
    <w:p w:rsidR="003409C7" w:rsidRPr="00B0428C" w:rsidRDefault="003409C7" w:rsidP="003409C7">
      <w:pPr>
        <w:pStyle w:val="TOC1"/>
        <w:rPr>
          <w:rFonts w:ascii="GHEA Grapalat" w:hAnsi="GHEA Grapalat"/>
          <w:b w:val="0"/>
          <w:sz w:val="22"/>
          <w:szCs w:val="22"/>
          <w:lang w:val="hy-AM"/>
        </w:rPr>
      </w:pPr>
      <w:r w:rsidRPr="00B0428C">
        <w:rPr>
          <w:rFonts w:ascii="GHEA Grapalat" w:hAnsi="GHEA Grapalat"/>
          <w:lang w:val="hy-AM"/>
        </w:rPr>
        <w:t>24.</w:t>
      </w:r>
      <w:r w:rsidRPr="00B0428C">
        <w:rPr>
          <w:rFonts w:ascii="GHEA Grapalat" w:hAnsi="GHEA Grapalat"/>
          <w:b w:val="0"/>
          <w:sz w:val="22"/>
          <w:szCs w:val="22"/>
          <w:lang w:val="hy-AM"/>
        </w:rPr>
        <w:tab/>
      </w:r>
      <w:r w:rsidRPr="00B0428C">
        <w:rPr>
          <w:rFonts w:ascii="GHEA Grapalat" w:hAnsi="GHEA Grapalat" w:cs="Sylfaen"/>
          <w:lang w:val="hy-AM"/>
        </w:rPr>
        <w:t>Ապահովագրություն</w:t>
      </w:r>
      <w:r w:rsidRPr="00B0428C">
        <w:rPr>
          <w:rFonts w:ascii="GHEA Grapalat" w:hAnsi="GHEA Grapalat"/>
          <w:lang w:val="hy-AM"/>
        </w:rPr>
        <w:tab/>
      </w:r>
      <w:r w:rsidRPr="00B0428C">
        <w:rPr>
          <w:rFonts w:ascii="GHEA Grapalat" w:hAnsi="GHEA Grapalat"/>
        </w:rPr>
        <w:fldChar w:fldCharType="begin"/>
      </w:r>
      <w:r w:rsidRPr="00B0428C">
        <w:rPr>
          <w:rFonts w:ascii="GHEA Grapalat" w:hAnsi="GHEA Grapalat"/>
          <w:lang w:val="hy-AM"/>
        </w:rPr>
        <w:instrText xml:space="preserve"> PAGEREF _Toc428456713 \h </w:instrText>
      </w:r>
      <w:r w:rsidRPr="00B0428C">
        <w:rPr>
          <w:rFonts w:ascii="GHEA Grapalat" w:hAnsi="GHEA Grapalat"/>
        </w:rPr>
      </w:r>
      <w:r w:rsidRPr="00B0428C">
        <w:rPr>
          <w:rFonts w:ascii="GHEA Grapalat" w:hAnsi="GHEA Grapalat"/>
        </w:rPr>
        <w:fldChar w:fldCharType="separate"/>
      </w:r>
      <w:r w:rsidR="008F3396" w:rsidRPr="00B0428C">
        <w:rPr>
          <w:rFonts w:ascii="GHEA Grapalat" w:hAnsi="GHEA Grapalat"/>
          <w:lang w:val="hy-AM"/>
        </w:rPr>
        <w:t>66</w:t>
      </w:r>
      <w:r w:rsidRPr="00B0428C">
        <w:rPr>
          <w:rFonts w:ascii="GHEA Grapalat" w:hAnsi="GHEA Grapalat"/>
        </w:rPr>
        <w:fldChar w:fldCharType="end"/>
      </w:r>
    </w:p>
    <w:p w:rsidR="003409C7" w:rsidRPr="00B0428C" w:rsidRDefault="003409C7" w:rsidP="003409C7">
      <w:pPr>
        <w:pStyle w:val="TOC1"/>
        <w:rPr>
          <w:rFonts w:ascii="GHEA Grapalat" w:hAnsi="GHEA Grapalat"/>
          <w:b w:val="0"/>
          <w:sz w:val="22"/>
          <w:szCs w:val="22"/>
          <w:lang w:val="hy-AM"/>
        </w:rPr>
      </w:pPr>
      <w:r w:rsidRPr="00B0428C">
        <w:rPr>
          <w:rFonts w:ascii="GHEA Grapalat" w:hAnsi="GHEA Grapalat"/>
          <w:lang w:val="hy-AM"/>
        </w:rPr>
        <w:t>25.</w:t>
      </w:r>
      <w:r w:rsidRPr="00B0428C">
        <w:rPr>
          <w:rFonts w:ascii="GHEA Grapalat" w:hAnsi="GHEA Grapalat"/>
          <w:b w:val="0"/>
          <w:sz w:val="22"/>
          <w:szCs w:val="22"/>
          <w:lang w:val="hy-AM"/>
        </w:rPr>
        <w:tab/>
      </w:r>
      <w:r w:rsidRPr="00B0428C">
        <w:rPr>
          <w:rFonts w:ascii="GHEA Grapalat" w:hAnsi="GHEA Grapalat"/>
          <w:lang w:val="hy-AM"/>
        </w:rPr>
        <w:t>Փոխադրումներ և օժանդակ ծառայություններ</w:t>
      </w:r>
      <w:r w:rsidRPr="00B0428C">
        <w:rPr>
          <w:rFonts w:ascii="GHEA Grapalat" w:hAnsi="GHEA Grapalat"/>
          <w:lang w:val="hy-AM"/>
        </w:rPr>
        <w:tab/>
      </w:r>
      <w:r w:rsidRPr="00B0428C">
        <w:rPr>
          <w:rFonts w:ascii="GHEA Grapalat" w:hAnsi="GHEA Grapalat"/>
        </w:rPr>
        <w:fldChar w:fldCharType="begin"/>
      </w:r>
      <w:r w:rsidRPr="00B0428C">
        <w:rPr>
          <w:rFonts w:ascii="GHEA Grapalat" w:hAnsi="GHEA Grapalat"/>
          <w:lang w:val="hy-AM"/>
        </w:rPr>
        <w:instrText xml:space="preserve"> PAGEREF _Toc428456714 \h </w:instrText>
      </w:r>
      <w:r w:rsidRPr="00B0428C">
        <w:rPr>
          <w:rFonts w:ascii="GHEA Grapalat" w:hAnsi="GHEA Grapalat"/>
        </w:rPr>
      </w:r>
      <w:r w:rsidRPr="00B0428C">
        <w:rPr>
          <w:rFonts w:ascii="GHEA Grapalat" w:hAnsi="GHEA Grapalat"/>
        </w:rPr>
        <w:fldChar w:fldCharType="separate"/>
      </w:r>
      <w:r w:rsidR="008F3396" w:rsidRPr="00B0428C">
        <w:rPr>
          <w:rFonts w:ascii="GHEA Grapalat" w:hAnsi="GHEA Grapalat"/>
          <w:lang w:val="hy-AM"/>
        </w:rPr>
        <w:t>66</w:t>
      </w:r>
      <w:r w:rsidRPr="00B0428C">
        <w:rPr>
          <w:rFonts w:ascii="GHEA Grapalat" w:hAnsi="GHEA Grapalat"/>
        </w:rPr>
        <w:fldChar w:fldCharType="end"/>
      </w:r>
    </w:p>
    <w:p w:rsidR="003409C7" w:rsidRPr="00B0428C" w:rsidRDefault="003409C7" w:rsidP="003409C7">
      <w:pPr>
        <w:pStyle w:val="TOC1"/>
        <w:rPr>
          <w:rFonts w:ascii="GHEA Grapalat" w:hAnsi="GHEA Grapalat"/>
          <w:b w:val="0"/>
          <w:sz w:val="22"/>
          <w:szCs w:val="22"/>
          <w:lang w:val="hy-AM"/>
        </w:rPr>
      </w:pPr>
      <w:r w:rsidRPr="00B0428C">
        <w:rPr>
          <w:rFonts w:ascii="GHEA Grapalat" w:hAnsi="GHEA Grapalat"/>
          <w:lang w:val="hy-AM"/>
        </w:rPr>
        <w:t>26.</w:t>
      </w:r>
      <w:r w:rsidRPr="00B0428C">
        <w:rPr>
          <w:rFonts w:ascii="GHEA Grapalat" w:hAnsi="GHEA Grapalat"/>
          <w:b w:val="0"/>
          <w:sz w:val="22"/>
          <w:szCs w:val="22"/>
          <w:lang w:val="hy-AM"/>
        </w:rPr>
        <w:tab/>
      </w:r>
      <w:r w:rsidRPr="00B0428C">
        <w:rPr>
          <w:rFonts w:ascii="GHEA Grapalat" w:hAnsi="GHEA Grapalat" w:cs="Sylfaen"/>
          <w:lang w:val="hy-AM"/>
        </w:rPr>
        <w:t>Ստուգումներևթեստավորում</w:t>
      </w:r>
      <w:r w:rsidRPr="00B0428C">
        <w:rPr>
          <w:rFonts w:ascii="GHEA Grapalat" w:hAnsi="GHEA Grapalat"/>
          <w:lang w:val="hy-AM"/>
        </w:rPr>
        <w:tab/>
      </w:r>
      <w:r w:rsidRPr="00B0428C">
        <w:rPr>
          <w:rFonts w:ascii="GHEA Grapalat" w:hAnsi="GHEA Grapalat"/>
        </w:rPr>
        <w:fldChar w:fldCharType="begin"/>
      </w:r>
      <w:r w:rsidRPr="00B0428C">
        <w:rPr>
          <w:rFonts w:ascii="GHEA Grapalat" w:hAnsi="GHEA Grapalat"/>
          <w:lang w:val="hy-AM"/>
        </w:rPr>
        <w:instrText xml:space="preserve"> PAGEREF _Toc428456715 \h </w:instrText>
      </w:r>
      <w:r w:rsidRPr="00B0428C">
        <w:rPr>
          <w:rFonts w:ascii="GHEA Grapalat" w:hAnsi="GHEA Grapalat"/>
        </w:rPr>
      </w:r>
      <w:r w:rsidRPr="00B0428C">
        <w:rPr>
          <w:rFonts w:ascii="GHEA Grapalat" w:hAnsi="GHEA Grapalat"/>
        </w:rPr>
        <w:fldChar w:fldCharType="separate"/>
      </w:r>
      <w:r w:rsidR="008F3396" w:rsidRPr="00B0428C">
        <w:rPr>
          <w:rFonts w:ascii="GHEA Grapalat" w:hAnsi="GHEA Grapalat"/>
          <w:lang w:val="hy-AM"/>
        </w:rPr>
        <w:t>67</w:t>
      </w:r>
      <w:r w:rsidRPr="00B0428C">
        <w:rPr>
          <w:rFonts w:ascii="GHEA Grapalat" w:hAnsi="GHEA Grapalat"/>
        </w:rPr>
        <w:fldChar w:fldCharType="end"/>
      </w:r>
    </w:p>
    <w:p w:rsidR="003409C7" w:rsidRPr="00B0428C" w:rsidRDefault="003409C7" w:rsidP="003409C7">
      <w:pPr>
        <w:pStyle w:val="TOC1"/>
        <w:rPr>
          <w:rFonts w:ascii="GHEA Grapalat" w:hAnsi="GHEA Grapalat"/>
          <w:b w:val="0"/>
          <w:sz w:val="22"/>
          <w:szCs w:val="22"/>
          <w:lang w:val="hy-AM"/>
        </w:rPr>
      </w:pPr>
      <w:r w:rsidRPr="00B0428C">
        <w:rPr>
          <w:rFonts w:ascii="GHEA Grapalat" w:hAnsi="GHEA Grapalat"/>
          <w:lang w:val="hy-AM"/>
        </w:rPr>
        <w:t>27.</w:t>
      </w:r>
      <w:r w:rsidRPr="00B0428C">
        <w:rPr>
          <w:rFonts w:ascii="GHEA Grapalat" w:hAnsi="GHEA Grapalat"/>
          <w:b w:val="0"/>
          <w:sz w:val="22"/>
          <w:szCs w:val="22"/>
          <w:lang w:val="hy-AM"/>
        </w:rPr>
        <w:tab/>
      </w:r>
      <w:r w:rsidRPr="00B0428C">
        <w:rPr>
          <w:rFonts w:ascii="GHEA Grapalat" w:hAnsi="GHEA Grapalat" w:cs="Sylfaen"/>
          <w:bCs/>
          <w:lang w:val="hy-AM"/>
        </w:rPr>
        <w:t>Գնահատվածվնասահատուցում</w:t>
      </w:r>
      <w:r w:rsidRPr="00B0428C">
        <w:rPr>
          <w:rFonts w:ascii="GHEA Grapalat" w:hAnsi="GHEA Grapalat"/>
          <w:lang w:val="hy-AM"/>
        </w:rPr>
        <w:tab/>
      </w:r>
      <w:r w:rsidRPr="00B0428C">
        <w:rPr>
          <w:rFonts w:ascii="GHEA Grapalat" w:hAnsi="GHEA Grapalat"/>
        </w:rPr>
        <w:fldChar w:fldCharType="begin"/>
      </w:r>
      <w:r w:rsidRPr="00B0428C">
        <w:rPr>
          <w:rFonts w:ascii="GHEA Grapalat" w:hAnsi="GHEA Grapalat"/>
          <w:lang w:val="hy-AM"/>
        </w:rPr>
        <w:instrText xml:space="preserve"> PAGEREF _Toc428456716 \h </w:instrText>
      </w:r>
      <w:r w:rsidRPr="00B0428C">
        <w:rPr>
          <w:rFonts w:ascii="GHEA Grapalat" w:hAnsi="GHEA Grapalat"/>
        </w:rPr>
      </w:r>
      <w:r w:rsidRPr="00B0428C">
        <w:rPr>
          <w:rFonts w:ascii="GHEA Grapalat" w:hAnsi="GHEA Grapalat"/>
        </w:rPr>
        <w:fldChar w:fldCharType="separate"/>
      </w:r>
      <w:r w:rsidR="008F3396" w:rsidRPr="00B0428C">
        <w:rPr>
          <w:rFonts w:ascii="GHEA Grapalat" w:hAnsi="GHEA Grapalat"/>
          <w:lang w:val="hy-AM"/>
        </w:rPr>
        <w:t>69</w:t>
      </w:r>
      <w:r w:rsidRPr="00B0428C">
        <w:rPr>
          <w:rFonts w:ascii="GHEA Grapalat" w:hAnsi="GHEA Grapalat"/>
        </w:rPr>
        <w:fldChar w:fldCharType="end"/>
      </w:r>
    </w:p>
    <w:p w:rsidR="003409C7" w:rsidRPr="00B0428C" w:rsidRDefault="003409C7" w:rsidP="003409C7">
      <w:pPr>
        <w:pStyle w:val="TOC1"/>
        <w:rPr>
          <w:rFonts w:ascii="GHEA Grapalat" w:hAnsi="GHEA Grapalat"/>
          <w:b w:val="0"/>
          <w:sz w:val="22"/>
          <w:szCs w:val="22"/>
          <w:lang w:val="hy-AM"/>
        </w:rPr>
      </w:pPr>
      <w:r w:rsidRPr="00B0428C">
        <w:rPr>
          <w:rFonts w:ascii="GHEA Grapalat" w:hAnsi="GHEA Grapalat"/>
          <w:lang w:val="hy-AM"/>
        </w:rPr>
        <w:t xml:space="preserve">28. </w:t>
      </w:r>
      <w:r w:rsidRPr="00B0428C">
        <w:rPr>
          <w:rFonts w:ascii="GHEA Grapalat" w:hAnsi="GHEA Grapalat" w:cs="Sylfaen"/>
          <w:lang w:val="hy-AM"/>
        </w:rPr>
        <w:t>Երաշխիք</w:t>
      </w:r>
      <w:r w:rsidRPr="00B0428C">
        <w:rPr>
          <w:rFonts w:ascii="GHEA Grapalat" w:hAnsi="GHEA Grapalat"/>
          <w:lang w:val="hy-AM"/>
        </w:rPr>
        <w:tab/>
      </w:r>
      <w:r w:rsidRPr="00B0428C">
        <w:rPr>
          <w:rFonts w:ascii="GHEA Grapalat" w:hAnsi="GHEA Grapalat"/>
        </w:rPr>
        <w:fldChar w:fldCharType="begin"/>
      </w:r>
      <w:r w:rsidRPr="00B0428C">
        <w:rPr>
          <w:rFonts w:ascii="GHEA Grapalat" w:hAnsi="GHEA Grapalat"/>
          <w:lang w:val="hy-AM"/>
        </w:rPr>
        <w:instrText xml:space="preserve"> PAGEREF _Toc428456717 \h </w:instrText>
      </w:r>
      <w:r w:rsidRPr="00B0428C">
        <w:rPr>
          <w:rFonts w:ascii="GHEA Grapalat" w:hAnsi="GHEA Grapalat"/>
        </w:rPr>
      </w:r>
      <w:r w:rsidRPr="00B0428C">
        <w:rPr>
          <w:rFonts w:ascii="GHEA Grapalat" w:hAnsi="GHEA Grapalat"/>
        </w:rPr>
        <w:fldChar w:fldCharType="separate"/>
      </w:r>
      <w:r w:rsidR="008F3396" w:rsidRPr="00B0428C">
        <w:rPr>
          <w:rFonts w:ascii="GHEA Grapalat" w:hAnsi="GHEA Grapalat"/>
          <w:lang w:val="hy-AM"/>
        </w:rPr>
        <w:t>70</w:t>
      </w:r>
      <w:r w:rsidRPr="00B0428C">
        <w:rPr>
          <w:rFonts w:ascii="GHEA Grapalat" w:hAnsi="GHEA Grapalat"/>
        </w:rPr>
        <w:fldChar w:fldCharType="end"/>
      </w:r>
    </w:p>
    <w:p w:rsidR="003409C7" w:rsidRPr="00B0428C" w:rsidRDefault="003409C7" w:rsidP="003409C7">
      <w:pPr>
        <w:pStyle w:val="TOC1"/>
        <w:rPr>
          <w:rFonts w:ascii="GHEA Grapalat" w:hAnsi="GHEA Grapalat"/>
          <w:b w:val="0"/>
          <w:sz w:val="22"/>
          <w:szCs w:val="22"/>
          <w:lang w:val="hy-AM"/>
        </w:rPr>
      </w:pPr>
      <w:r w:rsidRPr="00B0428C">
        <w:rPr>
          <w:rFonts w:ascii="GHEA Grapalat" w:hAnsi="GHEA Grapalat"/>
          <w:lang w:val="hy-AM"/>
        </w:rPr>
        <w:t>29.</w:t>
      </w:r>
      <w:r w:rsidRPr="00B0428C">
        <w:rPr>
          <w:rFonts w:ascii="GHEA Grapalat" w:hAnsi="GHEA Grapalat"/>
          <w:b w:val="0"/>
          <w:sz w:val="22"/>
          <w:szCs w:val="22"/>
          <w:lang w:val="hy-AM"/>
        </w:rPr>
        <w:tab/>
      </w:r>
      <w:r w:rsidRPr="00B0428C">
        <w:rPr>
          <w:rFonts w:ascii="GHEA Grapalat" w:hAnsi="GHEA Grapalat" w:cs="Sylfaen"/>
          <w:bCs/>
          <w:lang w:val="hy-AM"/>
        </w:rPr>
        <w:t>Արտոնագրի խախտումների փոխհատուցում</w:t>
      </w:r>
      <w:r w:rsidRPr="00B0428C">
        <w:rPr>
          <w:rFonts w:ascii="GHEA Grapalat" w:hAnsi="GHEA Grapalat"/>
          <w:lang w:val="hy-AM"/>
        </w:rPr>
        <w:tab/>
      </w:r>
      <w:r w:rsidRPr="00B0428C">
        <w:rPr>
          <w:rFonts w:ascii="GHEA Grapalat" w:hAnsi="GHEA Grapalat"/>
        </w:rPr>
        <w:fldChar w:fldCharType="begin"/>
      </w:r>
      <w:r w:rsidRPr="00B0428C">
        <w:rPr>
          <w:rFonts w:ascii="GHEA Grapalat" w:hAnsi="GHEA Grapalat"/>
          <w:lang w:val="hy-AM"/>
        </w:rPr>
        <w:instrText xml:space="preserve"> PAGEREF _Toc428456718 \h </w:instrText>
      </w:r>
      <w:r w:rsidRPr="00B0428C">
        <w:rPr>
          <w:rFonts w:ascii="GHEA Grapalat" w:hAnsi="GHEA Grapalat"/>
        </w:rPr>
      </w:r>
      <w:r w:rsidRPr="00B0428C">
        <w:rPr>
          <w:rFonts w:ascii="GHEA Grapalat" w:hAnsi="GHEA Grapalat"/>
        </w:rPr>
        <w:fldChar w:fldCharType="separate"/>
      </w:r>
      <w:r w:rsidR="008F3396" w:rsidRPr="00B0428C">
        <w:rPr>
          <w:rFonts w:ascii="GHEA Grapalat" w:hAnsi="GHEA Grapalat"/>
          <w:lang w:val="hy-AM"/>
        </w:rPr>
        <w:t>71</w:t>
      </w:r>
      <w:r w:rsidRPr="00B0428C">
        <w:rPr>
          <w:rFonts w:ascii="GHEA Grapalat" w:hAnsi="GHEA Grapalat"/>
        </w:rPr>
        <w:fldChar w:fldCharType="end"/>
      </w:r>
    </w:p>
    <w:p w:rsidR="003409C7" w:rsidRPr="00B0428C" w:rsidRDefault="003409C7" w:rsidP="003409C7">
      <w:pPr>
        <w:pStyle w:val="TOC1"/>
        <w:rPr>
          <w:rFonts w:ascii="GHEA Grapalat" w:hAnsi="GHEA Grapalat"/>
          <w:b w:val="0"/>
          <w:sz w:val="22"/>
          <w:szCs w:val="22"/>
          <w:lang w:val="hy-AM"/>
        </w:rPr>
      </w:pPr>
      <w:r w:rsidRPr="00B0428C">
        <w:rPr>
          <w:rFonts w:ascii="GHEA Grapalat" w:hAnsi="GHEA Grapalat"/>
          <w:lang w:val="hy-AM"/>
        </w:rPr>
        <w:t>30</w:t>
      </w:r>
      <w:r w:rsidRPr="00B0428C">
        <w:rPr>
          <w:rFonts w:ascii="GHEA Grapalat" w:hAnsi="GHEA Grapalat"/>
          <w:b w:val="0"/>
          <w:sz w:val="22"/>
          <w:szCs w:val="22"/>
          <w:lang w:val="hy-AM"/>
        </w:rPr>
        <w:tab/>
      </w:r>
      <w:r w:rsidRPr="00B0428C">
        <w:rPr>
          <w:rFonts w:ascii="GHEA Grapalat" w:hAnsi="GHEA Grapalat" w:cs="Sylfaen"/>
          <w:bCs/>
          <w:lang w:val="hy-AM"/>
        </w:rPr>
        <w:t>Պատասխանատվության սահմանափակումներ</w:t>
      </w:r>
      <w:r w:rsidRPr="00B0428C">
        <w:rPr>
          <w:rFonts w:ascii="GHEA Grapalat" w:hAnsi="GHEA Grapalat"/>
          <w:lang w:val="hy-AM"/>
        </w:rPr>
        <w:tab/>
      </w:r>
      <w:r w:rsidRPr="00B0428C">
        <w:rPr>
          <w:rFonts w:ascii="GHEA Grapalat" w:hAnsi="GHEA Grapalat"/>
        </w:rPr>
        <w:fldChar w:fldCharType="begin"/>
      </w:r>
      <w:r w:rsidRPr="00B0428C">
        <w:rPr>
          <w:rFonts w:ascii="GHEA Grapalat" w:hAnsi="GHEA Grapalat"/>
          <w:lang w:val="hy-AM"/>
        </w:rPr>
        <w:instrText xml:space="preserve"> PAGEREF _Toc428456719 \h </w:instrText>
      </w:r>
      <w:r w:rsidRPr="00B0428C">
        <w:rPr>
          <w:rFonts w:ascii="GHEA Grapalat" w:hAnsi="GHEA Grapalat"/>
        </w:rPr>
      </w:r>
      <w:r w:rsidRPr="00B0428C">
        <w:rPr>
          <w:rFonts w:ascii="GHEA Grapalat" w:hAnsi="GHEA Grapalat"/>
        </w:rPr>
        <w:fldChar w:fldCharType="separate"/>
      </w:r>
      <w:r w:rsidR="008F3396" w:rsidRPr="00B0428C">
        <w:rPr>
          <w:rFonts w:ascii="GHEA Grapalat" w:hAnsi="GHEA Grapalat"/>
          <w:lang w:val="hy-AM"/>
        </w:rPr>
        <w:t>72</w:t>
      </w:r>
      <w:r w:rsidRPr="00B0428C">
        <w:rPr>
          <w:rFonts w:ascii="GHEA Grapalat" w:hAnsi="GHEA Grapalat"/>
        </w:rPr>
        <w:fldChar w:fldCharType="end"/>
      </w:r>
    </w:p>
    <w:p w:rsidR="003409C7" w:rsidRPr="00B0428C" w:rsidRDefault="003409C7" w:rsidP="003409C7">
      <w:pPr>
        <w:pStyle w:val="TOC1"/>
        <w:rPr>
          <w:rFonts w:ascii="GHEA Grapalat" w:hAnsi="GHEA Grapalat"/>
          <w:b w:val="0"/>
          <w:sz w:val="22"/>
          <w:szCs w:val="22"/>
          <w:lang w:val="hy-AM"/>
        </w:rPr>
      </w:pPr>
      <w:r w:rsidRPr="00B0428C">
        <w:rPr>
          <w:rFonts w:ascii="GHEA Grapalat" w:hAnsi="GHEA Grapalat"/>
          <w:lang w:val="hy-AM"/>
        </w:rPr>
        <w:t>32.</w:t>
      </w:r>
      <w:r w:rsidRPr="00B0428C">
        <w:rPr>
          <w:rFonts w:ascii="GHEA Grapalat" w:hAnsi="GHEA Grapalat"/>
          <w:b w:val="0"/>
          <w:sz w:val="22"/>
          <w:szCs w:val="22"/>
          <w:lang w:val="hy-AM"/>
        </w:rPr>
        <w:tab/>
      </w:r>
      <w:r w:rsidRPr="00B0428C">
        <w:rPr>
          <w:rFonts w:ascii="GHEA Grapalat" w:hAnsi="GHEA Grapalat" w:cs="Sylfaen"/>
          <w:lang w:val="hy-AM"/>
        </w:rPr>
        <w:t>ՖորսՄաժոր</w:t>
      </w:r>
      <w:r w:rsidRPr="00B0428C">
        <w:rPr>
          <w:rFonts w:ascii="GHEA Grapalat" w:hAnsi="GHEA Grapalat"/>
          <w:lang w:val="hy-AM"/>
        </w:rPr>
        <w:tab/>
      </w:r>
      <w:r w:rsidRPr="00B0428C">
        <w:rPr>
          <w:rFonts w:ascii="GHEA Grapalat" w:hAnsi="GHEA Grapalat"/>
        </w:rPr>
        <w:fldChar w:fldCharType="begin"/>
      </w:r>
      <w:r w:rsidRPr="00B0428C">
        <w:rPr>
          <w:rFonts w:ascii="GHEA Grapalat" w:hAnsi="GHEA Grapalat"/>
          <w:lang w:val="hy-AM"/>
        </w:rPr>
        <w:instrText xml:space="preserve"> PAGEREF _Toc428456720 \h </w:instrText>
      </w:r>
      <w:r w:rsidRPr="00B0428C">
        <w:rPr>
          <w:rFonts w:ascii="GHEA Grapalat" w:hAnsi="GHEA Grapalat"/>
        </w:rPr>
      </w:r>
      <w:r w:rsidRPr="00B0428C">
        <w:rPr>
          <w:rFonts w:ascii="GHEA Grapalat" w:hAnsi="GHEA Grapalat"/>
        </w:rPr>
        <w:fldChar w:fldCharType="separate"/>
      </w:r>
      <w:r w:rsidR="008F3396" w:rsidRPr="00B0428C">
        <w:rPr>
          <w:rFonts w:ascii="GHEA Grapalat" w:hAnsi="GHEA Grapalat"/>
          <w:lang w:val="hy-AM"/>
        </w:rPr>
        <w:t>73</w:t>
      </w:r>
      <w:r w:rsidRPr="00B0428C">
        <w:rPr>
          <w:rFonts w:ascii="GHEA Grapalat" w:hAnsi="GHEA Grapalat"/>
        </w:rPr>
        <w:fldChar w:fldCharType="end"/>
      </w:r>
    </w:p>
    <w:p w:rsidR="003409C7" w:rsidRPr="00B0428C" w:rsidRDefault="003409C7" w:rsidP="003409C7">
      <w:pPr>
        <w:pStyle w:val="TOC1"/>
        <w:rPr>
          <w:rFonts w:ascii="GHEA Grapalat" w:hAnsi="GHEA Grapalat"/>
          <w:b w:val="0"/>
          <w:sz w:val="22"/>
          <w:szCs w:val="22"/>
          <w:lang w:val="hy-AM"/>
        </w:rPr>
      </w:pPr>
      <w:r w:rsidRPr="00B0428C">
        <w:rPr>
          <w:rFonts w:ascii="GHEA Grapalat" w:hAnsi="GHEA Grapalat" w:cs="Sylfaen"/>
          <w:bCs/>
          <w:lang w:val="hy-AM"/>
        </w:rPr>
        <w:t>33. Փոփոխության հայտեր և Պայմանագրի փոփոխություններ</w:t>
      </w:r>
      <w:r w:rsidRPr="00B0428C">
        <w:rPr>
          <w:rFonts w:ascii="GHEA Grapalat" w:hAnsi="GHEA Grapalat"/>
          <w:lang w:val="hy-AM"/>
        </w:rPr>
        <w:tab/>
      </w:r>
      <w:r w:rsidRPr="00B0428C">
        <w:rPr>
          <w:rFonts w:ascii="GHEA Grapalat" w:hAnsi="GHEA Grapalat"/>
        </w:rPr>
        <w:fldChar w:fldCharType="begin"/>
      </w:r>
      <w:r w:rsidRPr="00B0428C">
        <w:rPr>
          <w:rFonts w:ascii="GHEA Grapalat" w:hAnsi="GHEA Grapalat"/>
          <w:lang w:val="hy-AM"/>
        </w:rPr>
        <w:instrText xml:space="preserve"> PAGEREF _Toc428456721 \h </w:instrText>
      </w:r>
      <w:r w:rsidRPr="00B0428C">
        <w:rPr>
          <w:rFonts w:ascii="GHEA Grapalat" w:hAnsi="GHEA Grapalat"/>
        </w:rPr>
      </w:r>
      <w:r w:rsidRPr="00B0428C">
        <w:rPr>
          <w:rFonts w:ascii="GHEA Grapalat" w:hAnsi="GHEA Grapalat"/>
        </w:rPr>
        <w:fldChar w:fldCharType="separate"/>
      </w:r>
      <w:r w:rsidR="008F3396" w:rsidRPr="00B0428C">
        <w:rPr>
          <w:rFonts w:ascii="GHEA Grapalat" w:hAnsi="GHEA Grapalat"/>
          <w:lang w:val="hy-AM"/>
        </w:rPr>
        <w:t>73</w:t>
      </w:r>
      <w:r w:rsidRPr="00B0428C">
        <w:rPr>
          <w:rFonts w:ascii="GHEA Grapalat" w:hAnsi="GHEA Grapalat"/>
        </w:rPr>
        <w:fldChar w:fldCharType="end"/>
      </w:r>
    </w:p>
    <w:p w:rsidR="003409C7" w:rsidRPr="00B0428C" w:rsidRDefault="003409C7" w:rsidP="003409C7">
      <w:pPr>
        <w:pStyle w:val="TOC1"/>
        <w:rPr>
          <w:rFonts w:ascii="GHEA Grapalat" w:hAnsi="GHEA Grapalat"/>
          <w:b w:val="0"/>
          <w:sz w:val="22"/>
          <w:szCs w:val="22"/>
          <w:lang w:val="hy-AM"/>
        </w:rPr>
      </w:pPr>
      <w:r w:rsidRPr="00B0428C">
        <w:rPr>
          <w:rFonts w:ascii="GHEA Grapalat" w:hAnsi="GHEA Grapalat"/>
          <w:lang w:val="hy-AM"/>
        </w:rPr>
        <w:t>34.</w:t>
      </w:r>
      <w:r w:rsidRPr="00B0428C">
        <w:rPr>
          <w:rFonts w:ascii="GHEA Grapalat" w:hAnsi="GHEA Grapalat" w:cs="Sylfaen"/>
          <w:bCs/>
          <w:lang w:val="hy-AM"/>
        </w:rPr>
        <w:t xml:space="preserve"> Ժամկետի երկարաձգում</w:t>
      </w:r>
      <w:r w:rsidRPr="00B0428C">
        <w:rPr>
          <w:rFonts w:ascii="GHEA Grapalat" w:hAnsi="GHEA Grapalat"/>
          <w:lang w:val="hy-AM"/>
        </w:rPr>
        <w:tab/>
      </w:r>
      <w:r w:rsidRPr="00B0428C">
        <w:rPr>
          <w:rFonts w:ascii="GHEA Grapalat" w:hAnsi="GHEA Grapalat"/>
        </w:rPr>
        <w:fldChar w:fldCharType="begin"/>
      </w:r>
      <w:r w:rsidRPr="00B0428C">
        <w:rPr>
          <w:rFonts w:ascii="GHEA Grapalat" w:hAnsi="GHEA Grapalat"/>
          <w:lang w:val="hy-AM"/>
        </w:rPr>
        <w:instrText xml:space="preserve"> PAGEREF _Toc428456722 \h </w:instrText>
      </w:r>
      <w:r w:rsidRPr="00B0428C">
        <w:rPr>
          <w:rFonts w:ascii="GHEA Grapalat" w:hAnsi="GHEA Grapalat"/>
        </w:rPr>
      </w:r>
      <w:r w:rsidRPr="00B0428C">
        <w:rPr>
          <w:rFonts w:ascii="GHEA Grapalat" w:hAnsi="GHEA Grapalat"/>
        </w:rPr>
        <w:fldChar w:fldCharType="separate"/>
      </w:r>
      <w:r w:rsidR="008F3396" w:rsidRPr="00B0428C">
        <w:rPr>
          <w:rFonts w:ascii="GHEA Grapalat" w:hAnsi="GHEA Grapalat"/>
          <w:lang w:val="hy-AM"/>
        </w:rPr>
        <w:t>74</w:t>
      </w:r>
      <w:r w:rsidRPr="00B0428C">
        <w:rPr>
          <w:rFonts w:ascii="GHEA Grapalat" w:hAnsi="GHEA Grapalat"/>
        </w:rPr>
        <w:fldChar w:fldCharType="end"/>
      </w:r>
    </w:p>
    <w:p w:rsidR="003409C7" w:rsidRPr="00B0428C" w:rsidRDefault="003409C7" w:rsidP="003409C7">
      <w:pPr>
        <w:pStyle w:val="TOC1"/>
        <w:rPr>
          <w:rFonts w:ascii="GHEA Grapalat" w:hAnsi="GHEA Grapalat"/>
          <w:b w:val="0"/>
          <w:sz w:val="22"/>
          <w:szCs w:val="22"/>
          <w:lang w:val="hy-AM"/>
        </w:rPr>
      </w:pPr>
      <w:r w:rsidRPr="00B0428C">
        <w:rPr>
          <w:rFonts w:ascii="GHEA Grapalat" w:hAnsi="GHEA Grapalat"/>
          <w:lang w:val="hy-AM"/>
        </w:rPr>
        <w:t>35.</w:t>
      </w:r>
      <w:r w:rsidRPr="00B0428C">
        <w:rPr>
          <w:rFonts w:ascii="GHEA Grapalat" w:hAnsi="GHEA Grapalat"/>
          <w:b w:val="0"/>
          <w:sz w:val="22"/>
          <w:szCs w:val="22"/>
          <w:lang w:val="hy-AM"/>
        </w:rPr>
        <w:tab/>
      </w:r>
      <w:r w:rsidRPr="00B0428C">
        <w:rPr>
          <w:rFonts w:ascii="GHEA Grapalat" w:hAnsi="GHEA Grapalat"/>
          <w:lang w:val="hy-AM"/>
        </w:rPr>
        <w:t>Դադարեցում</w:t>
      </w:r>
      <w:r w:rsidRPr="00B0428C">
        <w:rPr>
          <w:rFonts w:ascii="GHEA Grapalat" w:hAnsi="GHEA Grapalat"/>
          <w:lang w:val="hy-AM"/>
        </w:rPr>
        <w:tab/>
      </w:r>
      <w:r w:rsidRPr="00B0428C">
        <w:rPr>
          <w:rFonts w:ascii="GHEA Grapalat" w:hAnsi="GHEA Grapalat"/>
        </w:rPr>
        <w:fldChar w:fldCharType="begin"/>
      </w:r>
      <w:r w:rsidRPr="00B0428C">
        <w:rPr>
          <w:rFonts w:ascii="GHEA Grapalat" w:hAnsi="GHEA Grapalat"/>
          <w:lang w:val="hy-AM"/>
        </w:rPr>
        <w:instrText xml:space="preserve"> PAGEREF _Toc428456723 \h </w:instrText>
      </w:r>
      <w:r w:rsidRPr="00B0428C">
        <w:rPr>
          <w:rFonts w:ascii="GHEA Grapalat" w:hAnsi="GHEA Grapalat"/>
        </w:rPr>
      </w:r>
      <w:r w:rsidRPr="00B0428C">
        <w:rPr>
          <w:rFonts w:ascii="GHEA Grapalat" w:hAnsi="GHEA Grapalat"/>
        </w:rPr>
        <w:fldChar w:fldCharType="separate"/>
      </w:r>
      <w:r w:rsidR="008F3396" w:rsidRPr="00B0428C">
        <w:rPr>
          <w:rFonts w:ascii="GHEA Grapalat" w:hAnsi="GHEA Grapalat"/>
          <w:lang w:val="hy-AM"/>
        </w:rPr>
        <w:t>75</w:t>
      </w:r>
      <w:r w:rsidRPr="00B0428C">
        <w:rPr>
          <w:rFonts w:ascii="GHEA Grapalat" w:hAnsi="GHEA Grapalat"/>
        </w:rPr>
        <w:fldChar w:fldCharType="end"/>
      </w:r>
    </w:p>
    <w:p w:rsidR="003409C7" w:rsidRPr="00B0428C" w:rsidRDefault="003409C7" w:rsidP="003409C7">
      <w:pPr>
        <w:pStyle w:val="TOC1"/>
        <w:rPr>
          <w:rFonts w:ascii="GHEA Grapalat" w:hAnsi="GHEA Grapalat"/>
          <w:b w:val="0"/>
          <w:sz w:val="22"/>
          <w:szCs w:val="22"/>
          <w:lang w:val="hy-AM"/>
        </w:rPr>
      </w:pPr>
      <w:r w:rsidRPr="00B0428C">
        <w:rPr>
          <w:rFonts w:ascii="GHEA Grapalat" w:hAnsi="GHEA Grapalat" w:cs="Sylfaen"/>
          <w:lang w:val="hy-AM"/>
        </w:rPr>
        <w:t>36. Իրավափոխանցում</w:t>
      </w:r>
      <w:r w:rsidRPr="00B0428C">
        <w:rPr>
          <w:rFonts w:ascii="GHEA Grapalat" w:hAnsi="GHEA Grapalat"/>
          <w:lang w:val="hy-AM"/>
        </w:rPr>
        <w:tab/>
      </w:r>
      <w:r w:rsidRPr="00B0428C">
        <w:rPr>
          <w:rFonts w:ascii="GHEA Grapalat" w:hAnsi="GHEA Grapalat"/>
        </w:rPr>
        <w:fldChar w:fldCharType="begin"/>
      </w:r>
      <w:r w:rsidRPr="00B0428C">
        <w:rPr>
          <w:rFonts w:ascii="GHEA Grapalat" w:hAnsi="GHEA Grapalat"/>
          <w:lang w:val="hy-AM"/>
        </w:rPr>
        <w:instrText xml:space="preserve"> PAGEREF _Toc428456724 \h </w:instrText>
      </w:r>
      <w:r w:rsidRPr="00B0428C">
        <w:rPr>
          <w:rFonts w:ascii="GHEA Grapalat" w:hAnsi="GHEA Grapalat"/>
        </w:rPr>
      </w:r>
      <w:r w:rsidRPr="00B0428C">
        <w:rPr>
          <w:rFonts w:ascii="GHEA Grapalat" w:hAnsi="GHEA Grapalat"/>
        </w:rPr>
        <w:fldChar w:fldCharType="separate"/>
      </w:r>
      <w:r w:rsidR="008F3396" w:rsidRPr="00B0428C">
        <w:rPr>
          <w:rFonts w:ascii="GHEA Grapalat" w:hAnsi="GHEA Grapalat"/>
          <w:lang w:val="hy-AM"/>
        </w:rPr>
        <w:t>77</w:t>
      </w:r>
      <w:r w:rsidRPr="00B0428C">
        <w:rPr>
          <w:rFonts w:ascii="GHEA Grapalat" w:hAnsi="GHEA Grapalat"/>
        </w:rPr>
        <w:fldChar w:fldCharType="end"/>
      </w:r>
    </w:p>
    <w:p w:rsidR="00927D0D" w:rsidRPr="00B0428C" w:rsidRDefault="003409C7" w:rsidP="003409C7">
      <w:pPr>
        <w:pStyle w:val="TOC1"/>
        <w:spacing w:before="0"/>
        <w:rPr>
          <w:rFonts w:ascii="GHEA Grapalat" w:hAnsi="GHEA Grapalat"/>
          <w:b w:val="0"/>
          <w:szCs w:val="24"/>
          <w:lang w:val="hy-AM"/>
        </w:rPr>
      </w:pPr>
      <w:r w:rsidRPr="00B0428C">
        <w:rPr>
          <w:rFonts w:ascii="GHEA Grapalat" w:hAnsi="GHEA Grapalat"/>
        </w:rPr>
        <w:fldChar w:fldCharType="end"/>
      </w:r>
      <w:r w:rsidR="009F538C" w:rsidRPr="00B0428C">
        <w:rPr>
          <w:rFonts w:ascii="GHEA Grapalat" w:hAnsi="GHEA Grapalat"/>
          <w:b w:val="0"/>
          <w:lang w:val="hy-AM"/>
        </w:rPr>
        <w:tab/>
      </w:r>
    </w:p>
    <w:p w:rsidR="00455149" w:rsidRPr="00B0428C" w:rsidRDefault="00455149" w:rsidP="00E748FD">
      <w:pPr>
        <w:spacing w:after="80"/>
        <w:rPr>
          <w:rFonts w:ascii="GHEA Grapalat" w:hAnsi="GHEA Grapalat"/>
          <w:b/>
          <w:lang w:val="hy-AM"/>
        </w:rPr>
      </w:pPr>
    </w:p>
    <w:p w:rsidR="00455149" w:rsidRPr="00B0428C" w:rsidRDefault="009F538C" w:rsidP="00E748FD">
      <w:pPr>
        <w:rPr>
          <w:rFonts w:ascii="GHEA Grapalat" w:hAnsi="GHEA Grapalat"/>
          <w:b/>
          <w:lang w:val="hy-AM"/>
        </w:rPr>
      </w:pPr>
      <w:r w:rsidRPr="00B0428C">
        <w:rPr>
          <w:rFonts w:ascii="GHEA Grapalat" w:hAnsi="GHEA Grapalat"/>
          <w:b/>
          <w:lang w:val="hy-AM"/>
        </w:rPr>
        <w:br w:type="page"/>
      </w:r>
    </w:p>
    <w:p w:rsidR="005224A6" w:rsidRPr="00B0428C" w:rsidRDefault="005224A6" w:rsidP="00E748FD">
      <w:pPr>
        <w:pStyle w:val="Part1"/>
        <w:rPr>
          <w:rFonts w:ascii="GHEA Grapalat" w:hAnsi="GHEA Grapalat"/>
          <w:lang w:val="hy-AM"/>
        </w:rPr>
      </w:pPr>
      <w:r w:rsidRPr="00B0428C">
        <w:rPr>
          <w:rFonts w:ascii="GHEA Grapalat" w:hAnsi="GHEA Grapalat" w:cs="Sylfaen"/>
          <w:lang w:val="hy-AM"/>
        </w:rPr>
        <w:lastRenderedPageBreak/>
        <w:t>Բաժին</w:t>
      </w:r>
      <w:r w:rsidR="004A641F" w:rsidRPr="00B0428C">
        <w:rPr>
          <w:rFonts w:ascii="GHEA Grapalat" w:hAnsi="GHEA Grapalat"/>
          <w:bCs/>
          <w:lang w:val="hy-AM"/>
        </w:rPr>
        <w:t>VIII</w:t>
      </w:r>
      <w:r w:rsidRPr="00B0428C">
        <w:rPr>
          <w:rFonts w:ascii="GHEA Grapalat" w:hAnsi="GHEA Grapalat" w:cs="Arial Armenian"/>
          <w:lang w:val="hy-AM"/>
        </w:rPr>
        <w:t>.</w:t>
      </w:r>
      <w:r w:rsidRPr="00B0428C">
        <w:rPr>
          <w:rFonts w:ascii="GHEA Grapalat" w:hAnsi="GHEA Grapalat" w:cs="Sylfaen"/>
          <w:lang w:val="hy-AM"/>
        </w:rPr>
        <w:t>Պայմանագրի</w:t>
      </w:r>
      <w:r w:rsidR="003409C7" w:rsidRPr="00B0428C">
        <w:rPr>
          <w:rFonts w:ascii="GHEA Grapalat" w:hAnsi="GHEA Grapalat" w:cs="Sylfaen"/>
          <w:lang w:val="hy-AM"/>
        </w:rPr>
        <w:t xml:space="preserve"> </w:t>
      </w:r>
      <w:r w:rsidRPr="00B0428C">
        <w:rPr>
          <w:rFonts w:ascii="GHEA Grapalat" w:hAnsi="GHEA Grapalat" w:cs="Sylfaen"/>
          <w:lang w:val="hy-AM"/>
        </w:rPr>
        <w:t>ընդհանուր</w:t>
      </w:r>
      <w:r w:rsidR="003409C7" w:rsidRPr="00B0428C">
        <w:rPr>
          <w:rFonts w:ascii="GHEA Grapalat" w:hAnsi="GHEA Grapalat" w:cs="Sylfaen"/>
          <w:lang w:val="hy-AM"/>
        </w:rPr>
        <w:t xml:space="preserve"> </w:t>
      </w:r>
      <w:r w:rsidRPr="00B0428C">
        <w:rPr>
          <w:rFonts w:ascii="GHEA Grapalat" w:hAnsi="GHEA Grapalat" w:cs="Sylfaen"/>
          <w:lang w:val="hy-AM"/>
        </w:rPr>
        <w:t>պայմաններ</w:t>
      </w:r>
    </w:p>
    <w:tbl>
      <w:tblPr>
        <w:tblW w:w="9324" w:type="dxa"/>
        <w:tblLayout w:type="fixed"/>
        <w:tblLook w:val="0000" w:firstRow="0" w:lastRow="0" w:firstColumn="0" w:lastColumn="0" w:noHBand="0" w:noVBand="0"/>
      </w:tblPr>
      <w:tblGrid>
        <w:gridCol w:w="18"/>
        <w:gridCol w:w="2358"/>
        <w:gridCol w:w="6930"/>
        <w:gridCol w:w="18"/>
      </w:tblGrid>
      <w:tr w:rsidR="003409C7" w:rsidRPr="00B0428C" w:rsidTr="00D744CE">
        <w:trPr>
          <w:trHeight w:val="10490"/>
        </w:trPr>
        <w:tc>
          <w:tcPr>
            <w:tcW w:w="2376" w:type="dxa"/>
            <w:gridSpan w:val="2"/>
          </w:tcPr>
          <w:p w:rsidR="003409C7" w:rsidRPr="00B0428C" w:rsidRDefault="003409C7" w:rsidP="00D744CE">
            <w:pPr>
              <w:pStyle w:val="sec7-clauses"/>
              <w:spacing w:before="0" w:after="200"/>
              <w:ind w:left="0" w:firstLine="0"/>
              <w:rPr>
                <w:rFonts w:ascii="GHEA Grapalat" w:hAnsi="GHEA Grapalat"/>
              </w:rPr>
            </w:pPr>
            <w:bookmarkStart w:id="96" w:name="_Toc428456690"/>
            <w:r w:rsidRPr="00B0428C">
              <w:rPr>
                <w:rFonts w:ascii="GHEA Grapalat" w:hAnsi="GHEA Grapalat"/>
              </w:rPr>
              <w:t>1.</w:t>
            </w:r>
            <w:bookmarkEnd w:id="96"/>
          </w:p>
          <w:p w:rsidR="003409C7" w:rsidRPr="00B0428C" w:rsidRDefault="003409C7" w:rsidP="00D744CE">
            <w:pPr>
              <w:pStyle w:val="sec7-clauses"/>
              <w:spacing w:before="0" w:after="200"/>
              <w:ind w:left="0" w:firstLine="0"/>
              <w:rPr>
                <w:rFonts w:ascii="GHEA Grapalat" w:hAnsi="GHEA Grapalat"/>
              </w:rPr>
            </w:pPr>
            <w:r w:rsidRPr="00B0428C">
              <w:rPr>
                <w:rFonts w:ascii="GHEA Grapalat" w:hAnsi="GHEA Grapalat"/>
              </w:rPr>
              <w:t>Սահմանումներ</w:t>
            </w:r>
          </w:p>
        </w:tc>
        <w:tc>
          <w:tcPr>
            <w:tcW w:w="6948" w:type="dxa"/>
            <w:gridSpan w:val="2"/>
          </w:tcPr>
          <w:p w:rsidR="003409C7" w:rsidRPr="00B0428C" w:rsidRDefault="003409C7" w:rsidP="00D744CE">
            <w:pPr>
              <w:pStyle w:val="Sub-ClauseText"/>
              <w:spacing w:before="0" w:after="200"/>
              <w:rPr>
                <w:rFonts w:ascii="GHEA Grapalat" w:hAnsi="GHEA Grapalat"/>
                <w:spacing w:val="0"/>
              </w:rPr>
            </w:pPr>
            <w:r w:rsidRPr="00B0428C">
              <w:rPr>
                <w:rFonts w:ascii="GHEA Grapalat" w:hAnsi="GHEA Grapalat"/>
                <w:spacing w:val="0"/>
              </w:rPr>
              <w:t>1.1</w:t>
            </w:r>
            <w:r w:rsidRPr="00B0428C">
              <w:rPr>
                <w:rFonts w:ascii="GHEA Grapalat" w:hAnsi="GHEA Grapalat"/>
                <w:spacing w:val="0"/>
              </w:rPr>
              <w:tab/>
            </w:r>
            <w:r w:rsidRPr="00B0428C">
              <w:rPr>
                <w:rFonts w:ascii="GHEA Grapalat" w:hAnsi="GHEA Grapalat" w:cs="Sylfaen"/>
                <w:spacing w:val="0"/>
              </w:rPr>
              <w:t>Սույն</w:t>
            </w:r>
            <w:r w:rsidRPr="00B0428C">
              <w:rPr>
                <w:rFonts w:ascii="GHEA Grapalat" w:hAnsi="GHEA Grapalat" w:cs="Arial Armenian"/>
                <w:spacing w:val="0"/>
              </w:rPr>
              <w:t xml:space="preserve"> </w:t>
            </w:r>
            <w:r w:rsidRPr="00B0428C">
              <w:rPr>
                <w:rFonts w:ascii="GHEA Grapalat" w:hAnsi="GHEA Grapalat" w:cs="Sylfaen"/>
                <w:spacing w:val="0"/>
              </w:rPr>
              <w:t>Պայմանագրում</w:t>
            </w:r>
            <w:r w:rsidRPr="00B0428C">
              <w:rPr>
                <w:rFonts w:ascii="GHEA Grapalat" w:hAnsi="GHEA Grapalat" w:cs="Arial Armenian"/>
                <w:spacing w:val="0"/>
              </w:rPr>
              <w:t xml:space="preserve"> </w:t>
            </w:r>
            <w:r w:rsidRPr="00B0428C">
              <w:rPr>
                <w:rFonts w:ascii="GHEA Grapalat" w:hAnsi="GHEA Grapalat" w:cs="Sylfaen"/>
                <w:spacing w:val="0"/>
              </w:rPr>
              <w:t>տեղ</w:t>
            </w:r>
            <w:r w:rsidRPr="00B0428C">
              <w:rPr>
                <w:rFonts w:ascii="GHEA Grapalat" w:hAnsi="GHEA Grapalat" w:cs="Arial Armenian"/>
                <w:spacing w:val="0"/>
              </w:rPr>
              <w:t xml:space="preserve"> </w:t>
            </w:r>
            <w:r w:rsidRPr="00B0428C">
              <w:rPr>
                <w:rFonts w:ascii="GHEA Grapalat" w:hAnsi="GHEA Grapalat" w:cs="Sylfaen"/>
                <w:spacing w:val="0"/>
              </w:rPr>
              <w:t>գտած</w:t>
            </w:r>
            <w:r w:rsidRPr="00B0428C">
              <w:rPr>
                <w:rFonts w:ascii="GHEA Grapalat" w:hAnsi="GHEA Grapalat" w:cs="Arial Armenian"/>
                <w:spacing w:val="0"/>
              </w:rPr>
              <w:t xml:space="preserve"> </w:t>
            </w:r>
            <w:r w:rsidRPr="00B0428C">
              <w:rPr>
                <w:rFonts w:ascii="GHEA Grapalat" w:hAnsi="GHEA Grapalat" w:cs="Sylfaen"/>
                <w:spacing w:val="0"/>
              </w:rPr>
              <w:t>հետևյալ</w:t>
            </w:r>
            <w:r w:rsidRPr="00B0428C">
              <w:rPr>
                <w:rFonts w:ascii="GHEA Grapalat" w:hAnsi="GHEA Grapalat" w:cs="Arial Armenian"/>
                <w:spacing w:val="0"/>
              </w:rPr>
              <w:t xml:space="preserve"> </w:t>
            </w:r>
            <w:r w:rsidRPr="00B0428C">
              <w:rPr>
                <w:rFonts w:ascii="GHEA Grapalat" w:hAnsi="GHEA Grapalat" w:cs="Sylfaen"/>
                <w:spacing w:val="0"/>
              </w:rPr>
              <w:t>բառերը</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արտահայտությունները</w:t>
            </w:r>
            <w:r w:rsidRPr="00B0428C">
              <w:rPr>
                <w:rFonts w:ascii="GHEA Grapalat" w:hAnsi="GHEA Grapalat" w:cs="Arial Armenian"/>
                <w:spacing w:val="0"/>
              </w:rPr>
              <w:t xml:space="preserve"> </w:t>
            </w:r>
            <w:r w:rsidRPr="00B0428C">
              <w:rPr>
                <w:rFonts w:ascii="GHEA Grapalat" w:hAnsi="GHEA Grapalat" w:cs="Sylfaen"/>
                <w:spacing w:val="0"/>
              </w:rPr>
              <w:t>կմեկնաբանվեն</w:t>
            </w:r>
            <w:r w:rsidRPr="00B0428C">
              <w:rPr>
                <w:rFonts w:ascii="GHEA Grapalat" w:hAnsi="GHEA Grapalat" w:cs="Arial Armenian"/>
                <w:spacing w:val="0"/>
              </w:rPr>
              <w:t xml:space="preserve"> </w:t>
            </w:r>
            <w:r w:rsidRPr="00B0428C">
              <w:rPr>
                <w:rFonts w:ascii="GHEA Grapalat" w:hAnsi="GHEA Grapalat" w:cs="Sylfaen"/>
                <w:spacing w:val="0"/>
              </w:rPr>
              <w:t>այնպես</w:t>
            </w:r>
            <w:r w:rsidRPr="00B0428C">
              <w:rPr>
                <w:rFonts w:ascii="GHEA Grapalat" w:hAnsi="GHEA Grapalat" w:cs="Arial Armenian"/>
                <w:spacing w:val="0"/>
              </w:rPr>
              <w:t xml:space="preserve">, </w:t>
            </w:r>
            <w:r w:rsidRPr="00B0428C">
              <w:rPr>
                <w:rFonts w:ascii="GHEA Grapalat" w:hAnsi="GHEA Grapalat" w:cs="Sylfaen"/>
                <w:spacing w:val="0"/>
              </w:rPr>
              <w:t>ինչպես</w:t>
            </w:r>
            <w:r w:rsidRPr="00B0428C">
              <w:rPr>
                <w:rFonts w:ascii="GHEA Grapalat" w:hAnsi="GHEA Grapalat" w:cs="Arial Armenian"/>
                <w:spacing w:val="0"/>
              </w:rPr>
              <w:t xml:space="preserve"> </w:t>
            </w:r>
            <w:r w:rsidRPr="00B0428C">
              <w:rPr>
                <w:rFonts w:ascii="GHEA Grapalat" w:hAnsi="GHEA Grapalat" w:cs="Sylfaen"/>
                <w:spacing w:val="0"/>
              </w:rPr>
              <w:t>նշված</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ստորև՝</w:t>
            </w:r>
          </w:p>
          <w:p w:rsidR="003409C7" w:rsidRPr="00B0428C" w:rsidRDefault="003409C7" w:rsidP="00D744CE">
            <w:pPr>
              <w:pStyle w:val="Heading3"/>
              <w:ind w:left="0"/>
              <w:rPr>
                <w:rFonts w:ascii="GHEA Grapalat" w:hAnsi="GHEA Grapalat"/>
              </w:rPr>
            </w:pPr>
            <w:r w:rsidRPr="00B0428C">
              <w:rPr>
                <w:rFonts w:ascii="GHEA Grapalat" w:hAnsi="GHEA Grapalat"/>
              </w:rPr>
              <w:t>(</w:t>
            </w:r>
            <w:r w:rsidRPr="00B0428C">
              <w:rPr>
                <w:rFonts w:ascii="GHEA Grapalat" w:hAnsi="GHEA Grapalat" w:cs="Sylfaen"/>
              </w:rPr>
              <w:t>ա</w:t>
            </w:r>
            <w:r w:rsidRPr="00B0428C">
              <w:rPr>
                <w:rFonts w:ascii="GHEA Grapalat" w:hAnsi="GHEA Grapalat" w:cs="Arial Armenian"/>
              </w:rPr>
              <w:t>) «</w:t>
            </w:r>
            <w:r w:rsidRPr="00B0428C">
              <w:rPr>
                <w:rFonts w:ascii="GHEA Grapalat" w:hAnsi="GHEA Grapalat" w:cs="Sylfaen"/>
              </w:rPr>
              <w:t>Բանկ»</w:t>
            </w:r>
            <w:r w:rsidRPr="00B0428C">
              <w:rPr>
                <w:rFonts w:ascii="GHEA Grapalat" w:hAnsi="GHEA Grapalat" w:cs="Arial Armenian"/>
              </w:rPr>
              <w:t xml:space="preserve"> </w:t>
            </w:r>
            <w:r w:rsidRPr="00B0428C">
              <w:rPr>
                <w:rFonts w:ascii="GHEA Grapalat" w:hAnsi="GHEA Grapalat" w:cs="Sylfaen"/>
              </w:rPr>
              <w:t>նշանակում</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Համաշխարհային</w:t>
            </w:r>
            <w:r w:rsidRPr="00B0428C">
              <w:rPr>
                <w:rFonts w:ascii="GHEA Grapalat" w:hAnsi="GHEA Grapalat" w:cs="Arial Armenian"/>
              </w:rPr>
              <w:t xml:space="preserve"> </w:t>
            </w:r>
            <w:r w:rsidRPr="00B0428C">
              <w:rPr>
                <w:rFonts w:ascii="GHEA Grapalat" w:hAnsi="GHEA Grapalat" w:cs="Sylfaen"/>
              </w:rPr>
              <w:t>բանկ</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վերաբերում</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Վերակառուցման</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զարգացման</w:t>
            </w:r>
            <w:r w:rsidRPr="00B0428C">
              <w:rPr>
                <w:rFonts w:ascii="GHEA Grapalat" w:hAnsi="GHEA Grapalat" w:cs="Arial Armenian"/>
              </w:rPr>
              <w:t xml:space="preserve"> </w:t>
            </w:r>
            <w:r w:rsidRPr="00B0428C">
              <w:rPr>
                <w:rFonts w:ascii="GHEA Grapalat" w:hAnsi="GHEA Grapalat" w:cs="Sylfaen"/>
              </w:rPr>
              <w:t>միջազգային</w:t>
            </w:r>
            <w:r w:rsidRPr="00B0428C">
              <w:rPr>
                <w:rFonts w:ascii="GHEA Grapalat" w:hAnsi="GHEA Grapalat" w:cs="Arial Armenian"/>
              </w:rPr>
              <w:t xml:space="preserve"> </w:t>
            </w:r>
            <w:r w:rsidRPr="00B0428C">
              <w:rPr>
                <w:rFonts w:ascii="GHEA Grapalat" w:hAnsi="GHEA Grapalat" w:cs="Sylfaen"/>
              </w:rPr>
              <w:t>բանկին</w:t>
            </w:r>
            <w:r w:rsidRPr="00B0428C">
              <w:rPr>
                <w:rFonts w:ascii="GHEA Grapalat" w:hAnsi="GHEA Grapalat" w:cs="Arial Armenian"/>
              </w:rPr>
              <w:t xml:space="preserve"> (</w:t>
            </w:r>
            <w:r w:rsidRPr="00B0428C">
              <w:rPr>
                <w:rFonts w:ascii="GHEA Grapalat" w:hAnsi="GHEA Grapalat" w:cs="Sylfaen"/>
              </w:rPr>
              <w:t>ՎԶՄԲ</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Միջազգային</w:t>
            </w:r>
            <w:r w:rsidRPr="00B0428C">
              <w:rPr>
                <w:rFonts w:ascii="GHEA Grapalat" w:hAnsi="GHEA Grapalat" w:cs="Arial Armenian"/>
              </w:rPr>
              <w:t xml:space="preserve"> </w:t>
            </w:r>
            <w:r w:rsidRPr="00B0428C">
              <w:rPr>
                <w:rFonts w:ascii="GHEA Grapalat" w:hAnsi="GHEA Grapalat" w:cs="Sylfaen"/>
              </w:rPr>
              <w:t>զարգացման</w:t>
            </w:r>
            <w:r w:rsidRPr="00B0428C">
              <w:rPr>
                <w:rFonts w:ascii="GHEA Grapalat" w:hAnsi="GHEA Grapalat" w:cs="Arial Armenian"/>
              </w:rPr>
              <w:t xml:space="preserve"> </w:t>
            </w:r>
            <w:r w:rsidRPr="00B0428C">
              <w:rPr>
                <w:rFonts w:ascii="GHEA Grapalat" w:hAnsi="GHEA Grapalat" w:cs="Sylfaen"/>
              </w:rPr>
              <w:t>ընկերակցությանը</w:t>
            </w:r>
            <w:r w:rsidRPr="00B0428C">
              <w:rPr>
                <w:rFonts w:ascii="GHEA Grapalat" w:hAnsi="GHEA Grapalat" w:cs="Arial Armenian"/>
              </w:rPr>
              <w:t xml:space="preserve"> (</w:t>
            </w:r>
            <w:r w:rsidRPr="00B0428C">
              <w:rPr>
                <w:rFonts w:ascii="GHEA Grapalat" w:hAnsi="GHEA Grapalat" w:cs="Sylfaen"/>
              </w:rPr>
              <w:t>ՄԶԸ</w:t>
            </w:r>
            <w:r w:rsidRPr="00B0428C">
              <w:rPr>
                <w:rFonts w:ascii="GHEA Grapalat" w:hAnsi="GHEA Grapalat" w:cs="Arial Armenian"/>
              </w:rPr>
              <w:t>)</w:t>
            </w:r>
            <w:r w:rsidRPr="00B0428C">
              <w:rPr>
                <w:rFonts w:ascii="GHEA Grapalat" w:hAnsi="GHEA Grapalat"/>
              </w:rPr>
              <w:t>:</w:t>
            </w:r>
          </w:p>
          <w:p w:rsidR="003409C7" w:rsidRPr="00B0428C" w:rsidRDefault="003409C7" w:rsidP="00D744CE">
            <w:pPr>
              <w:pStyle w:val="Heading3"/>
              <w:ind w:left="0"/>
              <w:rPr>
                <w:rFonts w:ascii="GHEA Grapalat" w:hAnsi="GHEA Grapalat"/>
              </w:rPr>
            </w:pPr>
            <w:r w:rsidRPr="00B0428C">
              <w:rPr>
                <w:rFonts w:ascii="GHEA Grapalat" w:hAnsi="GHEA Grapalat"/>
              </w:rPr>
              <w:t>(</w:t>
            </w:r>
            <w:r w:rsidRPr="00B0428C">
              <w:rPr>
                <w:rFonts w:ascii="GHEA Grapalat" w:hAnsi="GHEA Grapalat" w:cs="Sylfaen"/>
              </w:rPr>
              <w:t>բ</w:t>
            </w:r>
            <w:r w:rsidRPr="00B0428C">
              <w:rPr>
                <w:rFonts w:ascii="GHEA Grapalat" w:hAnsi="GHEA Grapalat" w:cs="Arial Armenian"/>
              </w:rPr>
              <w:t>) «</w:t>
            </w:r>
            <w:r w:rsidRPr="00B0428C">
              <w:rPr>
                <w:rFonts w:ascii="GHEA Grapalat" w:hAnsi="GHEA Grapalat" w:cs="Sylfaen"/>
              </w:rPr>
              <w:t>Պայմանագիր»</w:t>
            </w:r>
            <w:r w:rsidRPr="00B0428C">
              <w:rPr>
                <w:rFonts w:ascii="GHEA Grapalat" w:hAnsi="GHEA Grapalat" w:cs="Arial Armenian"/>
              </w:rPr>
              <w:t xml:space="preserve"> </w:t>
            </w:r>
            <w:r w:rsidRPr="00B0428C">
              <w:rPr>
                <w:rFonts w:ascii="GHEA Grapalat" w:hAnsi="GHEA Grapalat" w:cs="Sylfaen"/>
              </w:rPr>
              <w:t>նշանակում</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Գնորդի</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Մատակարարի</w:t>
            </w:r>
            <w:r w:rsidRPr="00B0428C">
              <w:rPr>
                <w:rFonts w:ascii="GHEA Grapalat" w:hAnsi="GHEA Grapalat" w:cs="Arial Armenian"/>
              </w:rPr>
              <w:t xml:space="preserve"> </w:t>
            </w:r>
            <w:r w:rsidRPr="00B0428C">
              <w:rPr>
                <w:rFonts w:ascii="GHEA Grapalat" w:hAnsi="GHEA Grapalat" w:cs="Sylfaen"/>
              </w:rPr>
              <w:t>միջև</w:t>
            </w:r>
            <w:r w:rsidRPr="00B0428C">
              <w:rPr>
                <w:rFonts w:ascii="GHEA Grapalat" w:hAnsi="GHEA Grapalat" w:cs="Arial Armenian"/>
              </w:rPr>
              <w:t xml:space="preserve"> </w:t>
            </w:r>
            <w:r w:rsidRPr="00B0428C">
              <w:rPr>
                <w:rFonts w:ascii="GHEA Grapalat" w:hAnsi="GHEA Grapalat" w:cs="Sylfaen"/>
              </w:rPr>
              <w:t>ստորագրված</w:t>
            </w:r>
            <w:r w:rsidRPr="00B0428C">
              <w:rPr>
                <w:rFonts w:ascii="GHEA Grapalat" w:hAnsi="GHEA Grapalat" w:cs="Arial Armenian"/>
              </w:rPr>
              <w:t xml:space="preserve"> </w:t>
            </w:r>
            <w:r w:rsidRPr="00B0428C">
              <w:rPr>
                <w:rFonts w:ascii="GHEA Grapalat" w:hAnsi="GHEA Grapalat" w:cs="Sylfaen"/>
              </w:rPr>
              <w:t>պայմանագիրը</w:t>
            </w:r>
            <w:r w:rsidRPr="00B0428C">
              <w:rPr>
                <w:rFonts w:ascii="GHEA Grapalat" w:hAnsi="GHEA Grapalat" w:cs="Arial Armenian"/>
              </w:rPr>
              <w:t xml:space="preserve">` </w:t>
            </w:r>
            <w:r w:rsidRPr="00B0428C">
              <w:rPr>
                <w:rFonts w:ascii="GHEA Grapalat" w:hAnsi="GHEA Grapalat" w:cs="Sylfaen"/>
              </w:rPr>
              <w:t>ներառյալ</w:t>
            </w:r>
            <w:r w:rsidRPr="00B0428C">
              <w:rPr>
                <w:rFonts w:ascii="GHEA Grapalat" w:hAnsi="GHEA Grapalat" w:cs="Arial Armenian"/>
              </w:rPr>
              <w:t xml:space="preserve"> </w:t>
            </w:r>
            <w:r w:rsidRPr="00B0428C">
              <w:rPr>
                <w:rFonts w:ascii="GHEA Grapalat" w:hAnsi="GHEA Grapalat" w:cs="Sylfaen"/>
              </w:rPr>
              <w:t>դրան</w:t>
            </w:r>
            <w:r w:rsidRPr="00B0428C">
              <w:rPr>
                <w:rFonts w:ascii="GHEA Grapalat" w:hAnsi="GHEA Grapalat" w:cs="Arial Armenian"/>
              </w:rPr>
              <w:t xml:space="preserve"> </w:t>
            </w:r>
            <w:r w:rsidRPr="00B0428C">
              <w:rPr>
                <w:rFonts w:ascii="GHEA Grapalat" w:hAnsi="GHEA Grapalat" w:cs="Sylfaen"/>
              </w:rPr>
              <w:t>կցվող</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վերագրվող</w:t>
            </w:r>
            <w:r w:rsidRPr="00B0428C">
              <w:rPr>
                <w:rFonts w:ascii="GHEA Grapalat" w:hAnsi="GHEA Grapalat" w:cs="Arial Armenian"/>
              </w:rPr>
              <w:t xml:space="preserve"> </w:t>
            </w:r>
            <w:r w:rsidRPr="00B0428C">
              <w:rPr>
                <w:rFonts w:ascii="GHEA Grapalat" w:hAnsi="GHEA Grapalat" w:cs="Sylfaen"/>
              </w:rPr>
              <w:t>բոլոր</w:t>
            </w:r>
            <w:r w:rsidRPr="00B0428C">
              <w:rPr>
                <w:rFonts w:ascii="GHEA Grapalat" w:hAnsi="GHEA Grapalat" w:cs="Arial Armenian"/>
              </w:rPr>
              <w:t xml:space="preserve"> </w:t>
            </w:r>
            <w:r w:rsidRPr="00B0428C">
              <w:rPr>
                <w:rFonts w:ascii="GHEA Grapalat" w:hAnsi="GHEA Grapalat" w:cs="Sylfaen"/>
              </w:rPr>
              <w:t>հավելվածները</w:t>
            </w:r>
            <w:r w:rsidRPr="00B0428C">
              <w:rPr>
                <w:rFonts w:ascii="GHEA Grapalat" w:hAnsi="GHEA Grapalat" w:cs="Arial Armenian"/>
              </w:rPr>
              <w:t xml:space="preserve">, </w:t>
            </w:r>
            <w:r w:rsidRPr="00B0428C">
              <w:rPr>
                <w:rFonts w:ascii="GHEA Grapalat" w:hAnsi="GHEA Grapalat" w:cs="Sylfaen"/>
              </w:rPr>
              <w:t>նյութերը</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փաստաթղթերը</w:t>
            </w:r>
            <w:r w:rsidRPr="00B0428C">
              <w:rPr>
                <w:rFonts w:ascii="GHEA Grapalat" w:hAnsi="GHEA Grapalat"/>
              </w:rPr>
              <w:t>:</w:t>
            </w:r>
          </w:p>
          <w:p w:rsidR="003409C7" w:rsidRPr="00B0428C" w:rsidRDefault="003409C7" w:rsidP="00D744CE">
            <w:pPr>
              <w:pStyle w:val="Heading3"/>
              <w:ind w:left="0"/>
              <w:rPr>
                <w:rFonts w:ascii="GHEA Grapalat" w:hAnsi="GHEA Grapalat"/>
              </w:rPr>
            </w:pPr>
            <w:r w:rsidRPr="00B0428C">
              <w:rPr>
                <w:rFonts w:ascii="GHEA Grapalat" w:hAnsi="GHEA Grapalat"/>
              </w:rPr>
              <w:t>(</w:t>
            </w:r>
            <w:r w:rsidRPr="00B0428C">
              <w:rPr>
                <w:rFonts w:ascii="GHEA Grapalat" w:hAnsi="GHEA Grapalat" w:cs="Sylfaen"/>
              </w:rPr>
              <w:t>գ</w:t>
            </w:r>
            <w:r w:rsidRPr="00B0428C">
              <w:rPr>
                <w:rFonts w:ascii="GHEA Grapalat" w:hAnsi="GHEA Grapalat" w:cs="Arial Armenian"/>
              </w:rPr>
              <w:t>) «</w:t>
            </w:r>
            <w:r w:rsidRPr="00B0428C">
              <w:rPr>
                <w:rFonts w:ascii="GHEA Grapalat" w:hAnsi="GHEA Grapalat" w:cs="Sylfaen"/>
              </w:rPr>
              <w:t>Պայմանագրի</w:t>
            </w:r>
            <w:r w:rsidRPr="00B0428C">
              <w:rPr>
                <w:rFonts w:ascii="GHEA Grapalat" w:hAnsi="GHEA Grapalat" w:cs="Arial Armenian"/>
              </w:rPr>
              <w:t xml:space="preserve"> </w:t>
            </w:r>
            <w:r w:rsidRPr="00B0428C">
              <w:rPr>
                <w:rFonts w:ascii="GHEA Grapalat" w:hAnsi="GHEA Grapalat" w:cs="Sylfaen"/>
              </w:rPr>
              <w:t>փաստաթղթեր»</w:t>
            </w:r>
            <w:r w:rsidRPr="00B0428C">
              <w:rPr>
                <w:rFonts w:ascii="GHEA Grapalat" w:hAnsi="GHEA Grapalat" w:cs="Arial Armenian"/>
              </w:rPr>
              <w:t xml:space="preserve"> </w:t>
            </w:r>
            <w:r w:rsidRPr="00B0428C">
              <w:rPr>
                <w:rFonts w:ascii="GHEA Grapalat" w:hAnsi="GHEA Grapalat" w:cs="Sylfaen"/>
              </w:rPr>
              <w:t>նշանակում</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Պայմանագրի</w:t>
            </w:r>
            <w:r w:rsidRPr="00B0428C">
              <w:rPr>
                <w:rFonts w:ascii="GHEA Grapalat" w:hAnsi="GHEA Grapalat" w:cs="Arial Armenian"/>
              </w:rPr>
              <w:t xml:space="preserve"> </w:t>
            </w:r>
            <w:r w:rsidRPr="00B0428C">
              <w:rPr>
                <w:rFonts w:ascii="GHEA Grapalat" w:hAnsi="GHEA Grapalat" w:cs="Sylfaen"/>
              </w:rPr>
              <w:t>համաձայնագրում</w:t>
            </w:r>
            <w:r w:rsidRPr="00B0428C">
              <w:rPr>
                <w:rFonts w:ascii="GHEA Grapalat" w:hAnsi="GHEA Grapalat" w:cs="Arial Armenian"/>
              </w:rPr>
              <w:t xml:space="preserve"> </w:t>
            </w:r>
            <w:r w:rsidRPr="00B0428C">
              <w:rPr>
                <w:rFonts w:ascii="GHEA Grapalat" w:hAnsi="GHEA Grapalat" w:cs="Sylfaen"/>
              </w:rPr>
              <w:t>թվարկված</w:t>
            </w:r>
            <w:r w:rsidRPr="00B0428C">
              <w:rPr>
                <w:rFonts w:ascii="GHEA Grapalat" w:hAnsi="GHEA Grapalat" w:cs="Arial Armenian"/>
              </w:rPr>
              <w:t xml:space="preserve"> </w:t>
            </w:r>
            <w:r w:rsidRPr="00B0428C">
              <w:rPr>
                <w:rFonts w:ascii="GHEA Grapalat" w:hAnsi="GHEA Grapalat" w:cs="Sylfaen"/>
              </w:rPr>
              <w:t>փաստաթղթերը</w:t>
            </w:r>
            <w:r w:rsidRPr="00B0428C">
              <w:rPr>
                <w:rFonts w:ascii="GHEA Grapalat" w:hAnsi="GHEA Grapalat" w:cs="Arial Armenian"/>
              </w:rPr>
              <w:t xml:space="preserve">` </w:t>
            </w:r>
            <w:r w:rsidRPr="00B0428C">
              <w:rPr>
                <w:rFonts w:ascii="GHEA Grapalat" w:hAnsi="GHEA Grapalat" w:cs="Sylfaen"/>
              </w:rPr>
              <w:t>ներառյալ</w:t>
            </w:r>
            <w:r w:rsidRPr="00B0428C">
              <w:rPr>
                <w:rFonts w:ascii="GHEA Grapalat" w:hAnsi="GHEA Grapalat" w:cs="Arial Armenian"/>
              </w:rPr>
              <w:t xml:space="preserve"> </w:t>
            </w:r>
            <w:r w:rsidRPr="00B0428C">
              <w:rPr>
                <w:rFonts w:ascii="GHEA Grapalat" w:hAnsi="GHEA Grapalat" w:cs="Sylfaen"/>
              </w:rPr>
              <w:t>ցանկացած</w:t>
            </w:r>
            <w:r w:rsidRPr="00B0428C">
              <w:rPr>
                <w:rFonts w:ascii="GHEA Grapalat" w:hAnsi="GHEA Grapalat" w:cs="Arial Armenian"/>
              </w:rPr>
              <w:t xml:space="preserve"> </w:t>
            </w:r>
            <w:r w:rsidRPr="00B0428C">
              <w:rPr>
                <w:rFonts w:ascii="GHEA Grapalat" w:hAnsi="GHEA Grapalat" w:cs="Sylfaen"/>
              </w:rPr>
              <w:t>կատարված</w:t>
            </w:r>
            <w:r w:rsidRPr="00B0428C">
              <w:rPr>
                <w:rFonts w:ascii="GHEA Grapalat" w:hAnsi="GHEA Grapalat" w:cs="Arial Armenian"/>
              </w:rPr>
              <w:t xml:space="preserve"> </w:t>
            </w:r>
            <w:r w:rsidRPr="00B0428C">
              <w:rPr>
                <w:rFonts w:ascii="GHEA Grapalat" w:hAnsi="GHEA Grapalat" w:cs="Sylfaen"/>
              </w:rPr>
              <w:t>փոփոխություն</w:t>
            </w:r>
            <w:r w:rsidRPr="00B0428C">
              <w:rPr>
                <w:rFonts w:ascii="GHEA Grapalat" w:hAnsi="GHEA Grapalat"/>
              </w:rPr>
              <w:t>:</w:t>
            </w:r>
          </w:p>
          <w:p w:rsidR="003409C7" w:rsidRPr="00B0428C" w:rsidRDefault="003409C7" w:rsidP="00D744CE">
            <w:pPr>
              <w:pStyle w:val="Heading3"/>
              <w:ind w:left="0"/>
              <w:rPr>
                <w:rFonts w:ascii="GHEA Grapalat" w:hAnsi="GHEA Grapalat"/>
              </w:rPr>
            </w:pPr>
            <w:r w:rsidRPr="00B0428C">
              <w:rPr>
                <w:rFonts w:ascii="GHEA Grapalat" w:hAnsi="GHEA Grapalat"/>
              </w:rPr>
              <w:t>(</w:t>
            </w:r>
            <w:r w:rsidRPr="00B0428C">
              <w:rPr>
                <w:rFonts w:ascii="GHEA Grapalat" w:hAnsi="GHEA Grapalat" w:cs="Sylfaen"/>
              </w:rPr>
              <w:t>դ</w:t>
            </w:r>
            <w:r w:rsidRPr="00B0428C">
              <w:rPr>
                <w:rFonts w:ascii="GHEA Grapalat" w:hAnsi="GHEA Grapalat" w:cs="Arial Armenian"/>
              </w:rPr>
              <w:t xml:space="preserve">) </w:t>
            </w:r>
            <w:r w:rsidRPr="00B0428C">
              <w:rPr>
                <w:rFonts w:ascii="GHEA Grapalat" w:hAnsi="GHEA Grapalat" w:cs="Arial"/>
              </w:rPr>
              <w:t>«</w:t>
            </w:r>
            <w:r w:rsidRPr="00B0428C">
              <w:rPr>
                <w:rFonts w:ascii="GHEA Grapalat" w:hAnsi="GHEA Grapalat" w:cs="Sylfaen"/>
              </w:rPr>
              <w:t>Պայմանագրի</w:t>
            </w:r>
            <w:r w:rsidRPr="00B0428C">
              <w:rPr>
                <w:rFonts w:ascii="GHEA Grapalat" w:hAnsi="GHEA Grapalat" w:cs="Arial Armenian"/>
              </w:rPr>
              <w:t xml:space="preserve"> </w:t>
            </w:r>
            <w:r w:rsidRPr="00B0428C">
              <w:rPr>
                <w:rFonts w:ascii="GHEA Grapalat" w:hAnsi="GHEA Grapalat" w:cs="Sylfaen"/>
              </w:rPr>
              <w:t>գին»</w:t>
            </w:r>
            <w:r w:rsidRPr="00B0428C">
              <w:rPr>
                <w:rFonts w:ascii="GHEA Grapalat" w:hAnsi="GHEA Grapalat" w:cs="Arial Armenian"/>
              </w:rPr>
              <w:t xml:space="preserve"> </w:t>
            </w:r>
            <w:r w:rsidRPr="00B0428C">
              <w:rPr>
                <w:rFonts w:ascii="GHEA Grapalat" w:hAnsi="GHEA Grapalat" w:cs="Sylfaen"/>
              </w:rPr>
              <w:t>նշանակում</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Պայմանագրի</w:t>
            </w:r>
            <w:r w:rsidRPr="00B0428C">
              <w:rPr>
                <w:rFonts w:ascii="GHEA Grapalat" w:hAnsi="GHEA Grapalat" w:cs="Arial Armenian"/>
              </w:rPr>
              <w:t xml:space="preserve"> </w:t>
            </w:r>
            <w:r w:rsidRPr="00B0428C">
              <w:rPr>
                <w:rFonts w:ascii="GHEA Grapalat" w:hAnsi="GHEA Grapalat" w:cs="Sylfaen"/>
              </w:rPr>
              <w:t>համաձայնագրով</w:t>
            </w:r>
            <w:r w:rsidRPr="00B0428C">
              <w:rPr>
                <w:rFonts w:ascii="GHEA Grapalat" w:hAnsi="GHEA Grapalat" w:cs="Arial Armenian"/>
              </w:rPr>
              <w:t xml:space="preserve"> </w:t>
            </w:r>
            <w:r w:rsidRPr="00B0428C">
              <w:rPr>
                <w:rFonts w:ascii="GHEA Grapalat" w:hAnsi="GHEA Grapalat" w:cs="Sylfaen"/>
              </w:rPr>
              <w:t>հաստատված</w:t>
            </w:r>
            <w:r w:rsidRPr="00B0428C">
              <w:rPr>
                <w:rFonts w:ascii="GHEA Grapalat" w:hAnsi="GHEA Grapalat" w:cs="Arial Armenian"/>
              </w:rPr>
              <w:t xml:space="preserve"> </w:t>
            </w:r>
            <w:r w:rsidRPr="00B0428C">
              <w:rPr>
                <w:rFonts w:ascii="GHEA Grapalat" w:hAnsi="GHEA Grapalat" w:cs="Sylfaen"/>
              </w:rPr>
              <w:t>Մատակարարին</w:t>
            </w:r>
            <w:r w:rsidRPr="00B0428C">
              <w:rPr>
                <w:rFonts w:ascii="GHEA Grapalat" w:hAnsi="GHEA Grapalat" w:cs="Arial Armenian"/>
              </w:rPr>
              <w:t xml:space="preserve"> </w:t>
            </w:r>
            <w:r w:rsidRPr="00B0428C">
              <w:rPr>
                <w:rFonts w:ascii="GHEA Grapalat" w:hAnsi="GHEA Grapalat" w:cs="Sylfaen"/>
              </w:rPr>
              <w:t>վճարվող</w:t>
            </w:r>
            <w:r w:rsidRPr="00B0428C">
              <w:rPr>
                <w:rFonts w:ascii="GHEA Grapalat" w:hAnsi="GHEA Grapalat" w:cs="Arial Armenian"/>
              </w:rPr>
              <w:t xml:space="preserve"> </w:t>
            </w:r>
            <w:r w:rsidRPr="00B0428C">
              <w:rPr>
                <w:rFonts w:ascii="GHEA Grapalat" w:hAnsi="GHEA Grapalat" w:cs="Sylfaen"/>
              </w:rPr>
              <w:t>գինը</w:t>
            </w:r>
            <w:r w:rsidRPr="00B0428C">
              <w:rPr>
                <w:rFonts w:ascii="GHEA Grapalat" w:hAnsi="GHEA Grapalat" w:cs="Arial Armenian"/>
              </w:rPr>
              <w:t xml:space="preserve">, </w:t>
            </w:r>
            <w:r w:rsidRPr="00B0428C">
              <w:rPr>
                <w:rFonts w:ascii="GHEA Grapalat" w:hAnsi="GHEA Grapalat" w:cs="Sylfaen"/>
              </w:rPr>
              <w:t>որը</w:t>
            </w:r>
            <w:r w:rsidRPr="00B0428C">
              <w:rPr>
                <w:rFonts w:ascii="GHEA Grapalat" w:hAnsi="GHEA Grapalat" w:cs="Arial Armenian"/>
              </w:rPr>
              <w:t xml:space="preserve"> </w:t>
            </w:r>
            <w:r w:rsidRPr="00B0428C">
              <w:rPr>
                <w:rFonts w:ascii="GHEA Grapalat" w:hAnsi="GHEA Grapalat" w:cs="Sylfaen"/>
              </w:rPr>
              <w:t>ենթակա</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հնարավոր</w:t>
            </w:r>
            <w:r w:rsidRPr="00B0428C">
              <w:rPr>
                <w:rFonts w:ascii="GHEA Grapalat" w:hAnsi="GHEA Grapalat" w:cs="Arial Armenian"/>
              </w:rPr>
              <w:t xml:space="preserve"> </w:t>
            </w:r>
            <w:r w:rsidRPr="00B0428C">
              <w:rPr>
                <w:rFonts w:ascii="GHEA Grapalat" w:hAnsi="GHEA Grapalat" w:cs="Sylfaen"/>
              </w:rPr>
              <w:t>հավելման</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փոփոխման</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նվազեցման՝</w:t>
            </w:r>
            <w:r w:rsidRPr="00B0428C">
              <w:rPr>
                <w:rFonts w:ascii="GHEA Grapalat" w:hAnsi="GHEA Grapalat" w:cs="Arial Armenian"/>
              </w:rPr>
              <w:t xml:space="preserve"> </w:t>
            </w:r>
            <w:r w:rsidRPr="00B0428C">
              <w:rPr>
                <w:rFonts w:ascii="GHEA Grapalat" w:hAnsi="GHEA Grapalat" w:cs="Sylfaen"/>
              </w:rPr>
              <w:t>Պայմանագրի</w:t>
            </w:r>
            <w:r w:rsidRPr="00B0428C">
              <w:rPr>
                <w:rFonts w:ascii="GHEA Grapalat" w:hAnsi="GHEA Grapalat" w:cs="Arial Armenian"/>
              </w:rPr>
              <w:t xml:space="preserve"> </w:t>
            </w:r>
            <w:r w:rsidRPr="00B0428C">
              <w:rPr>
                <w:rFonts w:ascii="GHEA Grapalat" w:hAnsi="GHEA Grapalat" w:cs="Sylfaen"/>
              </w:rPr>
              <w:t>համաձայն</w:t>
            </w:r>
            <w:r w:rsidRPr="00B0428C">
              <w:rPr>
                <w:rFonts w:ascii="GHEA Grapalat" w:hAnsi="GHEA Grapalat" w:cs="Arial Armenian"/>
              </w:rPr>
              <w:t>:</w:t>
            </w:r>
            <w:r w:rsidRPr="00B0428C">
              <w:rPr>
                <w:rFonts w:ascii="GHEA Grapalat" w:hAnsi="GHEA Grapalat"/>
              </w:rPr>
              <w:t xml:space="preserve"> </w:t>
            </w:r>
          </w:p>
          <w:p w:rsidR="003409C7" w:rsidRPr="00B0428C" w:rsidRDefault="003409C7" w:rsidP="00D744CE">
            <w:pPr>
              <w:pStyle w:val="Heading3"/>
              <w:ind w:left="0"/>
              <w:rPr>
                <w:rFonts w:ascii="GHEA Grapalat" w:hAnsi="GHEA Grapalat"/>
              </w:rPr>
            </w:pPr>
            <w:r w:rsidRPr="00B0428C">
              <w:rPr>
                <w:rFonts w:ascii="GHEA Grapalat" w:hAnsi="GHEA Grapalat"/>
              </w:rPr>
              <w:t>(</w:t>
            </w:r>
            <w:r w:rsidRPr="00B0428C">
              <w:rPr>
                <w:rFonts w:ascii="GHEA Grapalat" w:hAnsi="GHEA Grapalat" w:cs="Sylfaen"/>
              </w:rPr>
              <w:t>ե</w:t>
            </w:r>
            <w:r w:rsidRPr="00B0428C">
              <w:rPr>
                <w:rFonts w:ascii="GHEA Grapalat" w:hAnsi="GHEA Grapalat" w:cs="Arial Armenian"/>
              </w:rPr>
              <w:t>) «</w:t>
            </w:r>
            <w:r w:rsidRPr="00B0428C">
              <w:rPr>
                <w:rFonts w:ascii="GHEA Grapalat" w:hAnsi="GHEA Grapalat" w:cs="Sylfaen"/>
              </w:rPr>
              <w:t>Օր»</w:t>
            </w:r>
            <w:r w:rsidRPr="00B0428C">
              <w:rPr>
                <w:rFonts w:ascii="GHEA Grapalat" w:hAnsi="GHEA Grapalat" w:cs="Arial Armenian"/>
              </w:rPr>
              <w:t xml:space="preserve"> </w:t>
            </w:r>
            <w:r w:rsidRPr="00B0428C">
              <w:rPr>
                <w:rFonts w:ascii="GHEA Grapalat" w:hAnsi="GHEA Grapalat" w:cs="Sylfaen"/>
              </w:rPr>
              <w:t>նշանակում</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օրացուցային</w:t>
            </w:r>
            <w:r w:rsidRPr="00B0428C">
              <w:rPr>
                <w:rFonts w:ascii="GHEA Grapalat" w:hAnsi="GHEA Grapalat" w:cs="Arial Armenian"/>
              </w:rPr>
              <w:t xml:space="preserve"> </w:t>
            </w:r>
            <w:r w:rsidRPr="00B0428C">
              <w:rPr>
                <w:rFonts w:ascii="GHEA Grapalat" w:hAnsi="GHEA Grapalat" w:cs="Sylfaen"/>
              </w:rPr>
              <w:t>օր</w:t>
            </w:r>
            <w:r w:rsidRPr="00B0428C">
              <w:rPr>
                <w:rFonts w:ascii="GHEA Grapalat" w:hAnsi="GHEA Grapalat"/>
              </w:rPr>
              <w:t xml:space="preserve">: </w:t>
            </w:r>
          </w:p>
          <w:p w:rsidR="003409C7" w:rsidRPr="00B0428C" w:rsidRDefault="003409C7" w:rsidP="00D744CE">
            <w:pPr>
              <w:pStyle w:val="Heading3"/>
              <w:ind w:left="0"/>
              <w:rPr>
                <w:rFonts w:ascii="GHEA Grapalat" w:hAnsi="GHEA Grapalat"/>
              </w:rPr>
            </w:pPr>
            <w:r w:rsidRPr="00B0428C">
              <w:rPr>
                <w:rFonts w:ascii="GHEA Grapalat" w:hAnsi="GHEA Grapalat" w:cs="Sylfaen"/>
              </w:rPr>
              <w:t>զ</w:t>
            </w:r>
            <w:r w:rsidRPr="00B0428C">
              <w:rPr>
                <w:rFonts w:ascii="GHEA Grapalat" w:hAnsi="GHEA Grapalat" w:cs="Arial Armenian"/>
              </w:rPr>
              <w:t xml:space="preserve">) </w:t>
            </w:r>
            <w:r w:rsidRPr="00B0428C">
              <w:rPr>
                <w:rFonts w:ascii="GHEA Grapalat" w:hAnsi="GHEA Grapalat" w:cs="Arial"/>
              </w:rPr>
              <w:t>«</w:t>
            </w:r>
            <w:r w:rsidRPr="00B0428C">
              <w:rPr>
                <w:rFonts w:ascii="GHEA Grapalat" w:hAnsi="GHEA Grapalat" w:cs="Sylfaen"/>
              </w:rPr>
              <w:t>Ավարտ»</w:t>
            </w:r>
            <w:r w:rsidRPr="00B0428C">
              <w:rPr>
                <w:rFonts w:ascii="GHEA Grapalat" w:hAnsi="GHEA Grapalat" w:cs="Arial Armenian"/>
              </w:rPr>
              <w:t xml:space="preserve"> </w:t>
            </w:r>
            <w:r w:rsidRPr="00B0428C">
              <w:rPr>
                <w:rFonts w:ascii="GHEA Grapalat" w:hAnsi="GHEA Grapalat" w:cs="Sylfaen"/>
              </w:rPr>
              <w:t>նշանակում</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Մատակարարի</w:t>
            </w:r>
            <w:r w:rsidRPr="00B0428C">
              <w:rPr>
                <w:rFonts w:ascii="GHEA Grapalat" w:hAnsi="GHEA Grapalat" w:cs="Arial Armenian"/>
              </w:rPr>
              <w:t xml:space="preserve"> </w:t>
            </w:r>
            <w:r w:rsidRPr="00B0428C">
              <w:rPr>
                <w:rFonts w:ascii="GHEA Grapalat" w:hAnsi="GHEA Grapalat" w:cs="Sylfaen"/>
              </w:rPr>
              <w:t>կողմից</w:t>
            </w:r>
            <w:r w:rsidRPr="00B0428C">
              <w:rPr>
                <w:rFonts w:ascii="GHEA Grapalat" w:hAnsi="GHEA Grapalat" w:cs="Arial Armenian"/>
              </w:rPr>
              <w:t xml:space="preserve"> </w:t>
            </w:r>
            <w:r w:rsidRPr="00B0428C">
              <w:rPr>
                <w:rFonts w:ascii="GHEA Grapalat" w:hAnsi="GHEA Grapalat" w:cs="Sylfaen"/>
              </w:rPr>
              <w:t>օժանդակ</w:t>
            </w:r>
            <w:r w:rsidRPr="00B0428C">
              <w:rPr>
                <w:rFonts w:ascii="GHEA Grapalat" w:hAnsi="GHEA Grapalat" w:cs="Arial Armenian"/>
              </w:rPr>
              <w:t xml:space="preserve"> </w:t>
            </w:r>
            <w:r w:rsidRPr="00B0428C">
              <w:rPr>
                <w:rFonts w:ascii="GHEA Grapalat" w:hAnsi="GHEA Grapalat" w:cs="Sylfaen"/>
              </w:rPr>
              <w:t>ծառայությունների</w:t>
            </w:r>
            <w:r w:rsidRPr="00B0428C">
              <w:rPr>
                <w:rFonts w:ascii="GHEA Grapalat" w:hAnsi="GHEA Grapalat" w:cs="Arial Armenian"/>
              </w:rPr>
              <w:t xml:space="preserve"> </w:t>
            </w:r>
            <w:r w:rsidRPr="00B0428C">
              <w:rPr>
                <w:rFonts w:ascii="GHEA Grapalat" w:hAnsi="GHEA Grapalat" w:cs="Sylfaen"/>
              </w:rPr>
              <w:t>իրականացումը</w:t>
            </w:r>
            <w:r w:rsidRPr="00B0428C">
              <w:rPr>
                <w:rFonts w:ascii="GHEA Grapalat" w:hAnsi="GHEA Grapalat" w:cs="Arial Armenian"/>
              </w:rPr>
              <w:t xml:space="preserve">` </w:t>
            </w:r>
            <w:r w:rsidRPr="00B0428C">
              <w:rPr>
                <w:rFonts w:ascii="GHEA Grapalat" w:hAnsi="GHEA Grapalat" w:cs="Sylfaen"/>
              </w:rPr>
              <w:t>համաձայն</w:t>
            </w:r>
            <w:r w:rsidRPr="00B0428C">
              <w:rPr>
                <w:rFonts w:ascii="GHEA Grapalat" w:hAnsi="GHEA Grapalat" w:cs="Arial Armenian"/>
              </w:rPr>
              <w:t xml:space="preserve"> </w:t>
            </w:r>
            <w:r w:rsidRPr="00B0428C">
              <w:rPr>
                <w:rFonts w:ascii="GHEA Grapalat" w:hAnsi="GHEA Grapalat" w:cs="Sylfaen"/>
              </w:rPr>
              <w:t>Պայմանագրում</w:t>
            </w:r>
            <w:r w:rsidRPr="00B0428C">
              <w:rPr>
                <w:rFonts w:ascii="GHEA Grapalat" w:hAnsi="GHEA Grapalat" w:cs="Arial Armenian"/>
              </w:rPr>
              <w:t xml:space="preserve"> </w:t>
            </w:r>
            <w:r w:rsidRPr="00B0428C">
              <w:rPr>
                <w:rFonts w:ascii="GHEA Grapalat" w:hAnsi="GHEA Grapalat" w:cs="Sylfaen"/>
              </w:rPr>
              <w:t>նշված</w:t>
            </w:r>
            <w:r w:rsidRPr="00B0428C">
              <w:rPr>
                <w:rFonts w:ascii="GHEA Grapalat" w:hAnsi="GHEA Grapalat" w:cs="Arial Armenian"/>
              </w:rPr>
              <w:t xml:space="preserve"> </w:t>
            </w:r>
            <w:r w:rsidRPr="00B0428C">
              <w:rPr>
                <w:rFonts w:ascii="GHEA Grapalat" w:hAnsi="GHEA Grapalat" w:cs="Sylfaen"/>
              </w:rPr>
              <w:t>պայմանների</w:t>
            </w:r>
            <w:r w:rsidRPr="00B0428C">
              <w:rPr>
                <w:rFonts w:ascii="GHEA Grapalat" w:hAnsi="GHEA Grapalat" w:cs="Arial Armenian"/>
              </w:rPr>
              <w:t xml:space="preserve">: </w:t>
            </w:r>
            <w:r w:rsidRPr="00B0428C">
              <w:rPr>
                <w:rFonts w:ascii="GHEA Grapalat" w:hAnsi="GHEA Grapalat"/>
              </w:rPr>
              <w:t xml:space="preserve"> </w:t>
            </w:r>
          </w:p>
          <w:p w:rsidR="003409C7" w:rsidRPr="00B0428C" w:rsidRDefault="003409C7" w:rsidP="00D744CE">
            <w:pPr>
              <w:pStyle w:val="Heading3"/>
              <w:ind w:left="0"/>
              <w:rPr>
                <w:rFonts w:ascii="GHEA Grapalat" w:hAnsi="GHEA Grapalat"/>
              </w:rPr>
            </w:pPr>
            <w:r w:rsidRPr="00B0428C">
              <w:rPr>
                <w:rFonts w:ascii="GHEA Grapalat" w:hAnsi="GHEA Grapalat"/>
              </w:rPr>
              <w:t>(</w:t>
            </w:r>
            <w:r w:rsidRPr="00B0428C">
              <w:rPr>
                <w:rFonts w:ascii="GHEA Grapalat" w:hAnsi="GHEA Grapalat" w:cs="Sylfaen"/>
              </w:rPr>
              <w:t>է</w:t>
            </w:r>
            <w:r w:rsidRPr="00B0428C">
              <w:rPr>
                <w:rFonts w:ascii="GHEA Grapalat" w:hAnsi="GHEA Grapalat" w:cs="Arial Armenian"/>
              </w:rPr>
              <w:t>) «</w:t>
            </w:r>
            <w:r w:rsidRPr="00B0428C">
              <w:rPr>
                <w:rFonts w:ascii="GHEA Grapalat" w:hAnsi="GHEA Grapalat" w:cs="Sylfaen"/>
              </w:rPr>
              <w:t>ՊԸՊ»</w:t>
            </w:r>
            <w:r w:rsidRPr="00B0428C">
              <w:rPr>
                <w:rFonts w:ascii="GHEA Grapalat" w:hAnsi="GHEA Grapalat" w:cs="Arial Armenian"/>
              </w:rPr>
              <w:t xml:space="preserve"> </w:t>
            </w:r>
            <w:r w:rsidRPr="00B0428C">
              <w:rPr>
                <w:rFonts w:ascii="GHEA Grapalat" w:hAnsi="GHEA Grapalat" w:cs="Sylfaen"/>
              </w:rPr>
              <w:t>նշանակում</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Պայմանագրի</w:t>
            </w:r>
            <w:r w:rsidRPr="00B0428C">
              <w:rPr>
                <w:rFonts w:ascii="GHEA Grapalat" w:hAnsi="GHEA Grapalat" w:cs="Arial Armenian"/>
              </w:rPr>
              <w:t xml:space="preserve"> </w:t>
            </w:r>
            <w:r w:rsidRPr="00B0428C">
              <w:rPr>
                <w:rFonts w:ascii="GHEA Grapalat" w:hAnsi="GHEA Grapalat" w:cs="Sylfaen"/>
              </w:rPr>
              <w:t>ընդհանուր</w:t>
            </w:r>
            <w:r w:rsidRPr="00B0428C">
              <w:rPr>
                <w:rFonts w:ascii="GHEA Grapalat" w:hAnsi="GHEA Grapalat" w:cs="Arial Armenian"/>
              </w:rPr>
              <w:t xml:space="preserve"> </w:t>
            </w:r>
            <w:r w:rsidRPr="00B0428C">
              <w:rPr>
                <w:rFonts w:ascii="GHEA Grapalat" w:hAnsi="GHEA Grapalat" w:cs="Sylfaen"/>
              </w:rPr>
              <w:t>պայմաններ</w:t>
            </w:r>
            <w:r w:rsidRPr="00B0428C">
              <w:rPr>
                <w:rFonts w:ascii="GHEA Grapalat" w:hAnsi="GHEA Grapalat"/>
              </w:rPr>
              <w:t>:</w:t>
            </w:r>
          </w:p>
          <w:p w:rsidR="003409C7" w:rsidRPr="00B0428C" w:rsidRDefault="003409C7" w:rsidP="00D744CE">
            <w:pPr>
              <w:pStyle w:val="Heading3"/>
              <w:ind w:left="0"/>
              <w:rPr>
                <w:rFonts w:ascii="GHEA Grapalat" w:hAnsi="GHEA Grapalat"/>
              </w:rPr>
            </w:pPr>
            <w:r w:rsidRPr="00B0428C">
              <w:rPr>
                <w:rFonts w:ascii="GHEA Grapalat" w:hAnsi="GHEA Grapalat"/>
              </w:rPr>
              <w:t>(</w:t>
            </w:r>
            <w:r w:rsidRPr="00B0428C">
              <w:rPr>
                <w:rFonts w:ascii="GHEA Grapalat" w:hAnsi="GHEA Grapalat" w:cs="Sylfaen"/>
              </w:rPr>
              <w:t>ը</w:t>
            </w:r>
            <w:r w:rsidRPr="00B0428C">
              <w:rPr>
                <w:rFonts w:ascii="GHEA Grapalat" w:hAnsi="GHEA Grapalat" w:cs="Arial Armenian"/>
              </w:rPr>
              <w:t>) «</w:t>
            </w:r>
            <w:r w:rsidRPr="00B0428C">
              <w:rPr>
                <w:rFonts w:ascii="GHEA Grapalat" w:hAnsi="GHEA Grapalat" w:cs="Sylfaen"/>
              </w:rPr>
              <w:t>Ապրանքներ»</w:t>
            </w:r>
            <w:r w:rsidRPr="00B0428C">
              <w:rPr>
                <w:rFonts w:ascii="GHEA Grapalat" w:hAnsi="GHEA Grapalat" w:cs="Arial Armenian"/>
              </w:rPr>
              <w:t xml:space="preserve"> </w:t>
            </w:r>
            <w:r w:rsidRPr="00B0428C">
              <w:rPr>
                <w:rFonts w:ascii="GHEA Grapalat" w:hAnsi="GHEA Grapalat" w:cs="Sylfaen"/>
              </w:rPr>
              <w:t>նշանակում</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բոլոր</w:t>
            </w:r>
            <w:r w:rsidRPr="00B0428C">
              <w:rPr>
                <w:rFonts w:ascii="GHEA Grapalat" w:hAnsi="GHEA Grapalat" w:cs="Arial Armenian"/>
              </w:rPr>
              <w:t xml:space="preserve"> </w:t>
            </w:r>
            <w:r w:rsidRPr="00B0428C">
              <w:rPr>
                <w:rFonts w:ascii="GHEA Grapalat" w:hAnsi="GHEA Grapalat" w:cs="Sylfaen"/>
              </w:rPr>
              <w:t>այն</w:t>
            </w:r>
            <w:r w:rsidRPr="00B0428C">
              <w:rPr>
                <w:rFonts w:ascii="GHEA Grapalat" w:hAnsi="GHEA Grapalat" w:cs="Arial Armenian"/>
              </w:rPr>
              <w:t xml:space="preserve"> </w:t>
            </w:r>
            <w:r w:rsidRPr="00B0428C">
              <w:rPr>
                <w:rFonts w:ascii="GHEA Grapalat" w:hAnsi="GHEA Grapalat" w:cs="Sylfaen"/>
              </w:rPr>
              <w:t>սարքավորումները</w:t>
            </w:r>
            <w:r w:rsidRPr="00B0428C">
              <w:rPr>
                <w:rFonts w:ascii="GHEA Grapalat" w:hAnsi="GHEA Grapalat" w:cs="Arial Armenian"/>
              </w:rPr>
              <w:t xml:space="preserve">, </w:t>
            </w:r>
            <w:r w:rsidRPr="00B0428C">
              <w:rPr>
                <w:rFonts w:ascii="GHEA Grapalat" w:hAnsi="GHEA Grapalat" w:cs="Sylfaen"/>
              </w:rPr>
              <w:t>միջոցները</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այլ</w:t>
            </w:r>
            <w:r w:rsidRPr="00B0428C">
              <w:rPr>
                <w:rFonts w:ascii="GHEA Grapalat" w:hAnsi="GHEA Grapalat" w:cs="Arial Armenian"/>
              </w:rPr>
              <w:t xml:space="preserve"> </w:t>
            </w:r>
            <w:r w:rsidRPr="00B0428C">
              <w:rPr>
                <w:rFonts w:ascii="GHEA Grapalat" w:hAnsi="GHEA Grapalat" w:cs="Sylfaen"/>
              </w:rPr>
              <w:t>նյութերը</w:t>
            </w:r>
            <w:r w:rsidRPr="00B0428C">
              <w:rPr>
                <w:rFonts w:ascii="GHEA Grapalat" w:hAnsi="GHEA Grapalat" w:cs="Arial Armenian"/>
              </w:rPr>
              <w:t xml:space="preserve">, </w:t>
            </w:r>
            <w:r w:rsidRPr="00B0428C">
              <w:rPr>
                <w:rFonts w:ascii="GHEA Grapalat" w:hAnsi="GHEA Grapalat" w:cs="Sylfaen"/>
              </w:rPr>
              <w:t>որոնք</w:t>
            </w:r>
            <w:r w:rsidRPr="00B0428C">
              <w:rPr>
                <w:rFonts w:ascii="GHEA Grapalat" w:hAnsi="GHEA Grapalat" w:cs="Arial Armenian"/>
              </w:rPr>
              <w:t xml:space="preserve">, </w:t>
            </w:r>
            <w:r w:rsidRPr="00B0428C">
              <w:rPr>
                <w:rFonts w:ascii="GHEA Grapalat" w:hAnsi="GHEA Grapalat" w:cs="Sylfaen"/>
              </w:rPr>
              <w:t>համաձայն</w:t>
            </w:r>
            <w:r w:rsidRPr="00B0428C">
              <w:rPr>
                <w:rFonts w:ascii="GHEA Grapalat" w:hAnsi="GHEA Grapalat" w:cs="Arial Armenian"/>
              </w:rPr>
              <w:t xml:space="preserve"> </w:t>
            </w:r>
            <w:r w:rsidRPr="00B0428C">
              <w:rPr>
                <w:rFonts w:ascii="GHEA Grapalat" w:hAnsi="GHEA Grapalat" w:cs="Sylfaen"/>
              </w:rPr>
              <w:t>Պայմանագրի</w:t>
            </w:r>
            <w:r w:rsidRPr="00B0428C">
              <w:rPr>
                <w:rFonts w:ascii="GHEA Grapalat" w:hAnsi="GHEA Grapalat" w:cs="Arial Armenian"/>
              </w:rPr>
              <w:t xml:space="preserve">, </w:t>
            </w:r>
            <w:r w:rsidRPr="00B0428C">
              <w:rPr>
                <w:rFonts w:ascii="GHEA Grapalat" w:hAnsi="GHEA Grapalat" w:cs="Sylfaen"/>
              </w:rPr>
              <w:t>Մատակարարը</w:t>
            </w:r>
            <w:r w:rsidRPr="00B0428C">
              <w:rPr>
                <w:rFonts w:ascii="GHEA Grapalat" w:hAnsi="GHEA Grapalat" w:cs="Arial Armenian"/>
              </w:rPr>
              <w:t xml:space="preserve"> </w:t>
            </w:r>
            <w:r w:rsidRPr="00B0428C">
              <w:rPr>
                <w:rFonts w:ascii="GHEA Grapalat" w:hAnsi="GHEA Grapalat" w:cs="Sylfaen"/>
              </w:rPr>
              <w:t>պարտավոր</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մատակարարել</w:t>
            </w:r>
            <w:r w:rsidRPr="00B0428C">
              <w:rPr>
                <w:rFonts w:ascii="GHEA Grapalat" w:hAnsi="GHEA Grapalat" w:cs="Arial Armenian"/>
              </w:rPr>
              <w:t xml:space="preserve"> </w:t>
            </w:r>
            <w:r w:rsidRPr="00B0428C">
              <w:rPr>
                <w:rFonts w:ascii="GHEA Grapalat" w:hAnsi="GHEA Grapalat" w:cs="Sylfaen"/>
              </w:rPr>
              <w:t>Գնորդին</w:t>
            </w:r>
            <w:r w:rsidRPr="00B0428C">
              <w:rPr>
                <w:rFonts w:ascii="GHEA Grapalat" w:hAnsi="GHEA Grapalat"/>
              </w:rPr>
              <w:t>:</w:t>
            </w:r>
          </w:p>
          <w:p w:rsidR="003409C7" w:rsidRPr="00B0428C" w:rsidRDefault="003409C7" w:rsidP="00D744CE">
            <w:pPr>
              <w:pStyle w:val="Heading3"/>
              <w:ind w:left="0"/>
              <w:rPr>
                <w:rFonts w:ascii="GHEA Grapalat" w:hAnsi="GHEA Grapalat"/>
              </w:rPr>
            </w:pPr>
            <w:r w:rsidRPr="00B0428C">
              <w:rPr>
                <w:rFonts w:ascii="GHEA Grapalat" w:hAnsi="GHEA Grapalat"/>
              </w:rPr>
              <w:t>(</w:t>
            </w:r>
            <w:r w:rsidRPr="00B0428C">
              <w:rPr>
                <w:rFonts w:ascii="GHEA Grapalat" w:hAnsi="GHEA Grapalat" w:cs="Sylfaen"/>
              </w:rPr>
              <w:t>թ</w:t>
            </w:r>
            <w:r w:rsidRPr="00B0428C">
              <w:rPr>
                <w:rFonts w:ascii="GHEA Grapalat" w:hAnsi="GHEA Grapalat" w:cs="Arial Armenian"/>
              </w:rPr>
              <w:t>) «</w:t>
            </w:r>
            <w:r w:rsidRPr="00B0428C">
              <w:rPr>
                <w:rFonts w:ascii="GHEA Grapalat" w:hAnsi="GHEA Grapalat" w:cs="Sylfaen"/>
              </w:rPr>
              <w:t>Գնորդի</w:t>
            </w:r>
            <w:r w:rsidRPr="00B0428C">
              <w:rPr>
                <w:rFonts w:ascii="GHEA Grapalat" w:hAnsi="GHEA Grapalat" w:cs="Arial Armenian"/>
              </w:rPr>
              <w:t xml:space="preserve"> </w:t>
            </w:r>
            <w:r w:rsidRPr="00B0428C">
              <w:rPr>
                <w:rFonts w:ascii="GHEA Grapalat" w:hAnsi="GHEA Grapalat" w:cs="Sylfaen"/>
              </w:rPr>
              <w:t>երկիր»</w:t>
            </w:r>
            <w:r w:rsidRPr="00B0428C">
              <w:rPr>
                <w:rFonts w:ascii="GHEA Grapalat" w:hAnsi="GHEA Grapalat" w:cs="Arial Armenian"/>
              </w:rPr>
              <w:t xml:space="preserve"> </w:t>
            </w:r>
            <w:r w:rsidRPr="00B0428C">
              <w:rPr>
                <w:rFonts w:ascii="GHEA Grapalat" w:hAnsi="GHEA Grapalat" w:cs="Sylfaen"/>
              </w:rPr>
              <w:t>նշանակում</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այն</w:t>
            </w:r>
            <w:r w:rsidRPr="00B0428C">
              <w:rPr>
                <w:rFonts w:ascii="GHEA Grapalat" w:hAnsi="GHEA Grapalat" w:cs="Arial Armenian"/>
              </w:rPr>
              <w:t xml:space="preserve"> </w:t>
            </w:r>
            <w:r w:rsidRPr="00B0428C">
              <w:rPr>
                <w:rFonts w:ascii="GHEA Grapalat" w:hAnsi="GHEA Grapalat" w:cs="Sylfaen"/>
              </w:rPr>
              <w:t>երկիրը</w:t>
            </w:r>
            <w:r w:rsidRPr="00B0428C">
              <w:rPr>
                <w:rFonts w:ascii="GHEA Grapalat" w:hAnsi="GHEA Grapalat" w:cs="Arial Armenian"/>
              </w:rPr>
              <w:t xml:space="preserve">, </w:t>
            </w:r>
            <w:r w:rsidRPr="00B0428C">
              <w:rPr>
                <w:rFonts w:ascii="GHEA Grapalat" w:hAnsi="GHEA Grapalat" w:cs="Sylfaen"/>
              </w:rPr>
              <w:t>որը</w:t>
            </w:r>
            <w:r w:rsidRPr="00B0428C">
              <w:rPr>
                <w:rFonts w:ascii="GHEA Grapalat" w:hAnsi="GHEA Grapalat" w:cs="Arial Armenian"/>
              </w:rPr>
              <w:t xml:space="preserve"> </w:t>
            </w:r>
            <w:r w:rsidRPr="00B0428C">
              <w:rPr>
                <w:rFonts w:ascii="GHEA Grapalat" w:hAnsi="GHEA Grapalat" w:cs="Sylfaen"/>
              </w:rPr>
              <w:t>հատկորոշված</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Պայմանագրի</w:t>
            </w:r>
            <w:r w:rsidRPr="00B0428C">
              <w:rPr>
                <w:rFonts w:ascii="GHEA Grapalat" w:hAnsi="GHEA Grapalat" w:cs="Arial Armenian"/>
              </w:rPr>
              <w:t xml:space="preserve"> </w:t>
            </w:r>
            <w:r w:rsidRPr="00B0428C">
              <w:rPr>
                <w:rFonts w:ascii="GHEA Grapalat" w:hAnsi="GHEA Grapalat" w:cs="Sylfaen"/>
              </w:rPr>
              <w:t>հատուկ</w:t>
            </w:r>
            <w:r w:rsidRPr="00B0428C">
              <w:rPr>
                <w:rFonts w:ascii="GHEA Grapalat" w:hAnsi="GHEA Grapalat" w:cs="Arial Armenian"/>
              </w:rPr>
              <w:t xml:space="preserve"> </w:t>
            </w:r>
            <w:r w:rsidRPr="00B0428C">
              <w:rPr>
                <w:rFonts w:ascii="GHEA Grapalat" w:hAnsi="GHEA Grapalat" w:cs="Sylfaen"/>
              </w:rPr>
              <w:t>պայմաններով</w:t>
            </w:r>
            <w:r w:rsidRPr="00B0428C">
              <w:rPr>
                <w:rFonts w:ascii="GHEA Grapalat" w:hAnsi="GHEA Grapalat" w:cs="Arial Armenian"/>
              </w:rPr>
              <w:t xml:space="preserve"> </w:t>
            </w:r>
            <w:r w:rsidRPr="00B0428C">
              <w:rPr>
                <w:rFonts w:ascii="GHEA Grapalat" w:hAnsi="GHEA Grapalat" w:cs="Arial Armenian"/>
              </w:rPr>
              <w:lastRenderedPageBreak/>
              <w:t>(</w:t>
            </w:r>
            <w:r w:rsidRPr="00B0428C">
              <w:rPr>
                <w:rFonts w:ascii="GHEA Grapalat" w:hAnsi="GHEA Grapalat" w:cs="Sylfaen"/>
              </w:rPr>
              <w:t>ՊՀՊ</w:t>
            </w:r>
            <w:r w:rsidRPr="00B0428C">
              <w:rPr>
                <w:rFonts w:ascii="GHEA Grapalat" w:hAnsi="GHEA Grapalat" w:cs="Arial Armenian"/>
              </w:rPr>
              <w:t>)</w:t>
            </w:r>
            <w:r w:rsidRPr="00B0428C">
              <w:rPr>
                <w:rFonts w:ascii="GHEA Grapalat" w:hAnsi="GHEA Grapalat"/>
              </w:rPr>
              <w:t>:</w:t>
            </w:r>
          </w:p>
          <w:p w:rsidR="003409C7" w:rsidRPr="00B0428C" w:rsidRDefault="003409C7" w:rsidP="00D744CE">
            <w:pPr>
              <w:pStyle w:val="Heading3"/>
              <w:spacing w:after="180"/>
              <w:ind w:left="0"/>
              <w:rPr>
                <w:rFonts w:ascii="GHEA Grapalat" w:hAnsi="GHEA Grapalat"/>
              </w:rPr>
            </w:pPr>
            <w:r w:rsidRPr="00B0428C">
              <w:rPr>
                <w:rFonts w:ascii="GHEA Grapalat" w:hAnsi="GHEA Grapalat"/>
              </w:rPr>
              <w:t xml:space="preserve"> (</w:t>
            </w:r>
            <w:r w:rsidRPr="00B0428C">
              <w:rPr>
                <w:rFonts w:ascii="GHEA Grapalat" w:hAnsi="GHEA Grapalat" w:cs="Sylfaen"/>
              </w:rPr>
              <w:t>ժ</w:t>
            </w:r>
            <w:r w:rsidRPr="00B0428C">
              <w:rPr>
                <w:rFonts w:ascii="GHEA Grapalat" w:hAnsi="GHEA Grapalat" w:cs="Arial Armenian"/>
              </w:rPr>
              <w:t>) «</w:t>
            </w:r>
            <w:r w:rsidRPr="00B0428C">
              <w:rPr>
                <w:rFonts w:ascii="GHEA Grapalat" w:hAnsi="GHEA Grapalat" w:cs="Sylfaen"/>
              </w:rPr>
              <w:t>Գնորդ»</w:t>
            </w:r>
            <w:r w:rsidRPr="00B0428C">
              <w:rPr>
                <w:rFonts w:ascii="GHEA Grapalat" w:hAnsi="GHEA Grapalat" w:cs="Arial Armenian"/>
              </w:rPr>
              <w:t xml:space="preserve"> </w:t>
            </w:r>
            <w:r w:rsidRPr="00B0428C">
              <w:rPr>
                <w:rFonts w:ascii="GHEA Grapalat" w:hAnsi="GHEA Grapalat" w:cs="Sylfaen"/>
              </w:rPr>
              <w:t>նշանակում</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rPr>
              <w:t xml:space="preserve"> </w:t>
            </w:r>
            <w:r w:rsidRPr="00B0428C">
              <w:rPr>
                <w:rFonts w:ascii="GHEA Grapalat" w:hAnsi="GHEA Grapalat" w:cs="Sylfaen"/>
              </w:rPr>
              <w:t>Ապրանքներ</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օժանդակ</w:t>
            </w:r>
            <w:r w:rsidRPr="00B0428C">
              <w:rPr>
                <w:rFonts w:ascii="GHEA Grapalat" w:hAnsi="GHEA Grapalat" w:cs="Arial Armenian"/>
              </w:rPr>
              <w:t xml:space="preserve"> </w:t>
            </w:r>
            <w:r w:rsidRPr="00B0428C">
              <w:rPr>
                <w:rFonts w:ascii="GHEA Grapalat" w:hAnsi="GHEA Grapalat" w:cs="Sylfaen"/>
              </w:rPr>
              <w:t>ծառայություններ</w:t>
            </w:r>
            <w:r w:rsidRPr="00B0428C">
              <w:rPr>
                <w:rFonts w:ascii="GHEA Grapalat" w:hAnsi="GHEA Grapalat" w:cs="Arial Armenian"/>
              </w:rPr>
              <w:t xml:space="preserve"> </w:t>
            </w:r>
            <w:r w:rsidRPr="00B0428C">
              <w:rPr>
                <w:rFonts w:ascii="GHEA Grapalat" w:hAnsi="GHEA Grapalat" w:cs="Sylfaen"/>
              </w:rPr>
              <w:t>ձեռք</w:t>
            </w:r>
            <w:r w:rsidRPr="00B0428C">
              <w:rPr>
                <w:rFonts w:ascii="GHEA Grapalat" w:hAnsi="GHEA Grapalat" w:cs="Arial Armenian"/>
              </w:rPr>
              <w:t xml:space="preserve"> </w:t>
            </w:r>
            <w:r w:rsidRPr="00B0428C">
              <w:rPr>
                <w:rFonts w:ascii="GHEA Grapalat" w:hAnsi="GHEA Grapalat" w:cs="Sylfaen"/>
              </w:rPr>
              <w:t>բերող</w:t>
            </w:r>
            <w:r w:rsidRPr="00B0428C">
              <w:rPr>
                <w:rFonts w:ascii="GHEA Grapalat" w:hAnsi="GHEA Grapalat" w:cs="Arial Armenian"/>
              </w:rPr>
              <w:t xml:space="preserve"> </w:t>
            </w:r>
            <w:r w:rsidRPr="00B0428C">
              <w:rPr>
                <w:rFonts w:ascii="GHEA Grapalat" w:hAnsi="GHEA Grapalat" w:cs="Sylfaen"/>
              </w:rPr>
              <w:t>կազմակերպություն</w:t>
            </w:r>
            <w:r w:rsidRPr="00B0428C">
              <w:rPr>
                <w:rFonts w:ascii="GHEA Grapalat" w:hAnsi="GHEA Grapalat" w:cs="Arial Armenian"/>
              </w:rPr>
              <w:t xml:space="preserve">` </w:t>
            </w:r>
            <w:r w:rsidRPr="00B0428C">
              <w:rPr>
                <w:rFonts w:ascii="GHEA Grapalat" w:hAnsi="GHEA Grapalat" w:cs="Sylfaen"/>
              </w:rPr>
              <w:t>համաձայն</w:t>
            </w:r>
            <w:r w:rsidRPr="00B0428C">
              <w:rPr>
                <w:rFonts w:ascii="GHEA Grapalat" w:hAnsi="GHEA Grapalat" w:cs="Arial Armenian"/>
              </w:rPr>
              <w:t xml:space="preserve"> </w:t>
            </w:r>
            <w:r w:rsidRPr="00B0428C">
              <w:rPr>
                <w:rFonts w:ascii="GHEA Grapalat" w:hAnsi="GHEA Grapalat" w:cs="Sylfaen"/>
              </w:rPr>
              <w:t>ՊՀՊ</w:t>
            </w:r>
            <w:r w:rsidRPr="00B0428C">
              <w:rPr>
                <w:rFonts w:ascii="GHEA Grapalat" w:hAnsi="GHEA Grapalat" w:cs="Arial Armenian"/>
              </w:rPr>
              <w:t>-</w:t>
            </w:r>
            <w:r w:rsidRPr="00B0428C">
              <w:rPr>
                <w:rFonts w:ascii="GHEA Grapalat" w:hAnsi="GHEA Grapalat" w:cs="Sylfaen"/>
              </w:rPr>
              <w:t>ի</w:t>
            </w:r>
            <w:r w:rsidRPr="00B0428C">
              <w:rPr>
                <w:rFonts w:ascii="GHEA Grapalat" w:hAnsi="GHEA Grapalat"/>
              </w:rPr>
              <w:t>:</w:t>
            </w:r>
          </w:p>
          <w:p w:rsidR="003409C7" w:rsidRPr="00B0428C" w:rsidRDefault="003409C7" w:rsidP="00D744CE">
            <w:pPr>
              <w:pStyle w:val="Heading3"/>
              <w:spacing w:after="180"/>
              <w:ind w:left="0"/>
              <w:rPr>
                <w:rFonts w:ascii="GHEA Grapalat" w:hAnsi="GHEA Grapalat"/>
              </w:rPr>
            </w:pPr>
            <w:r w:rsidRPr="00B0428C">
              <w:rPr>
                <w:rFonts w:ascii="GHEA Grapalat" w:hAnsi="GHEA Grapalat"/>
              </w:rPr>
              <w:t>(</w:t>
            </w:r>
            <w:r w:rsidRPr="00B0428C">
              <w:rPr>
                <w:rFonts w:ascii="GHEA Grapalat" w:hAnsi="GHEA Grapalat" w:cs="Sylfaen"/>
              </w:rPr>
              <w:t>ի</w:t>
            </w:r>
            <w:r w:rsidRPr="00B0428C">
              <w:rPr>
                <w:rFonts w:ascii="GHEA Grapalat" w:hAnsi="GHEA Grapalat" w:cs="Arial Armenian"/>
              </w:rPr>
              <w:t xml:space="preserve">) </w:t>
            </w:r>
            <w:r w:rsidRPr="00B0428C">
              <w:rPr>
                <w:rFonts w:ascii="GHEA Grapalat" w:hAnsi="GHEA Grapalat" w:cs="Arial"/>
              </w:rPr>
              <w:t>«</w:t>
            </w:r>
            <w:r w:rsidRPr="00B0428C">
              <w:rPr>
                <w:rFonts w:ascii="GHEA Grapalat" w:hAnsi="GHEA Grapalat"/>
              </w:rPr>
              <w:t xml:space="preserve">Հարակից </w:t>
            </w:r>
            <w:r w:rsidRPr="00B0428C">
              <w:rPr>
                <w:rFonts w:ascii="GHEA Grapalat" w:hAnsi="GHEA Grapalat" w:cs="Sylfaen"/>
              </w:rPr>
              <w:t>ծառայություններ»</w:t>
            </w:r>
            <w:r w:rsidRPr="00B0428C">
              <w:rPr>
                <w:rFonts w:ascii="GHEA Grapalat" w:hAnsi="GHEA Grapalat" w:cs="Arial Armenian"/>
              </w:rPr>
              <w:t xml:space="preserve"> </w:t>
            </w:r>
            <w:r w:rsidRPr="00B0428C">
              <w:rPr>
                <w:rFonts w:ascii="GHEA Grapalat" w:hAnsi="GHEA Grapalat" w:cs="Sylfaen"/>
              </w:rPr>
              <w:t>նշանակում</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այն</w:t>
            </w:r>
            <w:r w:rsidRPr="00B0428C">
              <w:rPr>
                <w:rFonts w:ascii="GHEA Grapalat" w:hAnsi="GHEA Grapalat" w:cs="Arial Armenian"/>
              </w:rPr>
              <w:t xml:space="preserve"> </w:t>
            </w:r>
            <w:r w:rsidRPr="00B0428C">
              <w:rPr>
                <w:rFonts w:ascii="GHEA Grapalat" w:hAnsi="GHEA Grapalat" w:cs="Sylfaen"/>
              </w:rPr>
              <w:t>ծառայությունները</w:t>
            </w:r>
            <w:r w:rsidRPr="00B0428C">
              <w:rPr>
                <w:rFonts w:ascii="GHEA Grapalat" w:hAnsi="GHEA Grapalat" w:cs="Arial Armenian"/>
              </w:rPr>
              <w:t xml:space="preserve">, </w:t>
            </w:r>
            <w:r w:rsidRPr="00B0428C">
              <w:rPr>
                <w:rFonts w:ascii="GHEA Grapalat" w:hAnsi="GHEA Grapalat" w:cs="Sylfaen"/>
              </w:rPr>
              <w:t>որոնք</w:t>
            </w:r>
            <w:r w:rsidRPr="00B0428C">
              <w:rPr>
                <w:rFonts w:ascii="GHEA Grapalat" w:hAnsi="GHEA Grapalat" w:cs="Arial Armenian"/>
              </w:rPr>
              <w:t xml:space="preserve"> </w:t>
            </w:r>
            <w:r w:rsidRPr="00B0428C">
              <w:rPr>
                <w:rFonts w:ascii="GHEA Grapalat" w:hAnsi="GHEA Grapalat" w:cs="Sylfaen"/>
              </w:rPr>
              <w:t>կապված</w:t>
            </w:r>
            <w:r w:rsidRPr="00B0428C">
              <w:rPr>
                <w:rFonts w:ascii="GHEA Grapalat" w:hAnsi="GHEA Grapalat" w:cs="Arial Armenian"/>
              </w:rPr>
              <w:t xml:space="preserve"> </w:t>
            </w:r>
            <w:r w:rsidRPr="00B0428C">
              <w:rPr>
                <w:rFonts w:ascii="GHEA Grapalat" w:hAnsi="GHEA Grapalat" w:cs="Sylfaen"/>
              </w:rPr>
              <w:t>են</w:t>
            </w:r>
            <w:r w:rsidRPr="00B0428C">
              <w:rPr>
                <w:rFonts w:ascii="GHEA Grapalat" w:hAnsi="GHEA Grapalat" w:cs="Arial Armenian"/>
              </w:rPr>
              <w:t xml:space="preserve"> </w:t>
            </w:r>
            <w:r w:rsidRPr="00B0428C">
              <w:rPr>
                <w:rFonts w:ascii="GHEA Grapalat" w:hAnsi="GHEA Grapalat" w:cs="Sylfaen"/>
              </w:rPr>
              <w:t>այնպիսի</w:t>
            </w:r>
            <w:r w:rsidRPr="00B0428C">
              <w:rPr>
                <w:rFonts w:ascii="GHEA Grapalat" w:hAnsi="GHEA Grapalat" w:cs="Arial Armenian"/>
              </w:rPr>
              <w:t xml:space="preserve"> </w:t>
            </w:r>
            <w:r w:rsidRPr="00B0428C">
              <w:rPr>
                <w:rFonts w:ascii="GHEA Grapalat" w:hAnsi="GHEA Grapalat" w:cs="Sylfaen"/>
              </w:rPr>
              <w:t>ծառայությունների</w:t>
            </w:r>
            <w:r w:rsidRPr="00B0428C">
              <w:rPr>
                <w:rFonts w:ascii="GHEA Grapalat" w:hAnsi="GHEA Grapalat" w:cs="Arial Armenian"/>
              </w:rPr>
              <w:t xml:space="preserve"> </w:t>
            </w:r>
            <w:r w:rsidRPr="00B0428C">
              <w:rPr>
                <w:rFonts w:ascii="GHEA Grapalat" w:hAnsi="GHEA Grapalat" w:cs="Sylfaen"/>
              </w:rPr>
              <w:t>մատակարարման</w:t>
            </w:r>
            <w:r w:rsidRPr="00B0428C">
              <w:rPr>
                <w:rFonts w:ascii="GHEA Grapalat" w:hAnsi="GHEA Grapalat" w:cs="Arial Armenian"/>
              </w:rPr>
              <w:t xml:space="preserve"> </w:t>
            </w:r>
            <w:r w:rsidRPr="00B0428C">
              <w:rPr>
                <w:rFonts w:ascii="GHEA Grapalat" w:hAnsi="GHEA Grapalat" w:cs="Sylfaen"/>
              </w:rPr>
              <w:t>հետ</w:t>
            </w:r>
            <w:r w:rsidRPr="00B0428C">
              <w:rPr>
                <w:rFonts w:ascii="GHEA Grapalat" w:hAnsi="GHEA Grapalat" w:cs="Arial Armenian"/>
              </w:rPr>
              <w:t xml:space="preserve">, </w:t>
            </w:r>
            <w:r w:rsidRPr="00B0428C">
              <w:rPr>
                <w:rFonts w:ascii="GHEA Grapalat" w:hAnsi="GHEA Grapalat" w:cs="Sylfaen"/>
              </w:rPr>
              <w:t>ինչպիսք</w:t>
            </w:r>
            <w:r w:rsidRPr="00B0428C">
              <w:rPr>
                <w:rFonts w:ascii="GHEA Grapalat" w:hAnsi="GHEA Grapalat" w:cs="Arial Armenian"/>
              </w:rPr>
              <w:t xml:space="preserve"> </w:t>
            </w:r>
            <w:r w:rsidRPr="00B0428C">
              <w:rPr>
                <w:rFonts w:ascii="GHEA Grapalat" w:hAnsi="GHEA Grapalat" w:cs="Sylfaen"/>
              </w:rPr>
              <w:t>են</w:t>
            </w:r>
            <w:r w:rsidRPr="00B0428C">
              <w:rPr>
                <w:rFonts w:ascii="GHEA Grapalat" w:hAnsi="GHEA Grapalat" w:cs="Arial Armenian"/>
              </w:rPr>
              <w:t xml:space="preserve"> </w:t>
            </w:r>
            <w:r w:rsidRPr="00B0428C">
              <w:rPr>
                <w:rFonts w:ascii="GHEA Grapalat" w:hAnsi="GHEA Grapalat" w:cs="Sylfaen"/>
              </w:rPr>
              <w:t>ապահովագրությունը</w:t>
            </w:r>
            <w:r w:rsidRPr="00B0428C">
              <w:rPr>
                <w:rFonts w:ascii="GHEA Grapalat" w:hAnsi="GHEA Grapalat" w:cs="Arial Armenian"/>
              </w:rPr>
              <w:t xml:space="preserve">, </w:t>
            </w:r>
            <w:r w:rsidRPr="00B0428C">
              <w:rPr>
                <w:rFonts w:ascii="GHEA Grapalat" w:hAnsi="GHEA Grapalat" w:cs="Sylfaen"/>
              </w:rPr>
              <w:t>տեղադրումը</w:t>
            </w:r>
            <w:r w:rsidRPr="00B0428C">
              <w:rPr>
                <w:rFonts w:ascii="GHEA Grapalat" w:hAnsi="GHEA Grapalat" w:cs="Arial Armenian"/>
              </w:rPr>
              <w:t>/</w:t>
            </w:r>
            <w:r w:rsidRPr="00B0428C">
              <w:rPr>
                <w:rFonts w:ascii="GHEA Grapalat" w:hAnsi="GHEA Grapalat" w:cs="Sylfaen"/>
              </w:rPr>
              <w:t>ներդնումը</w:t>
            </w:r>
            <w:r w:rsidRPr="00B0428C">
              <w:rPr>
                <w:rFonts w:ascii="GHEA Grapalat" w:hAnsi="GHEA Grapalat" w:cs="Arial Armenian"/>
              </w:rPr>
              <w:t xml:space="preserve">, </w:t>
            </w:r>
            <w:r w:rsidRPr="00B0428C">
              <w:rPr>
                <w:rFonts w:ascii="GHEA Grapalat" w:hAnsi="GHEA Grapalat" w:cs="Sylfaen"/>
              </w:rPr>
              <w:t>ուսուցումը</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նախնական</w:t>
            </w:r>
            <w:r w:rsidRPr="00B0428C">
              <w:rPr>
                <w:rFonts w:ascii="GHEA Grapalat" w:hAnsi="GHEA Grapalat" w:cs="Arial Armenian"/>
              </w:rPr>
              <w:t xml:space="preserve"> </w:t>
            </w:r>
            <w:r w:rsidRPr="00B0428C">
              <w:rPr>
                <w:rFonts w:ascii="GHEA Grapalat" w:hAnsi="GHEA Grapalat" w:cs="Sylfaen"/>
              </w:rPr>
              <w:t>սպասարկումը</w:t>
            </w:r>
            <w:r w:rsidRPr="00B0428C">
              <w:rPr>
                <w:rFonts w:ascii="GHEA Grapalat" w:hAnsi="GHEA Grapalat" w:cs="Arial Armenian"/>
              </w:rPr>
              <w:t xml:space="preserve">, </w:t>
            </w:r>
            <w:r w:rsidRPr="00B0428C">
              <w:rPr>
                <w:rFonts w:ascii="GHEA Grapalat" w:hAnsi="GHEA Grapalat" w:cs="Sylfaen"/>
              </w:rPr>
              <w:t>ինչպես</w:t>
            </w:r>
            <w:r w:rsidRPr="00B0428C">
              <w:rPr>
                <w:rFonts w:ascii="GHEA Grapalat" w:hAnsi="GHEA Grapalat" w:cs="Arial Armenian"/>
              </w:rPr>
              <w:t xml:space="preserve"> </w:t>
            </w:r>
            <w:r w:rsidRPr="00B0428C">
              <w:rPr>
                <w:rFonts w:ascii="GHEA Grapalat" w:hAnsi="GHEA Grapalat" w:cs="Sylfaen"/>
              </w:rPr>
              <w:t>նաև</w:t>
            </w:r>
            <w:r w:rsidRPr="00B0428C">
              <w:rPr>
                <w:rFonts w:ascii="GHEA Grapalat" w:hAnsi="GHEA Grapalat" w:cs="Arial Armenian"/>
              </w:rPr>
              <w:t xml:space="preserve"> </w:t>
            </w:r>
            <w:r w:rsidRPr="00B0428C">
              <w:rPr>
                <w:rFonts w:ascii="GHEA Grapalat" w:hAnsi="GHEA Grapalat" w:cs="Sylfaen"/>
              </w:rPr>
              <w:t>Պայմանագրով</w:t>
            </w:r>
            <w:r w:rsidRPr="00B0428C">
              <w:rPr>
                <w:rFonts w:ascii="GHEA Grapalat" w:hAnsi="GHEA Grapalat" w:cs="Arial Armenian"/>
              </w:rPr>
              <w:t xml:space="preserve"> </w:t>
            </w:r>
            <w:r w:rsidRPr="00B0428C">
              <w:rPr>
                <w:rFonts w:ascii="GHEA Grapalat" w:hAnsi="GHEA Grapalat" w:cs="Sylfaen"/>
              </w:rPr>
              <w:t>ամրագրված</w:t>
            </w:r>
            <w:r w:rsidRPr="00B0428C">
              <w:rPr>
                <w:rFonts w:ascii="GHEA Grapalat" w:hAnsi="GHEA Grapalat" w:cs="Arial Armenian"/>
              </w:rPr>
              <w:t xml:space="preserve"> </w:t>
            </w:r>
            <w:r w:rsidRPr="00B0428C">
              <w:rPr>
                <w:rFonts w:ascii="GHEA Grapalat" w:hAnsi="GHEA Grapalat" w:cs="Sylfaen"/>
              </w:rPr>
              <w:t>Մատակարարի</w:t>
            </w:r>
            <w:r w:rsidRPr="00B0428C">
              <w:rPr>
                <w:rFonts w:ascii="GHEA Grapalat" w:hAnsi="GHEA Grapalat" w:cs="Arial Armenian"/>
              </w:rPr>
              <w:t xml:space="preserve"> </w:t>
            </w:r>
            <w:r w:rsidRPr="00B0428C">
              <w:rPr>
                <w:rFonts w:ascii="GHEA Grapalat" w:hAnsi="GHEA Grapalat" w:cs="Sylfaen"/>
              </w:rPr>
              <w:t>նմանօրինակ</w:t>
            </w:r>
            <w:r w:rsidRPr="00B0428C">
              <w:rPr>
                <w:rFonts w:ascii="GHEA Grapalat" w:hAnsi="GHEA Grapalat" w:cs="Arial Armenian"/>
              </w:rPr>
              <w:t xml:space="preserve"> </w:t>
            </w:r>
            <w:r w:rsidRPr="00B0428C">
              <w:rPr>
                <w:rFonts w:ascii="GHEA Grapalat" w:hAnsi="GHEA Grapalat" w:cs="Sylfaen"/>
              </w:rPr>
              <w:t>պարտավորությունները</w:t>
            </w:r>
            <w:r w:rsidRPr="00B0428C">
              <w:rPr>
                <w:rFonts w:ascii="GHEA Grapalat" w:hAnsi="GHEA Grapalat"/>
              </w:rPr>
              <w:t>:</w:t>
            </w:r>
          </w:p>
          <w:p w:rsidR="003409C7" w:rsidRPr="00B0428C" w:rsidRDefault="003409C7" w:rsidP="00D744CE">
            <w:pPr>
              <w:pStyle w:val="Heading3"/>
              <w:ind w:left="0"/>
              <w:rPr>
                <w:rFonts w:ascii="GHEA Grapalat" w:hAnsi="GHEA Grapalat"/>
              </w:rPr>
            </w:pPr>
            <w:r w:rsidRPr="00B0428C">
              <w:rPr>
                <w:rFonts w:ascii="GHEA Grapalat" w:hAnsi="GHEA Grapalat"/>
              </w:rPr>
              <w:t>(</w:t>
            </w:r>
            <w:r w:rsidRPr="00B0428C">
              <w:rPr>
                <w:rFonts w:ascii="GHEA Grapalat" w:hAnsi="GHEA Grapalat" w:cs="Sylfaen"/>
              </w:rPr>
              <w:t>լ</w:t>
            </w:r>
            <w:r w:rsidRPr="00B0428C">
              <w:rPr>
                <w:rFonts w:ascii="GHEA Grapalat" w:hAnsi="GHEA Grapalat" w:cs="Arial Armenian"/>
              </w:rPr>
              <w:t>) «</w:t>
            </w:r>
            <w:r w:rsidRPr="00B0428C">
              <w:rPr>
                <w:rFonts w:ascii="GHEA Grapalat" w:hAnsi="GHEA Grapalat" w:cs="Sylfaen"/>
              </w:rPr>
              <w:t>ՊՀՊ»</w:t>
            </w:r>
            <w:r w:rsidRPr="00B0428C">
              <w:rPr>
                <w:rFonts w:ascii="GHEA Grapalat" w:hAnsi="GHEA Grapalat" w:cs="Arial Armenian"/>
              </w:rPr>
              <w:t xml:space="preserve"> </w:t>
            </w:r>
            <w:r w:rsidRPr="00B0428C">
              <w:rPr>
                <w:rFonts w:ascii="GHEA Grapalat" w:hAnsi="GHEA Grapalat" w:cs="Sylfaen"/>
              </w:rPr>
              <w:t>նշանակում</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Պայմանգրի</w:t>
            </w:r>
            <w:r w:rsidRPr="00B0428C">
              <w:rPr>
                <w:rFonts w:ascii="GHEA Grapalat" w:hAnsi="GHEA Grapalat" w:cs="Arial Armenian"/>
              </w:rPr>
              <w:t xml:space="preserve"> </w:t>
            </w:r>
            <w:r w:rsidRPr="00B0428C">
              <w:rPr>
                <w:rFonts w:ascii="GHEA Grapalat" w:hAnsi="GHEA Grapalat" w:cs="Sylfaen"/>
              </w:rPr>
              <w:t>Հատուկ</w:t>
            </w:r>
            <w:r w:rsidRPr="00B0428C">
              <w:rPr>
                <w:rFonts w:ascii="GHEA Grapalat" w:hAnsi="GHEA Grapalat" w:cs="Arial Armenian"/>
              </w:rPr>
              <w:t xml:space="preserve"> </w:t>
            </w:r>
            <w:r w:rsidRPr="00B0428C">
              <w:rPr>
                <w:rFonts w:ascii="GHEA Grapalat" w:hAnsi="GHEA Grapalat" w:cs="Sylfaen"/>
              </w:rPr>
              <w:t>Պայմաններ</w:t>
            </w:r>
            <w:r w:rsidRPr="00B0428C">
              <w:rPr>
                <w:rFonts w:ascii="GHEA Grapalat" w:hAnsi="GHEA Grapalat"/>
              </w:rPr>
              <w:t>:</w:t>
            </w:r>
          </w:p>
          <w:p w:rsidR="003409C7" w:rsidRPr="00B0428C" w:rsidRDefault="003409C7" w:rsidP="00D744CE">
            <w:pPr>
              <w:pStyle w:val="Heading3"/>
              <w:ind w:left="0"/>
              <w:rPr>
                <w:rFonts w:ascii="GHEA Grapalat" w:hAnsi="GHEA Grapalat"/>
              </w:rPr>
            </w:pPr>
            <w:r w:rsidRPr="00B0428C">
              <w:rPr>
                <w:rFonts w:ascii="GHEA Grapalat" w:hAnsi="GHEA Grapalat"/>
              </w:rPr>
              <w:t>(</w:t>
            </w:r>
            <w:r w:rsidRPr="00B0428C">
              <w:rPr>
                <w:rFonts w:ascii="GHEA Grapalat" w:hAnsi="GHEA Grapalat" w:cs="Sylfaen"/>
              </w:rPr>
              <w:t>խ</w:t>
            </w:r>
            <w:r w:rsidRPr="00B0428C">
              <w:rPr>
                <w:rFonts w:ascii="GHEA Grapalat" w:hAnsi="GHEA Grapalat" w:cs="Arial Armenian"/>
              </w:rPr>
              <w:t>) «</w:t>
            </w:r>
            <w:r w:rsidRPr="00B0428C">
              <w:rPr>
                <w:rFonts w:ascii="GHEA Grapalat" w:hAnsi="GHEA Grapalat" w:cs="Sylfaen"/>
              </w:rPr>
              <w:t>Ենթակապալառու»</w:t>
            </w:r>
            <w:r w:rsidRPr="00B0428C">
              <w:rPr>
                <w:rFonts w:ascii="GHEA Grapalat" w:hAnsi="GHEA Grapalat" w:cs="Arial Armenian"/>
              </w:rPr>
              <w:t xml:space="preserve"> </w:t>
            </w:r>
            <w:r w:rsidRPr="00B0428C">
              <w:rPr>
                <w:rFonts w:ascii="GHEA Grapalat" w:hAnsi="GHEA Grapalat" w:cs="Sylfaen"/>
              </w:rPr>
              <w:t>նշանակում</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ցանկացած</w:t>
            </w:r>
            <w:r w:rsidRPr="00B0428C">
              <w:rPr>
                <w:rFonts w:ascii="GHEA Grapalat" w:hAnsi="GHEA Grapalat" w:cs="Arial Armenian"/>
              </w:rPr>
              <w:t xml:space="preserve"> </w:t>
            </w:r>
            <w:r w:rsidRPr="00B0428C">
              <w:rPr>
                <w:rFonts w:ascii="GHEA Grapalat" w:hAnsi="GHEA Grapalat" w:cs="Sylfaen"/>
              </w:rPr>
              <w:t>անձ</w:t>
            </w:r>
            <w:r w:rsidRPr="00B0428C">
              <w:rPr>
                <w:rFonts w:ascii="GHEA Grapalat" w:hAnsi="GHEA Grapalat" w:cs="Arial Armenian"/>
              </w:rPr>
              <w:t xml:space="preserve">, </w:t>
            </w:r>
            <w:r w:rsidRPr="00B0428C">
              <w:rPr>
                <w:rFonts w:ascii="GHEA Grapalat" w:hAnsi="GHEA Grapalat" w:cs="Sylfaen"/>
              </w:rPr>
              <w:t>անհատ</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պետական</w:t>
            </w:r>
            <w:r w:rsidRPr="00B0428C">
              <w:rPr>
                <w:rFonts w:ascii="GHEA Grapalat" w:hAnsi="GHEA Grapalat" w:cs="Arial Armenian"/>
              </w:rPr>
              <w:t xml:space="preserve"> </w:t>
            </w:r>
            <w:r w:rsidRPr="00B0428C">
              <w:rPr>
                <w:rFonts w:ascii="GHEA Grapalat" w:hAnsi="GHEA Grapalat" w:cs="Sylfaen"/>
              </w:rPr>
              <w:t>ձեռնարկություն</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դրանց</w:t>
            </w:r>
            <w:r w:rsidRPr="00B0428C">
              <w:rPr>
                <w:rFonts w:ascii="GHEA Grapalat" w:hAnsi="GHEA Grapalat" w:cs="Arial Armenian"/>
              </w:rPr>
              <w:t xml:space="preserve"> </w:t>
            </w:r>
            <w:r w:rsidRPr="00B0428C">
              <w:rPr>
                <w:rFonts w:ascii="GHEA Grapalat" w:hAnsi="GHEA Grapalat" w:cs="Sylfaen"/>
              </w:rPr>
              <w:t>համակցությունը</w:t>
            </w:r>
            <w:r w:rsidRPr="00B0428C">
              <w:rPr>
                <w:rFonts w:ascii="GHEA Grapalat" w:hAnsi="GHEA Grapalat" w:cs="Arial Armenian"/>
              </w:rPr>
              <w:t xml:space="preserve">, </w:t>
            </w:r>
            <w:r w:rsidRPr="00B0428C">
              <w:rPr>
                <w:rFonts w:ascii="GHEA Grapalat" w:hAnsi="GHEA Grapalat" w:cs="Sylfaen"/>
              </w:rPr>
              <w:t>որը</w:t>
            </w:r>
            <w:r w:rsidRPr="00B0428C">
              <w:rPr>
                <w:rFonts w:ascii="GHEA Grapalat" w:hAnsi="GHEA Grapalat" w:cs="Arial Armenian"/>
              </w:rPr>
              <w:t xml:space="preserve"> </w:t>
            </w:r>
            <w:r w:rsidRPr="00B0428C">
              <w:rPr>
                <w:rFonts w:ascii="GHEA Grapalat" w:hAnsi="GHEA Grapalat" w:cs="Sylfaen"/>
              </w:rPr>
              <w:t>ընտրվում</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Մատակարարի</w:t>
            </w:r>
            <w:r w:rsidRPr="00B0428C">
              <w:rPr>
                <w:rFonts w:ascii="GHEA Grapalat" w:hAnsi="GHEA Grapalat" w:cs="Arial Armenian"/>
              </w:rPr>
              <w:t xml:space="preserve"> </w:t>
            </w:r>
            <w:r w:rsidRPr="00B0428C">
              <w:rPr>
                <w:rFonts w:ascii="GHEA Grapalat" w:hAnsi="GHEA Grapalat" w:cs="Sylfaen"/>
              </w:rPr>
              <w:t>կողմից՝</w:t>
            </w:r>
            <w:r w:rsidRPr="00B0428C">
              <w:rPr>
                <w:rFonts w:ascii="GHEA Grapalat" w:hAnsi="GHEA Grapalat" w:cs="Arial Armenian"/>
              </w:rPr>
              <w:t xml:space="preserve"> </w:t>
            </w:r>
            <w:r w:rsidRPr="00B0428C">
              <w:rPr>
                <w:rFonts w:ascii="GHEA Grapalat" w:hAnsi="GHEA Grapalat" w:cs="Sylfaen"/>
              </w:rPr>
              <w:t>ենթակապալի</w:t>
            </w:r>
            <w:r w:rsidRPr="00B0428C">
              <w:rPr>
                <w:rFonts w:ascii="GHEA Grapalat" w:hAnsi="GHEA Grapalat" w:cs="Arial Armenian"/>
              </w:rPr>
              <w:t xml:space="preserve"> </w:t>
            </w:r>
            <w:r w:rsidRPr="00B0428C">
              <w:rPr>
                <w:rFonts w:ascii="GHEA Grapalat" w:hAnsi="GHEA Grapalat" w:cs="Sylfaen"/>
              </w:rPr>
              <w:t>պայմանագրով</w:t>
            </w:r>
            <w:r w:rsidRPr="00B0428C">
              <w:rPr>
                <w:rFonts w:ascii="GHEA Grapalat" w:hAnsi="GHEA Grapalat" w:cs="Arial Armenian"/>
              </w:rPr>
              <w:t xml:space="preserve"> </w:t>
            </w:r>
            <w:r w:rsidRPr="00B0428C">
              <w:rPr>
                <w:rFonts w:ascii="GHEA Grapalat" w:hAnsi="GHEA Grapalat" w:cs="Sylfaen"/>
              </w:rPr>
              <w:t>ստանձնելով</w:t>
            </w:r>
            <w:r w:rsidRPr="00B0428C">
              <w:rPr>
                <w:rFonts w:ascii="GHEA Grapalat" w:hAnsi="GHEA Grapalat" w:cs="Arial Armenian"/>
              </w:rPr>
              <w:t xml:space="preserve"> Հարակից </w:t>
            </w:r>
            <w:r w:rsidRPr="00B0428C">
              <w:rPr>
                <w:rFonts w:ascii="GHEA Grapalat" w:hAnsi="GHEA Grapalat" w:cs="Sylfaen"/>
              </w:rPr>
              <w:t>ծառայությունների</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Ապրանքների</w:t>
            </w:r>
            <w:r w:rsidRPr="00B0428C">
              <w:rPr>
                <w:rFonts w:ascii="GHEA Grapalat" w:hAnsi="GHEA Grapalat" w:cs="Arial Armenian"/>
              </w:rPr>
              <w:t xml:space="preserve"> </w:t>
            </w:r>
            <w:r w:rsidRPr="00B0428C">
              <w:rPr>
                <w:rFonts w:ascii="GHEA Grapalat" w:hAnsi="GHEA Grapalat" w:cs="Sylfaen"/>
              </w:rPr>
              <w:t>ցանկացած</w:t>
            </w:r>
            <w:r w:rsidRPr="00B0428C">
              <w:rPr>
                <w:rFonts w:ascii="GHEA Grapalat" w:hAnsi="GHEA Grapalat" w:cs="Arial Armenian"/>
              </w:rPr>
              <w:t xml:space="preserve"> </w:t>
            </w:r>
            <w:r w:rsidRPr="00B0428C">
              <w:rPr>
                <w:rFonts w:ascii="GHEA Grapalat" w:hAnsi="GHEA Grapalat" w:cs="Sylfaen"/>
              </w:rPr>
              <w:t>մասի</w:t>
            </w:r>
            <w:r w:rsidRPr="00B0428C">
              <w:rPr>
                <w:rFonts w:ascii="GHEA Grapalat" w:hAnsi="GHEA Grapalat" w:cs="Arial Armenian"/>
              </w:rPr>
              <w:t xml:space="preserve"> </w:t>
            </w:r>
            <w:r w:rsidRPr="00B0428C">
              <w:rPr>
                <w:rFonts w:ascii="GHEA Grapalat" w:hAnsi="GHEA Grapalat" w:cs="Sylfaen"/>
              </w:rPr>
              <w:t>մատակարարումը</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իրականացումը</w:t>
            </w:r>
            <w:r w:rsidRPr="00B0428C">
              <w:rPr>
                <w:rFonts w:ascii="GHEA Grapalat" w:hAnsi="GHEA Grapalat" w:cs="Arial Armenian"/>
              </w:rPr>
              <w:t>:</w:t>
            </w:r>
            <w:r w:rsidRPr="00B0428C">
              <w:rPr>
                <w:rFonts w:ascii="GHEA Grapalat" w:hAnsi="GHEA Grapalat"/>
              </w:rPr>
              <w:t xml:space="preserve"> </w:t>
            </w:r>
          </w:p>
          <w:p w:rsidR="003409C7" w:rsidRPr="00B0428C" w:rsidRDefault="003409C7" w:rsidP="00D744CE">
            <w:pPr>
              <w:pStyle w:val="Heading3"/>
              <w:ind w:left="0"/>
              <w:rPr>
                <w:rFonts w:ascii="GHEA Grapalat" w:hAnsi="GHEA Grapalat"/>
                <w:spacing w:val="-4"/>
              </w:rPr>
            </w:pPr>
            <w:r w:rsidRPr="00B0428C">
              <w:rPr>
                <w:rFonts w:ascii="GHEA Grapalat" w:hAnsi="GHEA Grapalat"/>
                <w:spacing w:val="-4"/>
              </w:rPr>
              <w:t>(</w:t>
            </w:r>
            <w:r w:rsidRPr="00B0428C">
              <w:rPr>
                <w:rFonts w:ascii="GHEA Grapalat" w:hAnsi="GHEA Grapalat" w:cs="Sylfaen"/>
                <w:spacing w:val="-4"/>
              </w:rPr>
              <w:t>ծ</w:t>
            </w:r>
            <w:r w:rsidRPr="00B0428C">
              <w:rPr>
                <w:rFonts w:ascii="GHEA Grapalat" w:hAnsi="GHEA Grapalat" w:cs="Arial Armenian"/>
                <w:spacing w:val="-4"/>
              </w:rPr>
              <w:t>) «</w:t>
            </w:r>
            <w:r w:rsidRPr="00B0428C">
              <w:rPr>
                <w:rFonts w:ascii="GHEA Grapalat" w:hAnsi="GHEA Grapalat" w:cs="Sylfaen"/>
                <w:spacing w:val="-4"/>
              </w:rPr>
              <w:t>Մատակարար»</w:t>
            </w:r>
            <w:r w:rsidRPr="00B0428C">
              <w:rPr>
                <w:rFonts w:ascii="GHEA Grapalat" w:hAnsi="GHEA Grapalat"/>
                <w:spacing w:val="-4"/>
              </w:rPr>
              <w:t xml:space="preserve"> </w:t>
            </w:r>
            <w:r w:rsidRPr="00B0428C">
              <w:rPr>
                <w:rFonts w:ascii="GHEA Grapalat" w:hAnsi="GHEA Grapalat" w:cs="Sylfaen"/>
              </w:rPr>
              <w:t>նշանակում</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ցանկացած</w:t>
            </w:r>
            <w:r w:rsidRPr="00B0428C">
              <w:rPr>
                <w:rFonts w:ascii="GHEA Grapalat" w:hAnsi="GHEA Grapalat" w:cs="Arial Armenian"/>
              </w:rPr>
              <w:t xml:space="preserve"> </w:t>
            </w:r>
            <w:r w:rsidRPr="00B0428C">
              <w:rPr>
                <w:rFonts w:ascii="GHEA Grapalat" w:hAnsi="GHEA Grapalat" w:cs="Sylfaen"/>
              </w:rPr>
              <w:t>անձ</w:t>
            </w:r>
            <w:r w:rsidRPr="00B0428C">
              <w:rPr>
                <w:rFonts w:ascii="GHEA Grapalat" w:hAnsi="GHEA Grapalat" w:cs="Arial Armenian"/>
              </w:rPr>
              <w:t xml:space="preserve">, </w:t>
            </w:r>
            <w:r w:rsidRPr="00B0428C">
              <w:rPr>
                <w:rFonts w:ascii="GHEA Grapalat" w:hAnsi="GHEA Grapalat" w:cs="Sylfaen"/>
              </w:rPr>
              <w:t>մասնավոր</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պետական</w:t>
            </w:r>
            <w:r w:rsidRPr="00B0428C">
              <w:rPr>
                <w:rFonts w:ascii="GHEA Grapalat" w:hAnsi="GHEA Grapalat" w:cs="Arial Armenian"/>
              </w:rPr>
              <w:t xml:space="preserve"> </w:t>
            </w:r>
            <w:r w:rsidRPr="00B0428C">
              <w:rPr>
                <w:rFonts w:ascii="GHEA Grapalat" w:hAnsi="GHEA Grapalat" w:cs="Sylfaen"/>
              </w:rPr>
              <w:t>ձեռնարկություն</w:t>
            </w:r>
            <w:r w:rsidRPr="00B0428C">
              <w:rPr>
                <w:rFonts w:ascii="GHEA Grapalat" w:hAnsi="GHEA Grapalat" w:cs="Arial Armenian"/>
              </w:rPr>
              <w:t xml:space="preserve">, </w:t>
            </w:r>
            <w:r w:rsidRPr="00B0428C">
              <w:rPr>
                <w:rFonts w:ascii="GHEA Grapalat" w:hAnsi="GHEA Grapalat" w:cs="Sylfaen"/>
              </w:rPr>
              <w:t>որի՝</w:t>
            </w:r>
            <w:r w:rsidRPr="00B0428C">
              <w:rPr>
                <w:rFonts w:ascii="GHEA Grapalat" w:hAnsi="GHEA Grapalat" w:cs="Arial Armenian"/>
              </w:rPr>
              <w:t xml:space="preserve"> </w:t>
            </w:r>
            <w:r w:rsidRPr="00B0428C">
              <w:rPr>
                <w:rFonts w:ascii="GHEA Grapalat" w:hAnsi="GHEA Grapalat" w:cs="Sylfaen"/>
              </w:rPr>
              <w:t>Պայմանագիրը</w:t>
            </w:r>
            <w:r w:rsidRPr="00B0428C">
              <w:rPr>
                <w:rFonts w:ascii="GHEA Grapalat" w:hAnsi="GHEA Grapalat" w:cs="Arial Armenian"/>
              </w:rPr>
              <w:t xml:space="preserve"> </w:t>
            </w:r>
            <w:r w:rsidRPr="00B0428C">
              <w:rPr>
                <w:rFonts w:ascii="GHEA Grapalat" w:hAnsi="GHEA Grapalat" w:cs="Sylfaen"/>
              </w:rPr>
              <w:t>իրականացնելու</w:t>
            </w:r>
            <w:r w:rsidRPr="00B0428C">
              <w:rPr>
                <w:rFonts w:ascii="GHEA Grapalat" w:hAnsi="GHEA Grapalat" w:cs="Arial Armenian"/>
              </w:rPr>
              <w:t xml:space="preserve"> </w:t>
            </w:r>
            <w:r w:rsidRPr="00B0428C">
              <w:rPr>
                <w:rFonts w:ascii="GHEA Grapalat" w:hAnsi="GHEA Grapalat" w:cs="Sylfaen"/>
              </w:rPr>
              <w:t>հայտը</w:t>
            </w:r>
            <w:r w:rsidRPr="00B0428C">
              <w:rPr>
                <w:rFonts w:ascii="GHEA Grapalat" w:hAnsi="GHEA Grapalat" w:cs="Arial Armenian"/>
              </w:rPr>
              <w:t xml:space="preserve"> </w:t>
            </w:r>
            <w:r w:rsidRPr="00B0428C">
              <w:rPr>
                <w:rFonts w:ascii="GHEA Grapalat" w:hAnsi="GHEA Grapalat" w:cs="Sylfaen"/>
              </w:rPr>
              <w:t>ընդունվել</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Գնորդի</w:t>
            </w:r>
            <w:r w:rsidRPr="00B0428C">
              <w:rPr>
                <w:rFonts w:ascii="GHEA Grapalat" w:hAnsi="GHEA Grapalat" w:cs="Arial Armenian"/>
              </w:rPr>
              <w:t xml:space="preserve"> </w:t>
            </w:r>
            <w:r w:rsidRPr="00B0428C">
              <w:rPr>
                <w:rFonts w:ascii="GHEA Grapalat" w:hAnsi="GHEA Grapalat" w:cs="Sylfaen"/>
              </w:rPr>
              <w:t>կողմից</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որը</w:t>
            </w:r>
            <w:r w:rsidRPr="00B0428C">
              <w:rPr>
                <w:rFonts w:ascii="GHEA Grapalat" w:hAnsi="GHEA Grapalat" w:cs="Arial Armenian"/>
              </w:rPr>
              <w:t xml:space="preserve"> </w:t>
            </w:r>
            <w:r w:rsidRPr="00B0428C">
              <w:rPr>
                <w:rFonts w:ascii="GHEA Grapalat" w:hAnsi="GHEA Grapalat" w:cs="Sylfaen"/>
              </w:rPr>
              <w:t>հատկորոշված</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որպես</w:t>
            </w:r>
            <w:r w:rsidRPr="00B0428C">
              <w:rPr>
                <w:rFonts w:ascii="GHEA Grapalat" w:hAnsi="GHEA Grapalat" w:cs="Arial Armenian"/>
              </w:rPr>
              <w:t xml:space="preserve"> </w:t>
            </w:r>
            <w:r w:rsidRPr="00B0428C">
              <w:rPr>
                <w:rFonts w:ascii="GHEA Grapalat" w:hAnsi="GHEA Grapalat" w:cs="Sylfaen"/>
              </w:rPr>
              <w:t>այդպիսին</w:t>
            </w:r>
            <w:r w:rsidRPr="00B0428C">
              <w:rPr>
                <w:rFonts w:ascii="GHEA Grapalat" w:hAnsi="GHEA Grapalat" w:cs="Arial Armenian"/>
              </w:rPr>
              <w:t xml:space="preserve"> </w:t>
            </w:r>
            <w:r w:rsidRPr="00B0428C">
              <w:rPr>
                <w:rFonts w:ascii="GHEA Grapalat" w:hAnsi="GHEA Grapalat" w:cs="Sylfaen"/>
              </w:rPr>
              <w:t>Պայմանագրի</w:t>
            </w:r>
            <w:r w:rsidRPr="00B0428C">
              <w:rPr>
                <w:rFonts w:ascii="GHEA Grapalat" w:hAnsi="GHEA Grapalat" w:cs="Arial Armenian"/>
              </w:rPr>
              <w:t xml:space="preserve"> </w:t>
            </w:r>
            <w:r w:rsidRPr="00B0428C">
              <w:rPr>
                <w:rFonts w:ascii="GHEA Grapalat" w:hAnsi="GHEA Grapalat" w:cs="Sylfaen"/>
              </w:rPr>
              <w:t>վերաբերյալ</w:t>
            </w:r>
            <w:r w:rsidRPr="00B0428C">
              <w:rPr>
                <w:rFonts w:ascii="GHEA Grapalat" w:hAnsi="GHEA Grapalat" w:cs="Arial Armenian"/>
              </w:rPr>
              <w:t xml:space="preserve"> </w:t>
            </w:r>
            <w:r w:rsidRPr="00B0428C">
              <w:rPr>
                <w:rFonts w:ascii="GHEA Grapalat" w:hAnsi="GHEA Grapalat" w:cs="Sylfaen"/>
              </w:rPr>
              <w:t>համաձայնագրում</w:t>
            </w:r>
            <w:r w:rsidRPr="00B0428C">
              <w:rPr>
                <w:rFonts w:ascii="GHEA Grapalat" w:hAnsi="GHEA Grapalat" w:cs="Arial Armenian"/>
              </w:rPr>
              <w:t>:</w:t>
            </w:r>
            <w:r w:rsidRPr="00B0428C">
              <w:rPr>
                <w:rFonts w:ascii="GHEA Grapalat" w:hAnsi="GHEA Grapalat"/>
              </w:rPr>
              <w:t xml:space="preserve"> </w:t>
            </w:r>
          </w:p>
          <w:p w:rsidR="003409C7" w:rsidRPr="00B0428C" w:rsidRDefault="003409C7" w:rsidP="00D744CE">
            <w:pPr>
              <w:pStyle w:val="Heading3"/>
              <w:spacing w:after="220"/>
              <w:ind w:left="0"/>
              <w:rPr>
                <w:rFonts w:ascii="GHEA Grapalat" w:hAnsi="GHEA Grapalat"/>
              </w:rPr>
            </w:pPr>
            <w:r w:rsidRPr="00B0428C">
              <w:rPr>
                <w:rFonts w:ascii="GHEA Grapalat" w:hAnsi="GHEA Grapalat"/>
                <w:spacing w:val="-4"/>
              </w:rPr>
              <w:t>(</w:t>
            </w:r>
            <w:r w:rsidRPr="00B0428C">
              <w:rPr>
                <w:rFonts w:ascii="GHEA Grapalat" w:hAnsi="GHEA Grapalat" w:cs="Sylfaen"/>
                <w:spacing w:val="-4"/>
              </w:rPr>
              <w:t>կ</w:t>
            </w:r>
            <w:r w:rsidRPr="00B0428C">
              <w:rPr>
                <w:rFonts w:ascii="GHEA Grapalat" w:hAnsi="GHEA Grapalat" w:cs="Arial Armenian"/>
                <w:spacing w:val="-4"/>
              </w:rPr>
              <w:t>)</w:t>
            </w:r>
            <w:r w:rsidRPr="00B0428C">
              <w:rPr>
                <w:rFonts w:ascii="GHEA Grapalat" w:hAnsi="GHEA Grapalat"/>
                <w:spacing w:val="-4"/>
              </w:rPr>
              <w:t xml:space="preserve"> «</w:t>
            </w:r>
            <w:r w:rsidRPr="00B0428C">
              <w:rPr>
                <w:rFonts w:ascii="GHEA Grapalat" w:hAnsi="GHEA Grapalat" w:cs="Sylfaen"/>
              </w:rPr>
              <w:t>Ծրագրի</w:t>
            </w:r>
            <w:r w:rsidRPr="00B0428C">
              <w:rPr>
                <w:rFonts w:ascii="GHEA Grapalat" w:hAnsi="GHEA Grapalat" w:cs="Arial Armenian"/>
              </w:rPr>
              <w:t xml:space="preserve"> </w:t>
            </w:r>
            <w:r w:rsidRPr="00B0428C">
              <w:rPr>
                <w:rFonts w:ascii="GHEA Grapalat" w:hAnsi="GHEA Grapalat" w:cs="Sylfaen"/>
              </w:rPr>
              <w:t>իրականացման</w:t>
            </w:r>
            <w:r w:rsidRPr="00B0428C">
              <w:rPr>
                <w:rFonts w:ascii="GHEA Grapalat" w:hAnsi="GHEA Grapalat" w:cs="Arial Armenian"/>
              </w:rPr>
              <w:t xml:space="preserve"> </w:t>
            </w:r>
            <w:r w:rsidRPr="00B0428C">
              <w:rPr>
                <w:rFonts w:ascii="GHEA Grapalat" w:hAnsi="GHEA Grapalat" w:cs="Sylfaen"/>
              </w:rPr>
              <w:t>վայր»</w:t>
            </w:r>
            <w:r w:rsidRPr="00B0428C">
              <w:rPr>
                <w:rFonts w:ascii="GHEA Grapalat" w:hAnsi="GHEA Grapalat" w:cs="Arial Armenian"/>
              </w:rPr>
              <w:t xml:space="preserve">, </w:t>
            </w:r>
            <w:r w:rsidRPr="00B0428C">
              <w:rPr>
                <w:rFonts w:ascii="GHEA Grapalat" w:hAnsi="GHEA Grapalat" w:cs="Sylfaen"/>
              </w:rPr>
              <w:t>որտեղ</w:t>
            </w:r>
            <w:r w:rsidRPr="00B0428C">
              <w:rPr>
                <w:rFonts w:ascii="GHEA Grapalat" w:hAnsi="GHEA Grapalat" w:cs="Arial Armenian"/>
              </w:rPr>
              <w:t xml:space="preserve"> </w:t>
            </w:r>
            <w:r w:rsidRPr="00B0428C">
              <w:rPr>
                <w:rFonts w:ascii="GHEA Grapalat" w:hAnsi="GHEA Grapalat" w:cs="Sylfaen"/>
              </w:rPr>
              <w:t>կիրառելի</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նշանակում</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ՊՀՊ</w:t>
            </w:r>
            <w:r w:rsidRPr="00B0428C">
              <w:rPr>
                <w:rFonts w:ascii="GHEA Grapalat" w:hAnsi="GHEA Grapalat" w:cs="Arial Armenian"/>
              </w:rPr>
              <w:t>-</w:t>
            </w:r>
            <w:r w:rsidRPr="00B0428C">
              <w:rPr>
                <w:rFonts w:ascii="GHEA Grapalat" w:hAnsi="GHEA Grapalat" w:cs="Sylfaen"/>
              </w:rPr>
              <w:t>ում</w:t>
            </w:r>
            <w:r w:rsidRPr="00B0428C">
              <w:rPr>
                <w:rFonts w:ascii="GHEA Grapalat" w:hAnsi="GHEA Grapalat" w:cs="Arial Armenian"/>
              </w:rPr>
              <w:t xml:space="preserve"> </w:t>
            </w:r>
            <w:r w:rsidRPr="00B0428C">
              <w:rPr>
                <w:rFonts w:ascii="GHEA Grapalat" w:hAnsi="GHEA Grapalat" w:cs="Sylfaen"/>
              </w:rPr>
              <w:t>նշված</w:t>
            </w:r>
            <w:r w:rsidRPr="00B0428C">
              <w:rPr>
                <w:rFonts w:ascii="GHEA Grapalat" w:hAnsi="GHEA Grapalat" w:cs="Arial Armenian"/>
              </w:rPr>
              <w:t xml:space="preserve"> </w:t>
            </w:r>
            <w:r w:rsidRPr="00B0428C">
              <w:rPr>
                <w:rFonts w:ascii="GHEA Grapalat" w:hAnsi="GHEA Grapalat" w:cs="Sylfaen"/>
              </w:rPr>
              <w:t>վայրը</w:t>
            </w:r>
            <w:r w:rsidRPr="00B0428C">
              <w:rPr>
                <w:rFonts w:ascii="GHEA Grapalat" w:hAnsi="GHEA Grapalat"/>
              </w:rPr>
              <w:t>:</w:t>
            </w:r>
          </w:p>
        </w:tc>
      </w:tr>
      <w:tr w:rsidR="003409C7" w:rsidRPr="00B0428C" w:rsidTr="00D744CE">
        <w:tc>
          <w:tcPr>
            <w:tcW w:w="2376" w:type="dxa"/>
            <w:gridSpan w:val="2"/>
          </w:tcPr>
          <w:p w:rsidR="003409C7" w:rsidRPr="00B0428C" w:rsidRDefault="003409C7" w:rsidP="00D744CE">
            <w:pPr>
              <w:pStyle w:val="sec7-clauses"/>
              <w:spacing w:before="0" w:after="200"/>
              <w:ind w:left="0" w:firstLine="0"/>
              <w:rPr>
                <w:rFonts w:ascii="GHEA Grapalat" w:hAnsi="GHEA Grapalat"/>
              </w:rPr>
            </w:pPr>
            <w:bookmarkStart w:id="97" w:name="_Toc428456691"/>
            <w:r w:rsidRPr="00B0428C">
              <w:rPr>
                <w:rFonts w:ascii="GHEA Grapalat" w:hAnsi="GHEA Grapalat"/>
              </w:rPr>
              <w:lastRenderedPageBreak/>
              <w:t>2.</w:t>
            </w:r>
            <w:r w:rsidRPr="00B0428C">
              <w:rPr>
                <w:rFonts w:ascii="GHEA Grapalat" w:hAnsi="GHEA Grapalat"/>
              </w:rPr>
              <w:tab/>
            </w:r>
            <w:bookmarkStart w:id="98" w:name="_Toc381360273"/>
            <w:r w:rsidRPr="00B0428C">
              <w:rPr>
                <w:rFonts w:ascii="GHEA Grapalat" w:hAnsi="GHEA Grapalat" w:cs="Sylfaen"/>
              </w:rPr>
              <w:t>Պայմանագրի</w:t>
            </w:r>
            <w:r w:rsidRPr="00B0428C">
              <w:rPr>
                <w:rFonts w:ascii="GHEA Grapalat" w:hAnsi="GHEA Grapalat" w:cs="Arial Armenian"/>
              </w:rPr>
              <w:t xml:space="preserve"> </w:t>
            </w:r>
            <w:r w:rsidRPr="00B0428C">
              <w:rPr>
                <w:rFonts w:ascii="GHEA Grapalat" w:hAnsi="GHEA Grapalat" w:cs="Sylfaen"/>
              </w:rPr>
              <w:t>փաստաթղթեր</w:t>
            </w:r>
            <w:bookmarkEnd w:id="97"/>
            <w:bookmarkEnd w:id="98"/>
          </w:p>
        </w:tc>
        <w:tc>
          <w:tcPr>
            <w:tcW w:w="6948" w:type="dxa"/>
            <w:gridSpan w:val="2"/>
          </w:tcPr>
          <w:p w:rsidR="003409C7" w:rsidRPr="00B0428C" w:rsidRDefault="003409C7" w:rsidP="00D744CE">
            <w:pPr>
              <w:pStyle w:val="Sub-ClauseText"/>
              <w:numPr>
                <w:ilvl w:val="1"/>
                <w:numId w:val="40"/>
              </w:numPr>
              <w:spacing w:before="0" w:after="220"/>
              <w:ind w:left="0" w:firstLine="0"/>
              <w:rPr>
                <w:rFonts w:ascii="GHEA Grapalat" w:hAnsi="GHEA Grapalat"/>
                <w:spacing w:val="0"/>
              </w:rPr>
            </w:pPr>
            <w:r w:rsidRPr="00B0428C">
              <w:rPr>
                <w:rFonts w:ascii="GHEA Grapalat" w:hAnsi="GHEA Grapalat" w:cs="Sylfaen"/>
                <w:spacing w:val="0"/>
              </w:rPr>
              <w:t>Պայմանագրի</w:t>
            </w:r>
            <w:r w:rsidRPr="00B0428C">
              <w:rPr>
                <w:rFonts w:ascii="GHEA Grapalat" w:hAnsi="GHEA Grapalat" w:cs="Arial Armenian"/>
                <w:spacing w:val="0"/>
              </w:rPr>
              <w:t xml:space="preserve"> </w:t>
            </w:r>
            <w:r w:rsidRPr="00B0428C">
              <w:rPr>
                <w:rFonts w:ascii="GHEA Grapalat" w:hAnsi="GHEA Grapalat" w:cs="Sylfaen"/>
                <w:spacing w:val="0"/>
              </w:rPr>
              <w:t>վերաբերյալ</w:t>
            </w:r>
            <w:r w:rsidRPr="00B0428C">
              <w:rPr>
                <w:rFonts w:ascii="GHEA Grapalat" w:hAnsi="GHEA Grapalat" w:cs="Arial Armenian"/>
                <w:spacing w:val="0"/>
              </w:rPr>
              <w:t xml:space="preserve"> </w:t>
            </w:r>
            <w:r w:rsidRPr="00B0428C">
              <w:rPr>
                <w:rFonts w:ascii="GHEA Grapalat" w:hAnsi="GHEA Grapalat" w:cs="Sylfaen"/>
                <w:spacing w:val="0"/>
              </w:rPr>
              <w:t>համաձայնագրում</w:t>
            </w:r>
            <w:r w:rsidRPr="00B0428C">
              <w:rPr>
                <w:rFonts w:ascii="GHEA Grapalat" w:hAnsi="GHEA Grapalat" w:cs="Arial Armenian"/>
                <w:spacing w:val="0"/>
              </w:rPr>
              <w:t xml:space="preserve">  </w:t>
            </w:r>
            <w:r w:rsidRPr="00B0428C">
              <w:rPr>
                <w:rFonts w:ascii="GHEA Grapalat" w:hAnsi="GHEA Grapalat" w:cs="Sylfaen"/>
                <w:spacing w:val="0"/>
              </w:rPr>
              <w:t>նախընտրելի</w:t>
            </w:r>
            <w:r w:rsidRPr="00B0428C">
              <w:rPr>
                <w:rFonts w:ascii="GHEA Grapalat" w:hAnsi="GHEA Grapalat" w:cs="Arial Armenian"/>
                <w:spacing w:val="0"/>
              </w:rPr>
              <w:t xml:space="preserve"> </w:t>
            </w:r>
            <w:r w:rsidRPr="00B0428C">
              <w:rPr>
                <w:rFonts w:ascii="GHEA Grapalat" w:hAnsi="GHEA Grapalat" w:cs="Sylfaen"/>
                <w:spacing w:val="0"/>
              </w:rPr>
              <w:t>կարգով</w:t>
            </w:r>
            <w:r w:rsidRPr="00B0428C">
              <w:rPr>
                <w:rFonts w:ascii="GHEA Grapalat" w:hAnsi="GHEA Grapalat" w:cs="Arial Armenian"/>
                <w:spacing w:val="0"/>
              </w:rPr>
              <w:t xml:space="preserve"> </w:t>
            </w:r>
            <w:r w:rsidRPr="00B0428C">
              <w:rPr>
                <w:rFonts w:ascii="GHEA Grapalat" w:hAnsi="GHEA Grapalat" w:cs="Sylfaen"/>
                <w:spacing w:val="0"/>
              </w:rPr>
              <w:t>նշված</w:t>
            </w:r>
            <w:r w:rsidRPr="00B0428C">
              <w:rPr>
                <w:rFonts w:ascii="GHEA Grapalat" w:hAnsi="GHEA Grapalat" w:cs="Arial Armenian"/>
                <w:spacing w:val="0"/>
              </w:rPr>
              <w:t xml:space="preserve"> </w:t>
            </w:r>
            <w:r w:rsidRPr="00B0428C">
              <w:rPr>
                <w:rFonts w:ascii="GHEA Grapalat" w:hAnsi="GHEA Grapalat" w:cs="Sylfaen"/>
                <w:spacing w:val="0"/>
              </w:rPr>
              <w:t>բոլոր</w:t>
            </w:r>
            <w:r w:rsidRPr="00B0428C">
              <w:rPr>
                <w:rFonts w:ascii="GHEA Grapalat" w:hAnsi="GHEA Grapalat" w:cs="Arial Armenian"/>
                <w:spacing w:val="0"/>
              </w:rPr>
              <w:t xml:space="preserve"> </w:t>
            </w:r>
            <w:r w:rsidRPr="00B0428C">
              <w:rPr>
                <w:rFonts w:ascii="GHEA Grapalat" w:hAnsi="GHEA Grapalat" w:cs="Sylfaen"/>
                <w:spacing w:val="0"/>
              </w:rPr>
              <w:t>փաստաթղթերը</w:t>
            </w:r>
            <w:r w:rsidRPr="00B0428C">
              <w:rPr>
                <w:rFonts w:ascii="GHEA Grapalat" w:hAnsi="GHEA Grapalat" w:cs="Arial Armenian"/>
                <w:spacing w:val="0"/>
              </w:rPr>
              <w:t xml:space="preserve">, </w:t>
            </w:r>
            <w:r w:rsidRPr="00B0428C">
              <w:rPr>
                <w:rFonts w:ascii="GHEA Grapalat" w:hAnsi="GHEA Grapalat" w:cs="Sylfaen"/>
                <w:spacing w:val="0"/>
              </w:rPr>
              <w:t>որոնք</w:t>
            </w:r>
            <w:r w:rsidRPr="00B0428C">
              <w:rPr>
                <w:rFonts w:ascii="GHEA Grapalat" w:hAnsi="GHEA Grapalat" w:cs="Arial Armenian"/>
                <w:spacing w:val="0"/>
              </w:rPr>
              <w:t xml:space="preserve"> </w:t>
            </w:r>
            <w:r w:rsidRPr="00B0428C">
              <w:rPr>
                <w:rFonts w:ascii="GHEA Grapalat" w:hAnsi="GHEA Grapalat" w:cs="Sylfaen"/>
                <w:spacing w:val="0"/>
              </w:rPr>
              <w:t>կազմում</w:t>
            </w:r>
            <w:r w:rsidRPr="00B0428C">
              <w:rPr>
                <w:rFonts w:ascii="GHEA Grapalat" w:hAnsi="GHEA Grapalat" w:cs="Arial Armenian"/>
                <w:spacing w:val="0"/>
              </w:rPr>
              <w:t xml:space="preserve"> </w:t>
            </w:r>
            <w:r w:rsidRPr="00B0428C">
              <w:rPr>
                <w:rFonts w:ascii="GHEA Grapalat" w:hAnsi="GHEA Grapalat" w:cs="Sylfaen"/>
                <w:spacing w:val="0"/>
              </w:rPr>
              <w:t>են</w:t>
            </w:r>
            <w:r w:rsidRPr="00B0428C">
              <w:rPr>
                <w:rFonts w:ascii="GHEA Grapalat" w:hAnsi="GHEA Grapalat" w:cs="Arial Armenian"/>
                <w:spacing w:val="0"/>
              </w:rPr>
              <w:t xml:space="preserve"> </w:t>
            </w:r>
            <w:r w:rsidRPr="00B0428C">
              <w:rPr>
                <w:rFonts w:ascii="GHEA Grapalat" w:hAnsi="GHEA Grapalat" w:cs="Sylfaen"/>
                <w:spacing w:val="0"/>
              </w:rPr>
              <w:t>Պայմանագիրը</w:t>
            </w:r>
            <w:r w:rsidRPr="00B0428C">
              <w:rPr>
                <w:rFonts w:ascii="GHEA Grapalat" w:hAnsi="GHEA Grapalat" w:cs="Arial Armenian"/>
                <w:spacing w:val="0"/>
              </w:rPr>
              <w:t xml:space="preserve">, </w:t>
            </w:r>
            <w:r w:rsidRPr="00B0428C">
              <w:rPr>
                <w:rFonts w:ascii="GHEA Grapalat" w:hAnsi="GHEA Grapalat" w:cs="Sylfaen"/>
                <w:spacing w:val="0"/>
              </w:rPr>
              <w:t>ինչպես</w:t>
            </w:r>
            <w:r w:rsidRPr="00B0428C">
              <w:rPr>
                <w:rFonts w:ascii="GHEA Grapalat" w:hAnsi="GHEA Grapalat" w:cs="Arial Armenian"/>
                <w:spacing w:val="0"/>
              </w:rPr>
              <w:t xml:space="preserve"> </w:t>
            </w:r>
            <w:r w:rsidRPr="00B0428C">
              <w:rPr>
                <w:rFonts w:ascii="GHEA Grapalat" w:hAnsi="GHEA Grapalat" w:cs="Sylfaen"/>
                <w:spacing w:val="0"/>
              </w:rPr>
              <w:t>նաև</w:t>
            </w:r>
            <w:r w:rsidRPr="00B0428C">
              <w:rPr>
                <w:rFonts w:ascii="GHEA Grapalat" w:hAnsi="GHEA Grapalat" w:cs="Arial Armenian"/>
                <w:spacing w:val="0"/>
              </w:rPr>
              <w:t xml:space="preserve"> </w:t>
            </w:r>
            <w:r w:rsidRPr="00B0428C">
              <w:rPr>
                <w:rFonts w:ascii="GHEA Grapalat" w:hAnsi="GHEA Grapalat" w:cs="Sylfaen"/>
                <w:spacing w:val="0"/>
              </w:rPr>
              <w:t>դրանց</w:t>
            </w:r>
            <w:r w:rsidRPr="00B0428C">
              <w:rPr>
                <w:rFonts w:ascii="GHEA Grapalat" w:hAnsi="GHEA Grapalat" w:cs="Arial Armenian"/>
                <w:spacing w:val="0"/>
              </w:rPr>
              <w:t xml:space="preserve"> </w:t>
            </w:r>
            <w:r w:rsidRPr="00B0428C">
              <w:rPr>
                <w:rFonts w:ascii="GHEA Grapalat" w:hAnsi="GHEA Grapalat" w:cs="Sylfaen"/>
                <w:spacing w:val="0"/>
              </w:rPr>
              <w:t>կազմող</w:t>
            </w:r>
            <w:r w:rsidRPr="00B0428C">
              <w:rPr>
                <w:rFonts w:ascii="GHEA Grapalat" w:hAnsi="GHEA Grapalat" w:cs="Arial Armenian"/>
                <w:spacing w:val="0"/>
              </w:rPr>
              <w:t xml:space="preserve">  </w:t>
            </w:r>
            <w:r w:rsidRPr="00B0428C">
              <w:rPr>
                <w:rFonts w:ascii="GHEA Grapalat" w:hAnsi="GHEA Grapalat" w:cs="Sylfaen"/>
                <w:spacing w:val="0"/>
              </w:rPr>
              <w:t>մասերը</w:t>
            </w:r>
            <w:r w:rsidRPr="00B0428C">
              <w:rPr>
                <w:rFonts w:ascii="GHEA Grapalat" w:hAnsi="GHEA Grapalat" w:cs="Arial Armenian"/>
                <w:spacing w:val="0"/>
              </w:rPr>
              <w:t xml:space="preserve"> </w:t>
            </w:r>
            <w:r w:rsidRPr="00B0428C">
              <w:rPr>
                <w:rFonts w:ascii="GHEA Grapalat" w:hAnsi="GHEA Grapalat" w:cs="Sylfaen"/>
                <w:spacing w:val="0"/>
              </w:rPr>
              <w:t>պետք</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լինեն</w:t>
            </w:r>
            <w:r w:rsidRPr="00B0428C">
              <w:rPr>
                <w:rFonts w:ascii="GHEA Grapalat" w:hAnsi="GHEA Grapalat" w:cs="Arial Armenian"/>
                <w:spacing w:val="0"/>
              </w:rPr>
              <w:t xml:space="preserve"> </w:t>
            </w:r>
            <w:r w:rsidRPr="00B0428C">
              <w:rPr>
                <w:rFonts w:ascii="GHEA Grapalat" w:hAnsi="GHEA Grapalat" w:cs="Sylfaen"/>
                <w:spacing w:val="0"/>
              </w:rPr>
              <w:t>փոխկապակցված</w:t>
            </w:r>
            <w:r w:rsidRPr="00B0428C">
              <w:rPr>
                <w:rFonts w:ascii="GHEA Grapalat" w:hAnsi="GHEA Grapalat" w:cs="Arial Armenian"/>
                <w:spacing w:val="0"/>
              </w:rPr>
              <w:t xml:space="preserve">, </w:t>
            </w:r>
            <w:r w:rsidRPr="00B0428C">
              <w:rPr>
                <w:rFonts w:ascii="GHEA Grapalat" w:hAnsi="GHEA Grapalat" w:cs="Sylfaen"/>
                <w:spacing w:val="0"/>
              </w:rPr>
              <w:t>համապատասխանեն</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փոխլրացնեն</w:t>
            </w:r>
            <w:r w:rsidRPr="00B0428C">
              <w:rPr>
                <w:rFonts w:ascii="GHEA Grapalat" w:hAnsi="GHEA Grapalat" w:cs="Arial Armenian"/>
                <w:spacing w:val="0"/>
              </w:rPr>
              <w:t xml:space="preserve"> </w:t>
            </w:r>
            <w:r w:rsidRPr="00B0428C">
              <w:rPr>
                <w:rFonts w:ascii="GHEA Grapalat" w:hAnsi="GHEA Grapalat" w:cs="Sylfaen"/>
                <w:spacing w:val="0"/>
              </w:rPr>
              <w:t>միմյանց</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լինեն</w:t>
            </w:r>
            <w:r w:rsidRPr="00B0428C">
              <w:rPr>
                <w:rFonts w:ascii="GHEA Grapalat" w:hAnsi="GHEA Grapalat" w:cs="Arial Armenian"/>
                <w:spacing w:val="0"/>
              </w:rPr>
              <w:t xml:space="preserve"> </w:t>
            </w:r>
            <w:r w:rsidRPr="00B0428C">
              <w:rPr>
                <w:rFonts w:ascii="GHEA Grapalat" w:hAnsi="GHEA Grapalat" w:cs="Sylfaen"/>
                <w:spacing w:val="0"/>
              </w:rPr>
              <w:t>փոխադարձ</w:t>
            </w:r>
            <w:r w:rsidRPr="00B0428C">
              <w:rPr>
                <w:rFonts w:ascii="GHEA Grapalat" w:hAnsi="GHEA Grapalat" w:cs="Arial Armenian"/>
                <w:spacing w:val="0"/>
              </w:rPr>
              <w:t xml:space="preserve"> </w:t>
            </w:r>
            <w:r w:rsidRPr="00B0428C">
              <w:rPr>
                <w:rFonts w:ascii="GHEA Grapalat" w:hAnsi="GHEA Grapalat" w:cs="Sylfaen"/>
                <w:spacing w:val="0"/>
              </w:rPr>
              <w:t>բացատրելի</w:t>
            </w:r>
            <w:r w:rsidRPr="00B0428C">
              <w:rPr>
                <w:rFonts w:ascii="GHEA Grapalat" w:hAnsi="GHEA Grapalat" w:cs="Arial Armenian"/>
                <w:spacing w:val="0"/>
              </w:rPr>
              <w:t xml:space="preserve">: </w:t>
            </w:r>
            <w:r w:rsidRPr="00B0428C">
              <w:rPr>
                <w:rFonts w:ascii="GHEA Grapalat" w:hAnsi="GHEA Grapalat" w:cs="Sylfaen"/>
                <w:spacing w:val="0"/>
              </w:rPr>
              <w:t>Պայմանագրի</w:t>
            </w:r>
            <w:r w:rsidRPr="00B0428C">
              <w:rPr>
                <w:rFonts w:ascii="GHEA Grapalat" w:hAnsi="GHEA Grapalat" w:cs="Arial Armenian"/>
                <w:spacing w:val="0"/>
              </w:rPr>
              <w:t xml:space="preserve"> </w:t>
            </w:r>
            <w:r w:rsidRPr="00B0428C">
              <w:rPr>
                <w:rFonts w:ascii="GHEA Grapalat" w:hAnsi="GHEA Grapalat" w:cs="Sylfaen"/>
                <w:spacing w:val="0"/>
              </w:rPr>
              <w:t>համաձայանգիր</w:t>
            </w:r>
            <w:r w:rsidRPr="00B0428C">
              <w:rPr>
                <w:rFonts w:ascii="GHEA Grapalat" w:hAnsi="GHEA Grapalat" w:cs="Arial Armenian"/>
                <w:spacing w:val="0"/>
              </w:rPr>
              <w:t xml:space="preserve"> </w:t>
            </w:r>
            <w:r w:rsidRPr="00B0428C">
              <w:rPr>
                <w:rFonts w:ascii="GHEA Grapalat" w:hAnsi="GHEA Grapalat" w:cs="Sylfaen"/>
                <w:spacing w:val="0"/>
              </w:rPr>
              <w:t>պետք</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կարդացվի</w:t>
            </w:r>
            <w:r w:rsidRPr="00B0428C">
              <w:rPr>
                <w:rFonts w:ascii="GHEA Grapalat" w:hAnsi="GHEA Grapalat" w:cs="Arial Armenian"/>
                <w:spacing w:val="0"/>
              </w:rPr>
              <w:t>/</w:t>
            </w:r>
            <w:r w:rsidRPr="00B0428C">
              <w:rPr>
                <w:rFonts w:ascii="GHEA Grapalat" w:hAnsi="GHEA Grapalat" w:cs="Sylfaen"/>
                <w:spacing w:val="0"/>
              </w:rPr>
              <w:t>ընկալվի</w:t>
            </w:r>
            <w:r w:rsidRPr="00B0428C">
              <w:rPr>
                <w:rFonts w:ascii="GHEA Grapalat" w:hAnsi="GHEA Grapalat" w:cs="Arial Armenian"/>
                <w:spacing w:val="0"/>
              </w:rPr>
              <w:t xml:space="preserve">` </w:t>
            </w:r>
            <w:r w:rsidRPr="00B0428C">
              <w:rPr>
                <w:rFonts w:ascii="GHEA Grapalat" w:hAnsi="GHEA Grapalat" w:cs="Sylfaen"/>
                <w:spacing w:val="0"/>
              </w:rPr>
              <w:t>որպես</w:t>
            </w:r>
            <w:r w:rsidRPr="00B0428C">
              <w:rPr>
                <w:rFonts w:ascii="GHEA Grapalat" w:hAnsi="GHEA Grapalat" w:cs="Arial Armenian"/>
                <w:spacing w:val="0"/>
              </w:rPr>
              <w:t xml:space="preserve"> </w:t>
            </w:r>
            <w:r w:rsidRPr="00B0428C">
              <w:rPr>
                <w:rFonts w:ascii="GHEA Grapalat" w:hAnsi="GHEA Grapalat" w:cs="Sylfaen"/>
                <w:spacing w:val="0"/>
              </w:rPr>
              <w:t>մեկ</w:t>
            </w:r>
            <w:r w:rsidRPr="00B0428C">
              <w:rPr>
                <w:rFonts w:ascii="GHEA Grapalat" w:hAnsi="GHEA Grapalat" w:cs="Arial Armenian"/>
                <w:spacing w:val="0"/>
              </w:rPr>
              <w:t xml:space="preserve"> </w:t>
            </w:r>
            <w:r w:rsidRPr="00B0428C">
              <w:rPr>
                <w:rFonts w:ascii="GHEA Grapalat" w:hAnsi="GHEA Grapalat" w:cs="Sylfaen"/>
                <w:spacing w:val="0"/>
              </w:rPr>
              <w:t>ամբողջական</w:t>
            </w:r>
            <w:r w:rsidRPr="00B0428C">
              <w:rPr>
                <w:rFonts w:ascii="GHEA Grapalat" w:hAnsi="GHEA Grapalat" w:cs="Arial Armenian"/>
                <w:spacing w:val="0"/>
              </w:rPr>
              <w:t xml:space="preserve"> </w:t>
            </w:r>
            <w:r w:rsidRPr="00B0428C">
              <w:rPr>
                <w:rFonts w:ascii="GHEA Grapalat" w:hAnsi="GHEA Grapalat" w:cs="Sylfaen"/>
                <w:spacing w:val="0"/>
              </w:rPr>
              <w:lastRenderedPageBreak/>
              <w:t>փաստաթուղթ</w:t>
            </w:r>
            <w:r w:rsidRPr="00B0428C">
              <w:rPr>
                <w:rFonts w:ascii="GHEA Grapalat" w:hAnsi="GHEA Grapalat"/>
                <w:spacing w:val="0"/>
              </w:rPr>
              <w:t>:</w:t>
            </w:r>
          </w:p>
        </w:tc>
      </w:tr>
      <w:tr w:rsidR="003409C7" w:rsidRPr="00B0428C" w:rsidTr="00D744CE">
        <w:tc>
          <w:tcPr>
            <w:tcW w:w="2376" w:type="dxa"/>
            <w:gridSpan w:val="2"/>
          </w:tcPr>
          <w:p w:rsidR="003409C7" w:rsidRPr="00B0428C" w:rsidRDefault="003409C7" w:rsidP="00D744CE">
            <w:pPr>
              <w:pStyle w:val="sec7-clauses"/>
              <w:spacing w:before="0" w:after="200"/>
              <w:ind w:left="0" w:firstLine="0"/>
              <w:rPr>
                <w:rFonts w:ascii="GHEA Grapalat" w:hAnsi="GHEA Grapalat"/>
              </w:rPr>
            </w:pPr>
            <w:bookmarkStart w:id="99" w:name="_Toc428456692"/>
            <w:r w:rsidRPr="00B0428C">
              <w:rPr>
                <w:rFonts w:ascii="GHEA Grapalat" w:hAnsi="GHEA Grapalat"/>
              </w:rPr>
              <w:lastRenderedPageBreak/>
              <w:t xml:space="preserve">3. </w:t>
            </w:r>
            <w:bookmarkStart w:id="100" w:name="_Toc381360274"/>
            <w:r w:rsidRPr="00B0428C">
              <w:rPr>
                <w:rFonts w:ascii="GHEA Grapalat" w:hAnsi="GHEA Grapalat" w:cs="Sylfaen"/>
              </w:rPr>
              <w:t>Խարդախություն</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կոռուպցիա</w:t>
            </w:r>
            <w:bookmarkEnd w:id="99"/>
            <w:bookmarkEnd w:id="100"/>
            <w:r w:rsidRPr="00B0428C">
              <w:rPr>
                <w:rFonts w:ascii="GHEA Grapalat" w:hAnsi="GHEA Grapalat"/>
              </w:rPr>
              <w:t xml:space="preserve"> </w:t>
            </w:r>
          </w:p>
        </w:tc>
        <w:tc>
          <w:tcPr>
            <w:tcW w:w="6948" w:type="dxa"/>
            <w:gridSpan w:val="2"/>
          </w:tcPr>
          <w:p w:rsidR="003409C7" w:rsidRPr="00B0428C" w:rsidRDefault="003409C7" w:rsidP="00D744CE">
            <w:pPr>
              <w:spacing w:after="200"/>
              <w:jc w:val="both"/>
              <w:rPr>
                <w:rFonts w:ascii="GHEA Grapalat" w:hAnsi="GHEA Grapalat"/>
              </w:rPr>
            </w:pPr>
            <w:r w:rsidRPr="00B0428C">
              <w:rPr>
                <w:rFonts w:ascii="GHEA Grapalat" w:hAnsi="GHEA Grapalat"/>
              </w:rPr>
              <w:t>3.1</w:t>
            </w:r>
            <w:r w:rsidRPr="00B0428C">
              <w:rPr>
                <w:rFonts w:ascii="GHEA Grapalat" w:hAnsi="GHEA Grapalat"/>
              </w:rPr>
              <w:tab/>
              <w:t xml:space="preserve">Բանկը պահանջում է համապատասխանություն իր քաղաքականությանը` կապված կոռուպցիոն և կեղծ գործելակերպերի հետ, ինչպես սահմանված է ՊԸՊ հավելվածում: </w:t>
            </w:r>
          </w:p>
          <w:p w:rsidR="003409C7" w:rsidRPr="00B0428C" w:rsidRDefault="003409C7" w:rsidP="00D744CE">
            <w:pPr>
              <w:spacing w:after="200"/>
              <w:jc w:val="both"/>
              <w:rPr>
                <w:rFonts w:ascii="GHEA Grapalat" w:hAnsi="GHEA Grapalat"/>
              </w:rPr>
            </w:pPr>
            <w:r w:rsidRPr="00B0428C">
              <w:rPr>
                <w:rFonts w:ascii="GHEA Grapalat" w:hAnsi="GHEA Grapalat"/>
              </w:rPr>
              <w:t>3.2</w:t>
            </w:r>
            <w:r w:rsidRPr="00B0428C">
              <w:rPr>
                <w:rFonts w:ascii="GHEA Grapalat" w:hAnsi="GHEA Grapalat"/>
              </w:rPr>
              <w:tab/>
            </w:r>
            <w:r w:rsidRPr="00B0428C">
              <w:rPr>
                <w:rFonts w:ascii="GHEA Grapalat" w:hAnsi="GHEA Grapalat" w:cs="Sylfaen"/>
              </w:rPr>
              <w:t>Գնորդը պահանջում է, որ Մատակարարը բացահայտի գործակալներին կամ որևէ այլ կողմին վճարված կամ վճարվելիք ցանկացած կոմիսիոն կամ այլ վճարներ՝ մրցութային գործընթացի կամ Պայմանագրի կատարման հետ կապված: Բացահայտված տեղեկությունները պետք է ներառեն գործակալի կամ այլ կողմի առնվազն անվանումը և հասցեն, գումարը և արժույթը, կոմիսիայի, դրամական պարգևի կամ վճարի նպատակը:</w:t>
            </w:r>
          </w:p>
        </w:tc>
      </w:tr>
      <w:tr w:rsidR="003409C7" w:rsidRPr="00B0428C" w:rsidTr="00D744CE">
        <w:tc>
          <w:tcPr>
            <w:tcW w:w="2376" w:type="dxa"/>
            <w:gridSpan w:val="2"/>
          </w:tcPr>
          <w:p w:rsidR="003409C7" w:rsidRPr="00B0428C" w:rsidRDefault="003409C7" w:rsidP="00D744CE">
            <w:pPr>
              <w:pStyle w:val="sec7-clauses"/>
              <w:spacing w:before="0" w:after="200"/>
              <w:ind w:left="0" w:firstLine="0"/>
              <w:rPr>
                <w:rFonts w:ascii="GHEA Grapalat" w:hAnsi="GHEA Grapalat"/>
              </w:rPr>
            </w:pPr>
            <w:bookmarkStart w:id="101" w:name="_Toc381360275"/>
            <w:bookmarkStart w:id="102" w:name="_Toc428456693"/>
            <w:r w:rsidRPr="00B0428C">
              <w:rPr>
                <w:rFonts w:ascii="GHEA Grapalat" w:hAnsi="GHEA Grapalat" w:cs="Sylfaen"/>
              </w:rPr>
              <w:t>4. Մեկնաբանում</w:t>
            </w:r>
            <w:bookmarkEnd w:id="101"/>
            <w:bookmarkEnd w:id="102"/>
          </w:p>
        </w:tc>
        <w:tc>
          <w:tcPr>
            <w:tcW w:w="6948" w:type="dxa"/>
            <w:gridSpan w:val="2"/>
          </w:tcPr>
          <w:p w:rsidR="003409C7" w:rsidRPr="00B0428C" w:rsidRDefault="003409C7" w:rsidP="003409C7">
            <w:pPr>
              <w:pStyle w:val="Sub-ClauseText"/>
              <w:numPr>
                <w:ilvl w:val="1"/>
                <w:numId w:val="41"/>
              </w:numPr>
              <w:spacing w:before="0" w:after="220"/>
              <w:ind w:left="0" w:firstLine="0"/>
              <w:rPr>
                <w:rFonts w:ascii="GHEA Grapalat" w:hAnsi="GHEA Grapalat"/>
                <w:spacing w:val="0"/>
              </w:rPr>
            </w:pPr>
            <w:r w:rsidRPr="00B0428C">
              <w:rPr>
                <w:rFonts w:ascii="GHEA Grapalat" w:hAnsi="GHEA Grapalat" w:cs="Sylfaen"/>
              </w:rPr>
              <w:t xml:space="preserve">Ըստ համատեքստի՝ եզակի թիվը կարող է փոխարինել հոգնակիին և ընդհակառակը: </w:t>
            </w:r>
          </w:p>
          <w:p w:rsidR="003409C7" w:rsidRPr="00B0428C" w:rsidRDefault="003409C7" w:rsidP="003409C7">
            <w:pPr>
              <w:pStyle w:val="Sub-ClauseText"/>
              <w:numPr>
                <w:ilvl w:val="1"/>
                <w:numId w:val="41"/>
              </w:numPr>
              <w:spacing w:before="0" w:after="220"/>
              <w:ind w:left="0" w:firstLine="0"/>
              <w:rPr>
                <w:rFonts w:ascii="GHEA Grapalat" w:hAnsi="GHEA Grapalat"/>
                <w:spacing w:val="0"/>
              </w:rPr>
            </w:pPr>
            <w:r w:rsidRPr="00B0428C">
              <w:rPr>
                <w:rFonts w:ascii="GHEA Grapalat" w:hAnsi="GHEA Grapalat" w:cs="Sylfaen"/>
                <w:spacing w:val="0"/>
              </w:rPr>
              <w:t>Միջազգային առևտրային տերմիններ (Incoterms)</w:t>
            </w:r>
          </w:p>
          <w:p w:rsidR="003409C7" w:rsidRPr="00B0428C" w:rsidRDefault="003409C7" w:rsidP="00D744CE">
            <w:pPr>
              <w:pStyle w:val="Heading3"/>
              <w:spacing w:after="220"/>
              <w:ind w:left="0"/>
              <w:rPr>
                <w:rFonts w:ascii="GHEA Grapalat" w:hAnsi="GHEA Grapalat"/>
              </w:rPr>
            </w:pPr>
            <w:r w:rsidRPr="00B0428C">
              <w:rPr>
                <w:rFonts w:ascii="GHEA Grapalat" w:hAnsi="GHEA Grapalat"/>
              </w:rPr>
              <w:t xml:space="preserve">EXW եզրույթը ղեկավարվում է Փարիզում, Ֆրանսիա, Առևտրի միջազգային պալատի կողմից հրատարակված Incoterms-իընթացիկ հրապարակմամբ ներկայացված կանոններով` համաձայն ՊՀՊ-ի: </w:t>
            </w:r>
          </w:p>
          <w:p w:rsidR="003409C7" w:rsidRPr="00B0428C" w:rsidRDefault="003409C7" w:rsidP="003409C7">
            <w:pPr>
              <w:pStyle w:val="Sub-ClauseText"/>
              <w:numPr>
                <w:ilvl w:val="1"/>
                <w:numId w:val="41"/>
              </w:numPr>
              <w:spacing w:before="0" w:after="220"/>
              <w:ind w:left="0" w:firstLine="0"/>
              <w:rPr>
                <w:rFonts w:ascii="GHEA Grapalat" w:hAnsi="GHEA Grapalat"/>
                <w:spacing w:val="0"/>
              </w:rPr>
            </w:pPr>
            <w:r w:rsidRPr="00B0428C">
              <w:rPr>
                <w:rFonts w:ascii="GHEA Grapalat" w:hAnsi="GHEA Grapalat" w:cs="Sylfaen"/>
                <w:spacing w:val="0"/>
              </w:rPr>
              <w:t>Պայմանագիրը</w:t>
            </w:r>
            <w:r w:rsidRPr="00B0428C">
              <w:rPr>
                <w:rFonts w:ascii="GHEA Grapalat" w:hAnsi="GHEA Grapalat" w:cs="Arial Armenian"/>
                <w:spacing w:val="0"/>
              </w:rPr>
              <w:t xml:space="preserve"> </w:t>
            </w:r>
            <w:r w:rsidRPr="00B0428C">
              <w:rPr>
                <w:rFonts w:ascii="GHEA Grapalat" w:hAnsi="GHEA Grapalat" w:cs="Sylfaen"/>
                <w:spacing w:val="0"/>
              </w:rPr>
              <w:t>ամբողջությամբ</w:t>
            </w:r>
            <w:r w:rsidRPr="00B0428C">
              <w:rPr>
                <w:rFonts w:ascii="GHEA Grapalat" w:hAnsi="GHEA Grapalat"/>
                <w:spacing w:val="0"/>
              </w:rPr>
              <w:t xml:space="preserve"> </w:t>
            </w:r>
          </w:p>
          <w:p w:rsidR="003409C7" w:rsidRPr="00B0428C" w:rsidRDefault="003409C7" w:rsidP="00D744CE">
            <w:pPr>
              <w:pStyle w:val="Sub-ClauseText"/>
              <w:spacing w:before="0" w:after="220"/>
              <w:rPr>
                <w:rFonts w:ascii="GHEA Grapalat" w:hAnsi="GHEA Grapalat"/>
                <w:spacing w:val="0"/>
              </w:rPr>
            </w:pPr>
            <w:r w:rsidRPr="00B0428C">
              <w:rPr>
                <w:rFonts w:ascii="GHEA Grapalat" w:hAnsi="GHEA Grapalat" w:cs="Sylfaen"/>
                <w:spacing w:val="0"/>
              </w:rPr>
              <w:t>Պայմանագիրը</w:t>
            </w:r>
            <w:r w:rsidRPr="00B0428C">
              <w:rPr>
                <w:rFonts w:ascii="GHEA Grapalat" w:hAnsi="GHEA Grapalat" w:cs="Arial Armenian"/>
                <w:spacing w:val="0"/>
              </w:rPr>
              <w:t xml:space="preserve"> </w:t>
            </w:r>
            <w:r w:rsidRPr="00B0428C">
              <w:rPr>
                <w:rFonts w:ascii="GHEA Grapalat" w:hAnsi="GHEA Grapalat" w:cs="Sylfaen"/>
                <w:spacing w:val="0"/>
              </w:rPr>
              <w:t>իրենից</w:t>
            </w:r>
            <w:r w:rsidRPr="00B0428C">
              <w:rPr>
                <w:rFonts w:ascii="GHEA Grapalat" w:hAnsi="GHEA Grapalat" w:cs="Arial Armenian"/>
                <w:spacing w:val="0"/>
              </w:rPr>
              <w:t xml:space="preserve"> </w:t>
            </w:r>
            <w:r w:rsidRPr="00B0428C">
              <w:rPr>
                <w:rFonts w:ascii="GHEA Grapalat" w:hAnsi="GHEA Grapalat" w:cs="Sylfaen"/>
                <w:spacing w:val="0"/>
              </w:rPr>
              <w:t>ներկայացնում</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Գնորդի</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Մատակարարի</w:t>
            </w:r>
            <w:r w:rsidRPr="00B0428C">
              <w:rPr>
                <w:rFonts w:ascii="GHEA Grapalat" w:hAnsi="GHEA Grapalat" w:cs="Arial Armenian"/>
                <w:spacing w:val="0"/>
              </w:rPr>
              <w:t xml:space="preserve"> </w:t>
            </w:r>
            <w:r w:rsidRPr="00B0428C">
              <w:rPr>
                <w:rFonts w:ascii="GHEA Grapalat" w:hAnsi="GHEA Grapalat" w:cs="Sylfaen"/>
                <w:spacing w:val="0"/>
              </w:rPr>
              <w:t>միջև</w:t>
            </w:r>
            <w:r w:rsidRPr="00B0428C">
              <w:rPr>
                <w:rFonts w:ascii="GHEA Grapalat" w:hAnsi="GHEA Grapalat" w:cs="Arial Armenian"/>
                <w:spacing w:val="0"/>
              </w:rPr>
              <w:t xml:space="preserve"> </w:t>
            </w:r>
            <w:r w:rsidRPr="00B0428C">
              <w:rPr>
                <w:rFonts w:ascii="GHEA Grapalat" w:hAnsi="GHEA Grapalat" w:cs="Sylfaen"/>
                <w:spacing w:val="0"/>
              </w:rPr>
              <w:t>համաձայնագիր</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ուժը</w:t>
            </w:r>
            <w:r w:rsidRPr="00B0428C">
              <w:rPr>
                <w:rFonts w:ascii="GHEA Grapalat" w:hAnsi="GHEA Grapalat" w:cs="Arial Armenian"/>
                <w:spacing w:val="0"/>
              </w:rPr>
              <w:t xml:space="preserve"> </w:t>
            </w:r>
            <w:r w:rsidRPr="00B0428C">
              <w:rPr>
                <w:rFonts w:ascii="GHEA Grapalat" w:hAnsi="GHEA Grapalat" w:cs="Sylfaen"/>
                <w:spacing w:val="0"/>
              </w:rPr>
              <w:t>կորցրած</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դարձնում</w:t>
            </w:r>
            <w:r w:rsidRPr="00B0428C">
              <w:rPr>
                <w:rFonts w:ascii="GHEA Grapalat" w:hAnsi="GHEA Grapalat" w:cs="Arial Armenian"/>
                <w:spacing w:val="0"/>
              </w:rPr>
              <w:t xml:space="preserve"> </w:t>
            </w:r>
            <w:r w:rsidRPr="00B0428C">
              <w:rPr>
                <w:rFonts w:ascii="GHEA Grapalat" w:hAnsi="GHEA Grapalat" w:cs="Sylfaen"/>
                <w:spacing w:val="0"/>
              </w:rPr>
              <w:t>կողմերի</w:t>
            </w:r>
            <w:r w:rsidRPr="00B0428C">
              <w:rPr>
                <w:rFonts w:ascii="GHEA Grapalat" w:hAnsi="GHEA Grapalat" w:cs="Arial Armenian"/>
                <w:spacing w:val="0"/>
              </w:rPr>
              <w:t xml:space="preserve"> </w:t>
            </w:r>
            <w:r w:rsidRPr="00B0428C">
              <w:rPr>
                <w:rFonts w:ascii="GHEA Grapalat" w:hAnsi="GHEA Grapalat" w:cs="Sylfaen"/>
                <w:spacing w:val="0"/>
              </w:rPr>
              <w:t>միջև</w:t>
            </w:r>
            <w:r w:rsidRPr="00B0428C">
              <w:rPr>
                <w:rFonts w:ascii="GHEA Grapalat" w:hAnsi="GHEA Grapalat" w:cs="Arial Armenian"/>
                <w:spacing w:val="0"/>
              </w:rPr>
              <w:t xml:space="preserve"> </w:t>
            </w:r>
            <w:r w:rsidRPr="00B0428C">
              <w:rPr>
                <w:rFonts w:ascii="GHEA Grapalat" w:hAnsi="GHEA Grapalat" w:cs="Sylfaen"/>
                <w:spacing w:val="0"/>
              </w:rPr>
              <w:t>եղած</w:t>
            </w:r>
            <w:r w:rsidRPr="00B0428C">
              <w:rPr>
                <w:rFonts w:ascii="GHEA Grapalat" w:hAnsi="GHEA Grapalat" w:cs="Arial Armenian"/>
                <w:spacing w:val="0"/>
              </w:rPr>
              <w:t xml:space="preserve"> </w:t>
            </w:r>
            <w:r w:rsidRPr="00B0428C">
              <w:rPr>
                <w:rFonts w:ascii="GHEA Grapalat" w:hAnsi="GHEA Grapalat" w:cs="Sylfaen"/>
                <w:spacing w:val="0"/>
              </w:rPr>
              <w:t>բոլոր</w:t>
            </w:r>
            <w:r w:rsidRPr="00B0428C">
              <w:rPr>
                <w:rFonts w:ascii="GHEA Grapalat" w:hAnsi="GHEA Grapalat" w:cs="Arial Armenian"/>
                <w:spacing w:val="0"/>
              </w:rPr>
              <w:t xml:space="preserve"> </w:t>
            </w:r>
            <w:r w:rsidRPr="00B0428C">
              <w:rPr>
                <w:rFonts w:ascii="GHEA Grapalat" w:hAnsi="GHEA Grapalat" w:cs="Sylfaen"/>
                <w:spacing w:val="0"/>
              </w:rPr>
              <w:t>հաղորդակցությունները</w:t>
            </w:r>
            <w:r w:rsidRPr="00B0428C">
              <w:rPr>
                <w:rFonts w:ascii="GHEA Grapalat" w:hAnsi="GHEA Grapalat" w:cs="Arial Armenian"/>
                <w:spacing w:val="0"/>
              </w:rPr>
              <w:t xml:space="preserve">, </w:t>
            </w:r>
            <w:r w:rsidRPr="00B0428C">
              <w:rPr>
                <w:rFonts w:ascii="GHEA Grapalat" w:hAnsi="GHEA Grapalat" w:cs="Sylfaen"/>
                <w:spacing w:val="0"/>
              </w:rPr>
              <w:t>բանակցությունները</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համաձայնագրերը</w:t>
            </w:r>
            <w:r w:rsidRPr="00B0428C">
              <w:rPr>
                <w:rFonts w:ascii="GHEA Grapalat" w:hAnsi="GHEA Grapalat" w:cs="Arial Armenian"/>
                <w:spacing w:val="0"/>
              </w:rPr>
              <w:t xml:space="preserve"> (</w:t>
            </w:r>
            <w:r w:rsidRPr="00B0428C">
              <w:rPr>
                <w:rFonts w:ascii="GHEA Grapalat" w:hAnsi="GHEA Grapalat" w:cs="Sylfaen"/>
                <w:spacing w:val="0"/>
              </w:rPr>
              <w:t>լինեն</w:t>
            </w:r>
            <w:r w:rsidRPr="00B0428C">
              <w:rPr>
                <w:rFonts w:ascii="GHEA Grapalat" w:hAnsi="GHEA Grapalat" w:cs="Arial Armenian"/>
                <w:spacing w:val="0"/>
              </w:rPr>
              <w:t xml:space="preserve"> </w:t>
            </w:r>
            <w:r w:rsidRPr="00B0428C">
              <w:rPr>
                <w:rFonts w:ascii="GHEA Grapalat" w:hAnsi="GHEA Grapalat" w:cs="Sylfaen"/>
                <w:spacing w:val="0"/>
              </w:rPr>
              <w:t>դրանք</w:t>
            </w:r>
            <w:r w:rsidRPr="00B0428C">
              <w:rPr>
                <w:rFonts w:ascii="GHEA Grapalat" w:hAnsi="GHEA Grapalat" w:cs="Arial Armenian"/>
                <w:spacing w:val="0"/>
              </w:rPr>
              <w:t xml:space="preserve"> </w:t>
            </w:r>
            <w:r w:rsidRPr="00B0428C">
              <w:rPr>
                <w:rFonts w:ascii="GHEA Grapalat" w:hAnsi="GHEA Grapalat" w:cs="Sylfaen"/>
                <w:spacing w:val="0"/>
              </w:rPr>
              <w:t>գրավոր</w:t>
            </w:r>
            <w:r w:rsidRPr="00B0428C">
              <w:rPr>
                <w:rFonts w:ascii="GHEA Grapalat" w:hAnsi="GHEA Grapalat" w:cs="Arial Armenian"/>
                <w:spacing w:val="0"/>
              </w:rPr>
              <w:t xml:space="preserve"> </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բանավոր</w:t>
            </w:r>
            <w:r w:rsidRPr="00B0428C">
              <w:rPr>
                <w:rFonts w:ascii="GHEA Grapalat" w:hAnsi="GHEA Grapalat" w:cs="Arial Armenian"/>
                <w:spacing w:val="0"/>
              </w:rPr>
              <w:t xml:space="preserve">), </w:t>
            </w:r>
            <w:r w:rsidRPr="00B0428C">
              <w:rPr>
                <w:rFonts w:ascii="GHEA Grapalat" w:hAnsi="GHEA Grapalat" w:cs="Sylfaen"/>
                <w:spacing w:val="0"/>
              </w:rPr>
              <w:t>որոնք</w:t>
            </w:r>
            <w:r w:rsidRPr="00B0428C">
              <w:rPr>
                <w:rFonts w:ascii="GHEA Grapalat" w:hAnsi="GHEA Grapalat" w:cs="Arial Armenian"/>
                <w:spacing w:val="0"/>
              </w:rPr>
              <w:t xml:space="preserve"> </w:t>
            </w:r>
            <w:r w:rsidRPr="00B0428C">
              <w:rPr>
                <w:rFonts w:ascii="GHEA Grapalat" w:hAnsi="GHEA Grapalat" w:cs="Sylfaen"/>
                <w:spacing w:val="0"/>
              </w:rPr>
              <w:t>գոյություն</w:t>
            </w:r>
            <w:r w:rsidRPr="00B0428C">
              <w:rPr>
                <w:rFonts w:ascii="GHEA Grapalat" w:hAnsi="GHEA Grapalat" w:cs="Arial Armenian"/>
                <w:spacing w:val="0"/>
              </w:rPr>
              <w:t xml:space="preserve"> </w:t>
            </w:r>
            <w:r w:rsidRPr="00B0428C">
              <w:rPr>
                <w:rFonts w:ascii="GHEA Grapalat" w:hAnsi="GHEA Grapalat" w:cs="Sylfaen"/>
                <w:spacing w:val="0"/>
              </w:rPr>
              <w:t>են</w:t>
            </w:r>
            <w:r w:rsidRPr="00B0428C">
              <w:rPr>
                <w:rFonts w:ascii="GHEA Grapalat" w:hAnsi="GHEA Grapalat" w:cs="Arial Armenian"/>
                <w:spacing w:val="0"/>
              </w:rPr>
              <w:t xml:space="preserve"> </w:t>
            </w:r>
            <w:r w:rsidRPr="00B0428C">
              <w:rPr>
                <w:rFonts w:ascii="GHEA Grapalat" w:hAnsi="GHEA Grapalat" w:cs="Sylfaen"/>
                <w:spacing w:val="0"/>
              </w:rPr>
              <w:t>ունեցել</w:t>
            </w:r>
            <w:r w:rsidRPr="00B0428C">
              <w:rPr>
                <w:rFonts w:ascii="GHEA Grapalat" w:hAnsi="GHEA Grapalat" w:cs="Arial Armenian"/>
                <w:spacing w:val="0"/>
              </w:rPr>
              <w:t xml:space="preserve"> </w:t>
            </w:r>
            <w:r w:rsidRPr="00B0428C">
              <w:rPr>
                <w:rFonts w:ascii="GHEA Grapalat" w:hAnsi="GHEA Grapalat" w:cs="Sylfaen"/>
                <w:spacing w:val="0"/>
              </w:rPr>
              <w:t>մինչ</w:t>
            </w:r>
            <w:r w:rsidRPr="00B0428C">
              <w:rPr>
                <w:rFonts w:ascii="GHEA Grapalat" w:hAnsi="GHEA Grapalat" w:cs="Arial Armenian"/>
                <w:spacing w:val="0"/>
              </w:rPr>
              <w:t xml:space="preserve"> </w:t>
            </w:r>
            <w:r w:rsidRPr="00B0428C">
              <w:rPr>
                <w:rFonts w:ascii="GHEA Grapalat" w:hAnsi="GHEA Grapalat" w:cs="Sylfaen"/>
                <w:spacing w:val="0"/>
              </w:rPr>
              <w:t>Պայմանագրի</w:t>
            </w:r>
            <w:r w:rsidRPr="00B0428C">
              <w:rPr>
                <w:rFonts w:ascii="GHEA Grapalat" w:hAnsi="GHEA Grapalat" w:cs="Arial Armenian"/>
                <w:spacing w:val="0"/>
              </w:rPr>
              <w:t xml:space="preserve"> </w:t>
            </w:r>
            <w:r w:rsidRPr="00B0428C">
              <w:rPr>
                <w:rFonts w:ascii="GHEA Grapalat" w:hAnsi="GHEA Grapalat" w:cs="Sylfaen"/>
                <w:spacing w:val="0"/>
              </w:rPr>
              <w:t>ուժի</w:t>
            </w:r>
            <w:r w:rsidRPr="00B0428C">
              <w:rPr>
                <w:rFonts w:ascii="GHEA Grapalat" w:hAnsi="GHEA Grapalat" w:cs="Arial Armenian"/>
                <w:spacing w:val="0"/>
              </w:rPr>
              <w:t xml:space="preserve"> </w:t>
            </w:r>
            <w:r w:rsidRPr="00B0428C">
              <w:rPr>
                <w:rFonts w:ascii="GHEA Grapalat" w:hAnsi="GHEA Grapalat" w:cs="Sylfaen"/>
                <w:spacing w:val="0"/>
              </w:rPr>
              <w:t>մեջ</w:t>
            </w:r>
            <w:r w:rsidRPr="00B0428C">
              <w:rPr>
                <w:rFonts w:ascii="GHEA Grapalat" w:hAnsi="GHEA Grapalat" w:cs="Arial Armenian"/>
                <w:spacing w:val="0"/>
              </w:rPr>
              <w:t xml:space="preserve"> </w:t>
            </w:r>
            <w:r w:rsidRPr="00B0428C">
              <w:rPr>
                <w:rFonts w:ascii="GHEA Grapalat" w:hAnsi="GHEA Grapalat" w:cs="Sylfaen"/>
                <w:spacing w:val="0"/>
              </w:rPr>
              <w:t>մտնելը</w:t>
            </w:r>
            <w:r w:rsidRPr="00B0428C">
              <w:rPr>
                <w:rFonts w:ascii="GHEA Grapalat" w:hAnsi="GHEA Grapalat"/>
                <w:spacing w:val="0"/>
              </w:rPr>
              <w:t>:</w:t>
            </w:r>
          </w:p>
          <w:p w:rsidR="003409C7" w:rsidRPr="00B0428C" w:rsidRDefault="003409C7" w:rsidP="003409C7">
            <w:pPr>
              <w:pStyle w:val="Sub-ClauseText"/>
              <w:numPr>
                <w:ilvl w:val="1"/>
                <w:numId w:val="41"/>
              </w:numPr>
              <w:spacing w:before="0" w:after="220"/>
              <w:ind w:left="0" w:firstLine="0"/>
              <w:rPr>
                <w:rFonts w:ascii="GHEA Grapalat" w:hAnsi="GHEA Grapalat"/>
                <w:spacing w:val="0"/>
              </w:rPr>
            </w:pPr>
            <w:r w:rsidRPr="00B0428C">
              <w:rPr>
                <w:rFonts w:ascii="GHEA Grapalat" w:hAnsi="GHEA Grapalat" w:cs="Sylfaen"/>
                <w:spacing w:val="0"/>
              </w:rPr>
              <w:t>Փոփոխություններ</w:t>
            </w:r>
          </w:p>
          <w:p w:rsidR="003409C7" w:rsidRPr="00B0428C" w:rsidRDefault="003409C7" w:rsidP="00D744CE">
            <w:pPr>
              <w:pStyle w:val="Sub-ClauseText"/>
              <w:spacing w:before="0" w:after="180"/>
              <w:rPr>
                <w:rFonts w:ascii="GHEA Grapalat" w:hAnsi="GHEA Grapalat"/>
                <w:spacing w:val="0"/>
              </w:rPr>
            </w:pPr>
            <w:r w:rsidRPr="00B0428C">
              <w:rPr>
                <w:rFonts w:ascii="GHEA Grapalat" w:hAnsi="GHEA Grapalat" w:cs="Sylfaen"/>
                <w:spacing w:val="0"/>
              </w:rPr>
              <w:t>Պայմանագրի</w:t>
            </w:r>
            <w:r w:rsidRPr="00B0428C">
              <w:rPr>
                <w:rFonts w:ascii="GHEA Grapalat" w:hAnsi="GHEA Grapalat" w:cs="Arial Armenian"/>
                <w:spacing w:val="0"/>
              </w:rPr>
              <w:t xml:space="preserve"> </w:t>
            </w:r>
            <w:r w:rsidRPr="00B0428C">
              <w:rPr>
                <w:rFonts w:ascii="GHEA Grapalat" w:hAnsi="GHEA Grapalat" w:cs="Sylfaen"/>
                <w:spacing w:val="0"/>
              </w:rPr>
              <w:t>որևէ</w:t>
            </w:r>
            <w:r w:rsidRPr="00B0428C">
              <w:rPr>
                <w:rFonts w:ascii="GHEA Grapalat" w:hAnsi="GHEA Grapalat" w:cs="Arial Armenian"/>
                <w:spacing w:val="0"/>
              </w:rPr>
              <w:t xml:space="preserve"> </w:t>
            </w:r>
            <w:r w:rsidRPr="00B0428C">
              <w:rPr>
                <w:rFonts w:ascii="GHEA Grapalat" w:hAnsi="GHEA Grapalat" w:cs="Sylfaen"/>
                <w:spacing w:val="0"/>
              </w:rPr>
              <w:t>փոփոխություն</w:t>
            </w:r>
            <w:r w:rsidRPr="00B0428C">
              <w:rPr>
                <w:rFonts w:ascii="GHEA Grapalat" w:hAnsi="GHEA Grapalat" w:cs="Arial Armenian"/>
                <w:spacing w:val="0"/>
              </w:rPr>
              <w:t xml:space="preserve"> </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այլ</w:t>
            </w:r>
            <w:r w:rsidRPr="00B0428C">
              <w:rPr>
                <w:rFonts w:ascii="GHEA Grapalat" w:hAnsi="GHEA Grapalat" w:cs="Arial Armenian"/>
                <w:spacing w:val="0"/>
              </w:rPr>
              <w:t xml:space="preserve"> </w:t>
            </w:r>
            <w:r w:rsidRPr="00B0428C">
              <w:rPr>
                <w:rFonts w:ascii="GHEA Grapalat" w:hAnsi="GHEA Grapalat" w:cs="Sylfaen"/>
                <w:spacing w:val="0"/>
              </w:rPr>
              <w:t>տարատեսակ</w:t>
            </w:r>
            <w:r w:rsidRPr="00B0428C">
              <w:rPr>
                <w:rFonts w:ascii="GHEA Grapalat" w:hAnsi="GHEA Grapalat" w:cs="Arial Armenian"/>
                <w:spacing w:val="0"/>
              </w:rPr>
              <w:t xml:space="preserve"> </w:t>
            </w:r>
            <w:r w:rsidRPr="00B0428C">
              <w:rPr>
                <w:rFonts w:ascii="GHEA Grapalat" w:hAnsi="GHEA Grapalat" w:cs="Sylfaen"/>
                <w:spacing w:val="0"/>
              </w:rPr>
              <w:t>վավերական</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միայն</w:t>
            </w:r>
            <w:r w:rsidRPr="00B0428C">
              <w:rPr>
                <w:rFonts w:ascii="GHEA Grapalat" w:hAnsi="GHEA Grapalat" w:cs="Arial Armenian"/>
                <w:spacing w:val="0"/>
              </w:rPr>
              <w:t xml:space="preserve"> </w:t>
            </w:r>
            <w:r w:rsidRPr="00B0428C">
              <w:rPr>
                <w:rFonts w:ascii="GHEA Grapalat" w:hAnsi="GHEA Grapalat" w:cs="Sylfaen"/>
                <w:spacing w:val="0"/>
              </w:rPr>
              <w:t>այն</w:t>
            </w:r>
            <w:r w:rsidRPr="00B0428C">
              <w:rPr>
                <w:rFonts w:ascii="GHEA Grapalat" w:hAnsi="GHEA Grapalat" w:cs="Arial Armenian"/>
                <w:spacing w:val="0"/>
              </w:rPr>
              <w:t xml:space="preserve"> </w:t>
            </w:r>
            <w:r w:rsidRPr="00B0428C">
              <w:rPr>
                <w:rFonts w:ascii="GHEA Grapalat" w:hAnsi="GHEA Grapalat" w:cs="Sylfaen"/>
                <w:spacing w:val="0"/>
              </w:rPr>
              <w:t>դեպքում</w:t>
            </w:r>
            <w:r w:rsidRPr="00B0428C">
              <w:rPr>
                <w:rFonts w:ascii="GHEA Grapalat" w:hAnsi="GHEA Grapalat" w:cs="Arial Armenian"/>
                <w:spacing w:val="0"/>
              </w:rPr>
              <w:t xml:space="preserve">, </w:t>
            </w:r>
            <w:r w:rsidRPr="00B0428C">
              <w:rPr>
                <w:rFonts w:ascii="GHEA Grapalat" w:hAnsi="GHEA Grapalat" w:cs="Sylfaen"/>
                <w:spacing w:val="0"/>
              </w:rPr>
              <w:t>եթե</w:t>
            </w:r>
            <w:r w:rsidRPr="00B0428C">
              <w:rPr>
                <w:rFonts w:ascii="GHEA Grapalat" w:hAnsi="GHEA Grapalat" w:cs="Arial Armenian"/>
                <w:spacing w:val="0"/>
              </w:rPr>
              <w:t xml:space="preserve"> </w:t>
            </w:r>
            <w:r w:rsidRPr="00B0428C">
              <w:rPr>
                <w:rFonts w:ascii="GHEA Grapalat" w:hAnsi="GHEA Grapalat" w:cs="Sylfaen"/>
                <w:spacing w:val="0"/>
              </w:rPr>
              <w:t>այն</w:t>
            </w:r>
            <w:r w:rsidRPr="00B0428C">
              <w:rPr>
                <w:rFonts w:ascii="GHEA Grapalat" w:hAnsi="GHEA Grapalat" w:cs="Arial Armenian"/>
                <w:spacing w:val="0"/>
              </w:rPr>
              <w:t xml:space="preserve"> </w:t>
            </w:r>
            <w:r w:rsidRPr="00B0428C">
              <w:rPr>
                <w:rFonts w:ascii="GHEA Grapalat" w:hAnsi="GHEA Grapalat" w:cs="Sylfaen"/>
                <w:spacing w:val="0"/>
              </w:rPr>
              <w:t>ներկայացված</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գրավոր</w:t>
            </w:r>
            <w:r w:rsidRPr="00B0428C">
              <w:rPr>
                <w:rFonts w:ascii="GHEA Grapalat" w:hAnsi="GHEA Grapalat" w:cs="Arial Armenian"/>
                <w:spacing w:val="0"/>
              </w:rPr>
              <w:t xml:space="preserve"> </w:t>
            </w:r>
            <w:r w:rsidRPr="00B0428C">
              <w:rPr>
                <w:rFonts w:ascii="GHEA Grapalat" w:hAnsi="GHEA Grapalat" w:cs="Sylfaen"/>
                <w:spacing w:val="0"/>
              </w:rPr>
              <w:t>տեսքով</w:t>
            </w:r>
            <w:r w:rsidRPr="00B0428C">
              <w:rPr>
                <w:rFonts w:ascii="GHEA Grapalat" w:hAnsi="GHEA Grapalat" w:cs="Arial Armenian"/>
                <w:spacing w:val="0"/>
              </w:rPr>
              <w:t xml:space="preserve">, </w:t>
            </w:r>
            <w:r w:rsidRPr="00B0428C">
              <w:rPr>
                <w:rFonts w:ascii="GHEA Grapalat" w:hAnsi="GHEA Grapalat" w:cs="Sylfaen"/>
                <w:spacing w:val="0"/>
              </w:rPr>
              <w:t>թվագրված</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բացահայտ</w:t>
            </w:r>
            <w:r w:rsidRPr="00B0428C">
              <w:rPr>
                <w:rFonts w:ascii="GHEA Grapalat" w:hAnsi="GHEA Grapalat" w:cs="Arial Armenian"/>
                <w:spacing w:val="0"/>
              </w:rPr>
              <w:t xml:space="preserve"> </w:t>
            </w:r>
            <w:r w:rsidRPr="00B0428C">
              <w:rPr>
                <w:rFonts w:ascii="GHEA Grapalat" w:hAnsi="GHEA Grapalat" w:cs="Sylfaen"/>
                <w:spacing w:val="0"/>
              </w:rPr>
              <w:t>կերպով</w:t>
            </w:r>
            <w:r w:rsidRPr="00B0428C">
              <w:rPr>
                <w:rFonts w:ascii="GHEA Grapalat" w:hAnsi="GHEA Grapalat" w:cs="Arial Armenian"/>
                <w:spacing w:val="0"/>
              </w:rPr>
              <w:t xml:space="preserve"> </w:t>
            </w:r>
            <w:r w:rsidRPr="00B0428C">
              <w:rPr>
                <w:rFonts w:ascii="GHEA Grapalat" w:hAnsi="GHEA Grapalat" w:cs="Sylfaen"/>
                <w:spacing w:val="0"/>
              </w:rPr>
              <w:lastRenderedPageBreak/>
              <w:t>վերաբերում</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Պայմանագրին</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ստորագրված</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կողմերի՝</w:t>
            </w:r>
            <w:r w:rsidRPr="00B0428C">
              <w:rPr>
                <w:rFonts w:ascii="GHEA Grapalat" w:hAnsi="GHEA Grapalat" w:cs="Times Armenian"/>
                <w:spacing w:val="0"/>
              </w:rPr>
              <w:t xml:space="preserve"> </w:t>
            </w:r>
            <w:r w:rsidRPr="00B0428C">
              <w:rPr>
                <w:rFonts w:ascii="GHEA Grapalat" w:hAnsi="GHEA Grapalat" w:cs="Sylfaen"/>
                <w:spacing w:val="0"/>
              </w:rPr>
              <w:t>պատշաճ</w:t>
            </w:r>
            <w:r w:rsidRPr="00B0428C">
              <w:rPr>
                <w:rFonts w:ascii="GHEA Grapalat" w:hAnsi="GHEA Grapalat" w:cs="Arial Armenian"/>
                <w:spacing w:val="0"/>
              </w:rPr>
              <w:t xml:space="preserve"> </w:t>
            </w:r>
            <w:r w:rsidRPr="00B0428C">
              <w:rPr>
                <w:rFonts w:ascii="GHEA Grapalat" w:hAnsi="GHEA Grapalat" w:cs="Sylfaen"/>
                <w:spacing w:val="0"/>
              </w:rPr>
              <w:t>կերպով</w:t>
            </w:r>
            <w:r w:rsidRPr="00B0428C">
              <w:rPr>
                <w:rFonts w:ascii="GHEA Grapalat" w:hAnsi="GHEA Grapalat" w:cs="Arial Armenian"/>
                <w:spacing w:val="0"/>
              </w:rPr>
              <w:t xml:space="preserve"> </w:t>
            </w:r>
            <w:r w:rsidRPr="00B0428C">
              <w:rPr>
                <w:rFonts w:ascii="GHEA Grapalat" w:hAnsi="GHEA Grapalat" w:cs="Sylfaen"/>
                <w:spacing w:val="0"/>
              </w:rPr>
              <w:t>լիազորված</w:t>
            </w:r>
            <w:r w:rsidRPr="00B0428C">
              <w:rPr>
                <w:rFonts w:ascii="GHEA Grapalat" w:hAnsi="GHEA Grapalat" w:cs="Arial Armenian"/>
                <w:spacing w:val="0"/>
              </w:rPr>
              <w:t xml:space="preserve"> </w:t>
            </w:r>
            <w:r w:rsidRPr="00B0428C">
              <w:rPr>
                <w:rFonts w:ascii="GHEA Grapalat" w:hAnsi="GHEA Grapalat" w:cs="Sylfaen"/>
                <w:spacing w:val="0"/>
              </w:rPr>
              <w:t>ներկայացուցիչների</w:t>
            </w:r>
            <w:r w:rsidRPr="00B0428C">
              <w:rPr>
                <w:rFonts w:ascii="GHEA Grapalat" w:hAnsi="GHEA Grapalat" w:cs="Arial Armenian"/>
                <w:spacing w:val="0"/>
              </w:rPr>
              <w:t xml:space="preserve"> </w:t>
            </w:r>
            <w:r w:rsidRPr="00B0428C">
              <w:rPr>
                <w:rFonts w:ascii="GHEA Grapalat" w:hAnsi="GHEA Grapalat" w:cs="Sylfaen"/>
                <w:spacing w:val="0"/>
              </w:rPr>
              <w:t>կողմից</w:t>
            </w:r>
            <w:r w:rsidRPr="00B0428C">
              <w:rPr>
                <w:rFonts w:ascii="GHEA Grapalat" w:hAnsi="GHEA Grapalat" w:cs="Arial Armenian"/>
                <w:spacing w:val="0"/>
              </w:rPr>
              <w:t xml:space="preserve">: </w:t>
            </w:r>
          </w:p>
          <w:p w:rsidR="003409C7" w:rsidRPr="00B0428C" w:rsidRDefault="003409C7" w:rsidP="003409C7">
            <w:pPr>
              <w:pStyle w:val="Sub-ClauseText"/>
              <w:numPr>
                <w:ilvl w:val="1"/>
                <w:numId w:val="41"/>
              </w:numPr>
              <w:spacing w:before="0" w:after="180"/>
              <w:ind w:left="0" w:firstLine="0"/>
              <w:rPr>
                <w:rFonts w:ascii="GHEA Grapalat" w:hAnsi="GHEA Grapalat"/>
                <w:spacing w:val="0"/>
              </w:rPr>
            </w:pPr>
            <w:r w:rsidRPr="00B0428C">
              <w:rPr>
                <w:rFonts w:ascii="GHEA Grapalat" w:hAnsi="GHEA Grapalat" w:cs="Sylfaen"/>
                <w:spacing w:val="0"/>
              </w:rPr>
              <w:t>Հրաժարման</w:t>
            </w:r>
            <w:r w:rsidRPr="00B0428C">
              <w:rPr>
                <w:rFonts w:ascii="GHEA Grapalat" w:hAnsi="GHEA Grapalat" w:cs="Arial Armenian"/>
                <w:spacing w:val="0"/>
              </w:rPr>
              <w:t xml:space="preserve"> </w:t>
            </w:r>
            <w:r w:rsidRPr="00B0428C">
              <w:rPr>
                <w:rFonts w:ascii="GHEA Grapalat" w:hAnsi="GHEA Grapalat" w:cs="Sylfaen"/>
                <w:spacing w:val="0"/>
              </w:rPr>
              <w:t>իրավունքի</w:t>
            </w:r>
            <w:r w:rsidRPr="00B0428C">
              <w:rPr>
                <w:rFonts w:ascii="GHEA Grapalat" w:hAnsi="GHEA Grapalat" w:cs="Arial Armenian"/>
                <w:spacing w:val="0"/>
              </w:rPr>
              <w:t xml:space="preserve"> </w:t>
            </w:r>
            <w:r w:rsidRPr="00B0428C">
              <w:rPr>
                <w:rFonts w:ascii="GHEA Grapalat" w:hAnsi="GHEA Grapalat" w:cs="Sylfaen"/>
                <w:spacing w:val="0"/>
              </w:rPr>
              <w:t>բացակայություն</w:t>
            </w:r>
            <w:r w:rsidRPr="00B0428C">
              <w:rPr>
                <w:rFonts w:ascii="GHEA Grapalat" w:hAnsi="GHEA Grapalat"/>
                <w:spacing w:val="0"/>
              </w:rPr>
              <w:t xml:space="preserve"> </w:t>
            </w:r>
          </w:p>
          <w:p w:rsidR="003409C7" w:rsidRPr="00B0428C" w:rsidRDefault="003409C7" w:rsidP="00D744CE">
            <w:pPr>
              <w:pStyle w:val="Heading3"/>
              <w:spacing w:after="180"/>
              <w:ind w:left="0"/>
              <w:rPr>
                <w:rFonts w:ascii="GHEA Grapalat" w:hAnsi="GHEA Grapalat"/>
              </w:rPr>
            </w:pPr>
            <w:r w:rsidRPr="00B0428C">
              <w:rPr>
                <w:rFonts w:ascii="GHEA Grapalat" w:hAnsi="GHEA Grapalat"/>
              </w:rPr>
              <w:t>(</w:t>
            </w:r>
            <w:r w:rsidRPr="00B0428C">
              <w:rPr>
                <w:rFonts w:ascii="GHEA Grapalat" w:hAnsi="GHEA Grapalat" w:cs="Sylfaen"/>
              </w:rPr>
              <w:t>ա</w:t>
            </w:r>
            <w:r w:rsidRPr="00B0428C">
              <w:rPr>
                <w:rFonts w:ascii="GHEA Grapalat" w:hAnsi="GHEA Grapalat" w:cs="Arial Armenian"/>
              </w:rPr>
              <w:t xml:space="preserve">) </w:t>
            </w:r>
            <w:r w:rsidRPr="00B0428C">
              <w:rPr>
                <w:rFonts w:ascii="GHEA Grapalat" w:hAnsi="GHEA Grapalat" w:cs="Sylfaen"/>
              </w:rPr>
              <w:t>Պայմանավորված</w:t>
            </w:r>
            <w:r w:rsidRPr="00B0428C">
              <w:rPr>
                <w:rFonts w:ascii="GHEA Grapalat" w:hAnsi="GHEA Grapalat" w:cs="Arial Armenian"/>
              </w:rPr>
              <w:t xml:space="preserve"> </w:t>
            </w:r>
            <w:r w:rsidRPr="00B0428C">
              <w:rPr>
                <w:rFonts w:ascii="GHEA Grapalat" w:hAnsi="GHEA Grapalat" w:cs="Sylfaen"/>
              </w:rPr>
              <w:t>ՊԸՊ</w:t>
            </w:r>
            <w:r w:rsidRPr="00B0428C">
              <w:rPr>
                <w:rFonts w:ascii="GHEA Grapalat" w:hAnsi="GHEA Grapalat" w:cs="Arial Armenian"/>
              </w:rPr>
              <w:t xml:space="preserve"> 4.5 </w:t>
            </w:r>
            <w:r w:rsidRPr="00B0428C">
              <w:rPr>
                <w:rFonts w:ascii="GHEA Grapalat" w:hAnsi="GHEA Grapalat"/>
              </w:rPr>
              <w:t>(</w:t>
            </w:r>
            <w:r w:rsidRPr="00B0428C">
              <w:rPr>
                <w:rFonts w:ascii="GHEA Grapalat" w:hAnsi="GHEA Grapalat" w:cs="Sylfaen"/>
              </w:rPr>
              <w:t>բ</w:t>
            </w:r>
            <w:r w:rsidRPr="00B0428C">
              <w:rPr>
                <w:rFonts w:ascii="GHEA Grapalat" w:hAnsi="GHEA Grapalat"/>
              </w:rPr>
              <w:t xml:space="preserve">) </w:t>
            </w:r>
            <w:r w:rsidRPr="00B0428C">
              <w:rPr>
                <w:rFonts w:ascii="GHEA Grapalat" w:hAnsi="GHEA Grapalat" w:cs="Sylfaen"/>
              </w:rPr>
              <w:t>դրույթով</w:t>
            </w:r>
            <w:r w:rsidRPr="00B0428C">
              <w:rPr>
                <w:rFonts w:ascii="GHEA Grapalat" w:hAnsi="GHEA Grapalat" w:cs="Arial Armenian"/>
              </w:rPr>
              <w:t xml:space="preserve"> </w:t>
            </w:r>
            <w:r w:rsidRPr="00B0428C">
              <w:rPr>
                <w:rFonts w:ascii="GHEA Grapalat" w:hAnsi="GHEA Grapalat" w:cs="Sylfaen"/>
              </w:rPr>
              <w:t>ստորև՝</w:t>
            </w:r>
            <w:r w:rsidRPr="00B0428C">
              <w:rPr>
                <w:rFonts w:ascii="GHEA Grapalat" w:hAnsi="GHEA Grapalat" w:cs="Times Armenian"/>
              </w:rPr>
              <w:t xml:space="preserve"> </w:t>
            </w:r>
            <w:r w:rsidRPr="00B0428C">
              <w:rPr>
                <w:rFonts w:ascii="GHEA Grapalat" w:hAnsi="GHEA Grapalat" w:cs="Sylfaen"/>
              </w:rPr>
              <w:t>ցանկացած</w:t>
            </w:r>
            <w:r w:rsidRPr="00B0428C">
              <w:rPr>
                <w:rFonts w:ascii="GHEA Grapalat" w:hAnsi="GHEA Grapalat" w:cs="Arial Armenian"/>
              </w:rPr>
              <w:t xml:space="preserve"> </w:t>
            </w:r>
            <w:r w:rsidRPr="00B0428C">
              <w:rPr>
                <w:rFonts w:ascii="GHEA Grapalat" w:hAnsi="GHEA Grapalat" w:cs="Sylfaen"/>
              </w:rPr>
              <w:t>կողմի</w:t>
            </w:r>
            <w:r w:rsidRPr="00B0428C">
              <w:rPr>
                <w:rFonts w:ascii="GHEA Grapalat" w:hAnsi="GHEA Grapalat" w:cs="Arial Armenian"/>
              </w:rPr>
              <w:t xml:space="preserve">` </w:t>
            </w:r>
            <w:r w:rsidRPr="00B0428C">
              <w:rPr>
                <w:rFonts w:ascii="GHEA Grapalat" w:hAnsi="GHEA Grapalat" w:cs="Sylfaen"/>
              </w:rPr>
              <w:t>Պայմանագրի</w:t>
            </w:r>
            <w:r w:rsidRPr="00B0428C">
              <w:rPr>
                <w:rFonts w:ascii="GHEA Grapalat" w:hAnsi="GHEA Grapalat" w:cs="Arial Armenian"/>
              </w:rPr>
              <w:t xml:space="preserve"> </w:t>
            </w:r>
            <w:r w:rsidRPr="00B0428C">
              <w:rPr>
                <w:rFonts w:ascii="GHEA Grapalat" w:hAnsi="GHEA Grapalat" w:cs="Sylfaen"/>
              </w:rPr>
              <w:t>պայմանների</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դրույթների</w:t>
            </w:r>
            <w:r w:rsidRPr="00B0428C">
              <w:rPr>
                <w:rFonts w:ascii="GHEA Grapalat" w:hAnsi="GHEA Grapalat" w:cs="Arial Armenian"/>
              </w:rPr>
              <w:t xml:space="preserve"> </w:t>
            </w:r>
            <w:r w:rsidRPr="00B0428C">
              <w:rPr>
                <w:rFonts w:ascii="GHEA Grapalat" w:hAnsi="GHEA Grapalat" w:cs="Sylfaen"/>
              </w:rPr>
              <w:t>կատարման</w:t>
            </w:r>
            <w:r w:rsidRPr="00B0428C">
              <w:rPr>
                <w:rFonts w:ascii="GHEA Grapalat" w:hAnsi="GHEA Grapalat" w:cs="Arial Armenian"/>
              </w:rPr>
              <w:t xml:space="preserve"> </w:t>
            </w:r>
            <w:r w:rsidRPr="00B0428C">
              <w:rPr>
                <w:rFonts w:ascii="GHEA Grapalat" w:hAnsi="GHEA Grapalat" w:cs="Sylfaen"/>
              </w:rPr>
              <w:t>հետաձգումը</w:t>
            </w:r>
            <w:r w:rsidRPr="00B0428C">
              <w:rPr>
                <w:rFonts w:ascii="GHEA Grapalat" w:hAnsi="GHEA Grapalat" w:cs="Arial Armenian"/>
              </w:rPr>
              <w:t xml:space="preserve">, </w:t>
            </w:r>
            <w:r w:rsidRPr="00B0428C">
              <w:rPr>
                <w:rFonts w:ascii="GHEA Grapalat" w:hAnsi="GHEA Grapalat" w:cs="Sylfaen"/>
              </w:rPr>
              <w:t>կատարումից</w:t>
            </w:r>
            <w:r w:rsidRPr="00B0428C">
              <w:rPr>
                <w:rFonts w:ascii="GHEA Grapalat" w:hAnsi="GHEA Grapalat" w:cs="Arial Armenian"/>
              </w:rPr>
              <w:t xml:space="preserve"> </w:t>
            </w:r>
            <w:r w:rsidRPr="00B0428C">
              <w:rPr>
                <w:rFonts w:ascii="GHEA Grapalat" w:hAnsi="GHEA Grapalat" w:cs="Sylfaen"/>
              </w:rPr>
              <w:t>հրաժարվելը</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կատարման</w:t>
            </w:r>
            <w:r w:rsidRPr="00B0428C">
              <w:rPr>
                <w:rFonts w:ascii="GHEA Grapalat" w:hAnsi="GHEA Grapalat" w:cs="Arial Armenian"/>
              </w:rPr>
              <w:t xml:space="preserve"> </w:t>
            </w:r>
            <w:r w:rsidRPr="00B0428C">
              <w:rPr>
                <w:rFonts w:ascii="GHEA Grapalat" w:hAnsi="GHEA Grapalat" w:cs="Sylfaen"/>
              </w:rPr>
              <w:t>հետ</w:t>
            </w:r>
            <w:r w:rsidRPr="00B0428C">
              <w:rPr>
                <w:rFonts w:ascii="GHEA Grapalat" w:hAnsi="GHEA Grapalat" w:cs="Arial Armenian"/>
              </w:rPr>
              <w:t xml:space="preserve"> </w:t>
            </w:r>
            <w:r w:rsidRPr="00B0428C">
              <w:rPr>
                <w:rFonts w:ascii="GHEA Grapalat" w:hAnsi="GHEA Grapalat" w:cs="Sylfaen"/>
              </w:rPr>
              <w:t>կապված</w:t>
            </w:r>
            <w:r w:rsidRPr="00B0428C">
              <w:rPr>
                <w:rFonts w:ascii="GHEA Grapalat" w:hAnsi="GHEA Grapalat" w:cs="Arial Armenian"/>
              </w:rPr>
              <w:t xml:space="preserve"> </w:t>
            </w:r>
            <w:r w:rsidRPr="00B0428C">
              <w:rPr>
                <w:rFonts w:ascii="GHEA Grapalat" w:hAnsi="GHEA Grapalat" w:cs="Sylfaen"/>
              </w:rPr>
              <w:t>արտոնությունները</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կողմերից</w:t>
            </w:r>
            <w:r w:rsidRPr="00B0428C">
              <w:rPr>
                <w:rFonts w:ascii="GHEA Grapalat" w:hAnsi="GHEA Grapalat" w:cs="Arial Armenian"/>
              </w:rPr>
              <w:t xml:space="preserve"> </w:t>
            </w:r>
            <w:r w:rsidRPr="00B0428C">
              <w:rPr>
                <w:rFonts w:ascii="GHEA Grapalat" w:hAnsi="GHEA Grapalat" w:cs="Sylfaen"/>
              </w:rPr>
              <w:t>մեկի</w:t>
            </w:r>
            <w:r w:rsidRPr="00B0428C">
              <w:rPr>
                <w:rFonts w:ascii="GHEA Grapalat" w:hAnsi="GHEA Grapalat" w:cs="Arial Armenian"/>
              </w:rPr>
              <w:t xml:space="preserve"> </w:t>
            </w:r>
            <w:r w:rsidRPr="00B0428C">
              <w:rPr>
                <w:rFonts w:ascii="GHEA Grapalat" w:hAnsi="GHEA Grapalat" w:cs="Sylfaen"/>
              </w:rPr>
              <w:t>կողմից</w:t>
            </w:r>
            <w:r w:rsidRPr="00B0428C">
              <w:rPr>
                <w:rFonts w:ascii="GHEA Grapalat" w:hAnsi="GHEA Grapalat" w:cs="Arial Armenian"/>
              </w:rPr>
              <w:t xml:space="preserve"> </w:t>
            </w:r>
            <w:r w:rsidRPr="00B0428C">
              <w:rPr>
                <w:rFonts w:ascii="GHEA Grapalat" w:hAnsi="GHEA Grapalat" w:cs="Sylfaen"/>
              </w:rPr>
              <w:t>մյուսին</w:t>
            </w:r>
            <w:r w:rsidRPr="00B0428C">
              <w:rPr>
                <w:rFonts w:ascii="GHEA Grapalat" w:hAnsi="GHEA Grapalat" w:cs="Arial Armenian"/>
              </w:rPr>
              <w:t xml:space="preserve"> </w:t>
            </w:r>
            <w:r w:rsidRPr="00B0428C">
              <w:rPr>
                <w:rFonts w:ascii="GHEA Grapalat" w:hAnsi="GHEA Grapalat" w:cs="Sylfaen"/>
              </w:rPr>
              <w:t>տրված</w:t>
            </w:r>
            <w:r w:rsidRPr="00B0428C">
              <w:rPr>
                <w:rFonts w:ascii="GHEA Grapalat" w:hAnsi="GHEA Grapalat" w:cs="Arial Armenian"/>
              </w:rPr>
              <w:t xml:space="preserve"> </w:t>
            </w:r>
            <w:r w:rsidRPr="00B0428C">
              <w:rPr>
                <w:rFonts w:ascii="GHEA Grapalat" w:hAnsi="GHEA Grapalat" w:cs="Sylfaen"/>
              </w:rPr>
              <w:t>ժամանակը</w:t>
            </w:r>
            <w:r w:rsidRPr="00B0428C">
              <w:rPr>
                <w:rFonts w:ascii="GHEA Grapalat" w:hAnsi="GHEA Grapalat" w:cs="Arial Armenian"/>
              </w:rPr>
              <w:t xml:space="preserve"> </w:t>
            </w:r>
            <w:r w:rsidRPr="00B0428C">
              <w:rPr>
                <w:rFonts w:ascii="GHEA Grapalat" w:hAnsi="GHEA Grapalat" w:cs="Sylfaen"/>
              </w:rPr>
              <w:t>չպետք</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վնասի</w:t>
            </w:r>
            <w:r w:rsidRPr="00B0428C">
              <w:rPr>
                <w:rFonts w:ascii="GHEA Grapalat" w:hAnsi="GHEA Grapalat" w:cs="Arial Armenian"/>
              </w:rPr>
              <w:t xml:space="preserve">, </w:t>
            </w:r>
            <w:r w:rsidRPr="00B0428C">
              <w:rPr>
                <w:rFonts w:ascii="GHEA Grapalat" w:hAnsi="GHEA Grapalat" w:cs="Sylfaen"/>
              </w:rPr>
              <w:t>ներգործի</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սահմանափակի</w:t>
            </w:r>
            <w:r w:rsidRPr="00B0428C">
              <w:rPr>
                <w:rFonts w:ascii="GHEA Grapalat" w:hAnsi="GHEA Grapalat" w:cs="Arial Armenian"/>
              </w:rPr>
              <w:t xml:space="preserve"> </w:t>
            </w:r>
            <w:r w:rsidRPr="00B0428C">
              <w:rPr>
                <w:rFonts w:ascii="GHEA Grapalat" w:hAnsi="GHEA Grapalat" w:cs="Sylfaen"/>
              </w:rPr>
              <w:t>այդ</w:t>
            </w:r>
            <w:r w:rsidRPr="00B0428C">
              <w:rPr>
                <w:rFonts w:ascii="GHEA Grapalat" w:hAnsi="GHEA Grapalat" w:cs="Arial Armenian"/>
              </w:rPr>
              <w:t xml:space="preserve"> </w:t>
            </w:r>
            <w:r w:rsidRPr="00B0428C">
              <w:rPr>
                <w:rFonts w:ascii="GHEA Grapalat" w:hAnsi="GHEA Grapalat" w:cs="Sylfaen"/>
              </w:rPr>
              <w:t>կողմի</w:t>
            </w:r>
            <w:r w:rsidRPr="00B0428C">
              <w:rPr>
                <w:rFonts w:ascii="GHEA Grapalat" w:hAnsi="GHEA Grapalat" w:cs="Arial Armenian"/>
              </w:rPr>
              <w:t xml:space="preserve"> </w:t>
            </w:r>
            <w:r w:rsidRPr="00B0428C">
              <w:rPr>
                <w:rFonts w:ascii="GHEA Grapalat" w:hAnsi="GHEA Grapalat" w:cs="Sylfaen"/>
              </w:rPr>
              <w:t>իրավունքները</w:t>
            </w:r>
            <w:r w:rsidRPr="00B0428C">
              <w:rPr>
                <w:rFonts w:ascii="GHEA Grapalat" w:hAnsi="GHEA Grapalat" w:cs="Arial Armenian"/>
              </w:rPr>
              <w:t xml:space="preserve"> </w:t>
            </w:r>
            <w:r w:rsidRPr="00B0428C">
              <w:rPr>
                <w:rFonts w:ascii="GHEA Grapalat" w:hAnsi="GHEA Grapalat" w:cs="Sylfaen"/>
              </w:rPr>
              <w:t>Պայմանագրի</w:t>
            </w:r>
            <w:r w:rsidRPr="00B0428C">
              <w:rPr>
                <w:rFonts w:ascii="GHEA Grapalat" w:hAnsi="GHEA Grapalat" w:cs="Arial Armenian"/>
              </w:rPr>
              <w:t xml:space="preserve"> </w:t>
            </w:r>
            <w:r w:rsidRPr="00B0428C">
              <w:rPr>
                <w:rFonts w:ascii="GHEA Grapalat" w:hAnsi="GHEA Grapalat" w:cs="Sylfaen"/>
              </w:rPr>
              <w:t>հետ</w:t>
            </w:r>
            <w:r w:rsidRPr="00B0428C">
              <w:rPr>
                <w:rFonts w:ascii="GHEA Grapalat" w:hAnsi="GHEA Grapalat" w:cs="Arial Armenian"/>
              </w:rPr>
              <w:t xml:space="preserve"> </w:t>
            </w:r>
            <w:r w:rsidRPr="00B0428C">
              <w:rPr>
                <w:rFonts w:ascii="GHEA Grapalat" w:hAnsi="GHEA Grapalat" w:cs="Sylfaen"/>
              </w:rPr>
              <w:t>կապված</w:t>
            </w:r>
            <w:r w:rsidRPr="00B0428C">
              <w:rPr>
                <w:rFonts w:ascii="GHEA Grapalat" w:hAnsi="GHEA Grapalat" w:cs="Arial Armenian"/>
              </w:rPr>
              <w:t xml:space="preserve">, </w:t>
            </w:r>
            <w:r w:rsidRPr="00B0428C">
              <w:rPr>
                <w:rFonts w:ascii="GHEA Grapalat" w:hAnsi="GHEA Grapalat" w:cs="Sylfaen"/>
              </w:rPr>
              <w:t>ինչպես</w:t>
            </w:r>
            <w:r w:rsidRPr="00B0428C">
              <w:rPr>
                <w:rFonts w:ascii="GHEA Grapalat" w:hAnsi="GHEA Grapalat" w:cs="Arial Armenian"/>
              </w:rPr>
              <w:t xml:space="preserve"> </w:t>
            </w:r>
            <w:r w:rsidRPr="00B0428C">
              <w:rPr>
                <w:rFonts w:ascii="GHEA Grapalat" w:hAnsi="GHEA Grapalat" w:cs="Sylfaen"/>
              </w:rPr>
              <w:t>նաև</w:t>
            </w:r>
            <w:r w:rsidRPr="00B0428C">
              <w:rPr>
                <w:rFonts w:ascii="GHEA Grapalat" w:hAnsi="GHEA Grapalat" w:cs="Arial Armenian"/>
              </w:rPr>
              <w:t xml:space="preserve"> </w:t>
            </w:r>
            <w:r w:rsidRPr="00B0428C">
              <w:rPr>
                <w:rFonts w:ascii="GHEA Grapalat" w:hAnsi="GHEA Grapalat" w:cs="Sylfaen"/>
              </w:rPr>
              <w:t>կողմերից</w:t>
            </w:r>
            <w:r w:rsidRPr="00B0428C">
              <w:rPr>
                <w:rFonts w:ascii="GHEA Grapalat" w:hAnsi="GHEA Grapalat" w:cs="Arial Armenian"/>
              </w:rPr>
              <w:t xml:space="preserve"> </w:t>
            </w:r>
            <w:r w:rsidRPr="00B0428C">
              <w:rPr>
                <w:rFonts w:ascii="GHEA Grapalat" w:hAnsi="GHEA Grapalat" w:cs="Sylfaen"/>
              </w:rPr>
              <w:t>որևէ</w:t>
            </w:r>
            <w:r w:rsidRPr="00B0428C">
              <w:rPr>
                <w:rFonts w:ascii="GHEA Grapalat" w:hAnsi="GHEA Grapalat" w:cs="Arial Armenian"/>
              </w:rPr>
              <w:t xml:space="preserve"> </w:t>
            </w:r>
            <w:r w:rsidRPr="00B0428C">
              <w:rPr>
                <w:rFonts w:ascii="GHEA Grapalat" w:hAnsi="GHEA Grapalat" w:cs="Sylfaen"/>
              </w:rPr>
              <w:t>մեկի</w:t>
            </w:r>
            <w:r w:rsidRPr="00B0428C">
              <w:rPr>
                <w:rFonts w:ascii="GHEA Grapalat" w:hAnsi="GHEA Grapalat" w:cs="Arial Armenian"/>
              </w:rPr>
              <w:t xml:space="preserve"> </w:t>
            </w:r>
            <w:r w:rsidRPr="00B0428C">
              <w:rPr>
                <w:rFonts w:ascii="GHEA Grapalat" w:hAnsi="GHEA Grapalat" w:cs="Sylfaen"/>
              </w:rPr>
              <w:t>հրաժարումը</w:t>
            </w:r>
            <w:r w:rsidRPr="00B0428C">
              <w:rPr>
                <w:rFonts w:ascii="GHEA Grapalat" w:hAnsi="GHEA Grapalat" w:cs="Arial Armenian"/>
              </w:rPr>
              <w:t xml:space="preserve"> </w:t>
            </w:r>
            <w:r w:rsidRPr="00B0428C">
              <w:rPr>
                <w:rFonts w:ascii="GHEA Grapalat" w:hAnsi="GHEA Grapalat" w:cs="Sylfaen"/>
              </w:rPr>
              <w:t>Պայմանագրի</w:t>
            </w:r>
            <w:r w:rsidRPr="00B0428C">
              <w:rPr>
                <w:rFonts w:ascii="GHEA Grapalat" w:hAnsi="GHEA Grapalat" w:cs="Arial Armenian"/>
              </w:rPr>
              <w:t xml:space="preserve"> </w:t>
            </w:r>
            <w:r w:rsidRPr="00B0428C">
              <w:rPr>
                <w:rFonts w:ascii="GHEA Grapalat" w:hAnsi="GHEA Grapalat" w:cs="Sylfaen"/>
              </w:rPr>
              <w:t>ցանկացած</w:t>
            </w:r>
            <w:r w:rsidRPr="00B0428C">
              <w:rPr>
                <w:rFonts w:ascii="GHEA Grapalat" w:hAnsi="GHEA Grapalat" w:cs="Arial Armenian"/>
              </w:rPr>
              <w:t xml:space="preserve"> </w:t>
            </w:r>
            <w:r w:rsidRPr="00B0428C">
              <w:rPr>
                <w:rFonts w:ascii="GHEA Grapalat" w:hAnsi="GHEA Grapalat" w:cs="Sylfaen"/>
              </w:rPr>
              <w:t>խախտումից</w:t>
            </w:r>
            <w:r w:rsidRPr="00B0428C">
              <w:rPr>
                <w:rFonts w:ascii="GHEA Grapalat" w:hAnsi="GHEA Grapalat" w:cs="Arial Armenian"/>
              </w:rPr>
              <w:t xml:space="preserve"> </w:t>
            </w:r>
            <w:r w:rsidRPr="00B0428C">
              <w:rPr>
                <w:rFonts w:ascii="GHEA Grapalat" w:hAnsi="GHEA Grapalat" w:cs="Sylfaen"/>
              </w:rPr>
              <w:t>չի</w:t>
            </w:r>
            <w:r w:rsidRPr="00B0428C">
              <w:rPr>
                <w:rFonts w:ascii="GHEA Grapalat" w:hAnsi="GHEA Grapalat" w:cs="Arial Armenian"/>
              </w:rPr>
              <w:t xml:space="preserve"> </w:t>
            </w:r>
            <w:r w:rsidRPr="00B0428C">
              <w:rPr>
                <w:rFonts w:ascii="GHEA Grapalat" w:hAnsi="GHEA Grapalat" w:cs="Sylfaen"/>
              </w:rPr>
              <w:t>հանդիսանա</w:t>
            </w:r>
            <w:r w:rsidRPr="00B0428C">
              <w:rPr>
                <w:rFonts w:ascii="GHEA Grapalat" w:hAnsi="GHEA Grapalat" w:cs="Arial Armenian"/>
              </w:rPr>
              <w:t xml:space="preserve"> </w:t>
            </w:r>
            <w:r w:rsidRPr="00B0428C">
              <w:rPr>
                <w:rFonts w:ascii="GHEA Grapalat" w:hAnsi="GHEA Grapalat" w:cs="Sylfaen"/>
              </w:rPr>
              <w:t>հրաժարում</w:t>
            </w:r>
            <w:r w:rsidRPr="00B0428C">
              <w:rPr>
                <w:rFonts w:ascii="GHEA Grapalat" w:hAnsi="GHEA Grapalat" w:cs="Arial Armenian"/>
              </w:rPr>
              <w:t xml:space="preserve"> </w:t>
            </w:r>
            <w:r w:rsidRPr="00B0428C">
              <w:rPr>
                <w:rFonts w:ascii="GHEA Grapalat" w:hAnsi="GHEA Grapalat" w:cs="Sylfaen"/>
              </w:rPr>
              <w:t>Պայմանագրի</w:t>
            </w:r>
            <w:r w:rsidRPr="00B0428C">
              <w:rPr>
                <w:rFonts w:ascii="GHEA Grapalat" w:hAnsi="GHEA Grapalat" w:cs="Arial Armenian"/>
              </w:rPr>
              <w:t xml:space="preserve"> </w:t>
            </w:r>
            <w:r w:rsidRPr="00B0428C">
              <w:rPr>
                <w:rFonts w:ascii="GHEA Grapalat" w:hAnsi="GHEA Grapalat" w:cs="Sylfaen"/>
              </w:rPr>
              <w:t>հաջորդող</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շարունակական</w:t>
            </w:r>
            <w:r w:rsidRPr="00B0428C">
              <w:rPr>
                <w:rFonts w:ascii="GHEA Grapalat" w:hAnsi="GHEA Grapalat" w:cs="Arial Armenian"/>
              </w:rPr>
              <w:t xml:space="preserve">  </w:t>
            </w:r>
            <w:r w:rsidRPr="00B0428C">
              <w:rPr>
                <w:rFonts w:ascii="GHEA Grapalat" w:hAnsi="GHEA Grapalat" w:cs="Sylfaen"/>
              </w:rPr>
              <w:t>խախտումերից</w:t>
            </w:r>
            <w:r w:rsidRPr="00B0428C">
              <w:rPr>
                <w:rFonts w:ascii="GHEA Grapalat" w:hAnsi="GHEA Grapalat" w:cs="Arial Armenian"/>
              </w:rPr>
              <w:t>:</w:t>
            </w:r>
            <w:r w:rsidRPr="00B0428C">
              <w:rPr>
                <w:rFonts w:ascii="GHEA Grapalat" w:hAnsi="GHEA Grapalat" w:cs="Times Armenian"/>
              </w:rPr>
              <w:t xml:space="preserve"> </w:t>
            </w:r>
          </w:p>
          <w:p w:rsidR="003409C7" w:rsidRPr="00B0428C" w:rsidRDefault="003409C7" w:rsidP="00D744CE">
            <w:pPr>
              <w:pStyle w:val="Heading3"/>
              <w:spacing w:after="180"/>
              <w:ind w:left="0"/>
              <w:rPr>
                <w:rFonts w:ascii="GHEA Grapalat" w:hAnsi="GHEA Grapalat"/>
              </w:rPr>
            </w:pPr>
            <w:r w:rsidRPr="00B0428C">
              <w:rPr>
                <w:rFonts w:ascii="GHEA Grapalat" w:hAnsi="GHEA Grapalat"/>
              </w:rPr>
              <w:t>(</w:t>
            </w:r>
            <w:r w:rsidRPr="00B0428C">
              <w:rPr>
                <w:rFonts w:ascii="GHEA Grapalat" w:hAnsi="GHEA Grapalat" w:cs="Sylfaen"/>
              </w:rPr>
              <w:t>բ</w:t>
            </w:r>
            <w:r w:rsidRPr="00B0428C">
              <w:rPr>
                <w:rFonts w:ascii="GHEA Grapalat" w:hAnsi="GHEA Grapalat" w:cs="Arial Armenian"/>
              </w:rPr>
              <w:t xml:space="preserve">) </w:t>
            </w:r>
            <w:r w:rsidRPr="00B0428C">
              <w:rPr>
                <w:rFonts w:ascii="GHEA Grapalat" w:hAnsi="GHEA Grapalat" w:cs="Sylfaen"/>
              </w:rPr>
              <w:t>Պայմանագրի</w:t>
            </w:r>
            <w:r w:rsidRPr="00B0428C">
              <w:rPr>
                <w:rFonts w:ascii="GHEA Grapalat" w:hAnsi="GHEA Grapalat" w:cs="Arial Armenian"/>
              </w:rPr>
              <w:t xml:space="preserve"> </w:t>
            </w:r>
            <w:r w:rsidRPr="00B0428C">
              <w:rPr>
                <w:rFonts w:ascii="GHEA Grapalat" w:hAnsi="GHEA Grapalat" w:cs="Sylfaen"/>
              </w:rPr>
              <w:t>շրջանակներում</w:t>
            </w:r>
            <w:r w:rsidRPr="00B0428C">
              <w:rPr>
                <w:rFonts w:ascii="GHEA Grapalat" w:hAnsi="GHEA Grapalat" w:cs="Arial Armenian"/>
              </w:rPr>
              <w:t xml:space="preserve"> </w:t>
            </w:r>
            <w:r w:rsidRPr="00B0428C">
              <w:rPr>
                <w:rFonts w:ascii="GHEA Grapalat" w:hAnsi="GHEA Grapalat" w:cs="Sylfaen"/>
              </w:rPr>
              <w:t>որևէ</w:t>
            </w:r>
            <w:r w:rsidRPr="00B0428C">
              <w:rPr>
                <w:rFonts w:ascii="GHEA Grapalat" w:hAnsi="GHEA Grapalat" w:cs="Arial Armenian"/>
              </w:rPr>
              <w:t xml:space="preserve"> </w:t>
            </w:r>
            <w:r w:rsidRPr="00B0428C">
              <w:rPr>
                <w:rFonts w:ascii="GHEA Grapalat" w:hAnsi="GHEA Grapalat" w:cs="Sylfaen"/>
              </w:rPr>
              <w:t>կողմի՝</w:t>
            </w:r>
            <w:r w:rsidRPr="00B0428C">
              <w:rPr>
                <w:rFonts w:ascii="GHEA Grapalat" w:hAnsi="GHEA Grapalat" w:cs="Arial Armenian"/>
              </w:rPr>
              <w:t xml:space="preserve"> </w:t>
            </w:r>
            <w:r w:rsidRPr="00B0428C">
              <w:rPr>
                <w:rFonts w:ascii="GHEA Grapalat" w:hAnsi="GHEA Grapalat" w:cs="Sylfaen"/>
              </w:rPr>
              <w:t>իրավունքներից</w:t>
            </w:r>
            <w:r w:rsidRPr="00B0428C">
              <w:rPr>
                <w:rFonts w:ascii="GHEA Grapalat" w:hAnsi="GHEA Grapalat" w:cs="Arial Armenian"/>
              </w:rPr>
              <w:t xml:space="preserve">, </w:t>
            </w:r>
            <w:r w:rsidRPr="00B0428C">
              <w:rPr>
                <w:rFonts w:ascii="GHEA Grapalat" w:hAnsi="GHEA Grapalat" w:cs="Sylfaen"/>
              </w:rPr>
              <w:t>իրավասություններից</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իրավական</w:t>
            </w:r>
            <w:r w:rsidRPr="00B0428C">
              <w:rPr>
                <w:rFonts w:ascii="GHEA Grapalat" w:hAnsi="GHEA Grapalat" w:cs="Arial Armenian"/>
              </w:rPr>
              <w:t xml:space="preserve"> </w:t>
            </w:r>
            <w:r w:rsidRPr="00B0428C">
              <w:rPr>
                <w:rFonts w:ascii="GHEA Grapalat" w:hAnsi="GHEA Grapalat" w:cs="Sylfaen"/>
              </w:rPr>
              <w:t>պաշտպանության</w:t>
            </w:r>
            <w:r w:rsidRPr="00B0428C">
              <w:rPr>
                <w:rFonts w:ascii="GHEA Grapalat" w:hAnsi="GHEA Grapalat" w:cs="Arial Armenian"/>
              </w:rPr>
              <w:t xml:space="preserve"> </w:t>
            </w:r>
            <w:r w:rsidRPr="00B0428C">
              <w:rPr>
                <w:rFonts w:ascii="GHEA Grapalat" w:hAnsi="GHEA Grapalat" w:cs="Sylfaen"/>
              </w:rPr>
              <w:t>միջոցներից</w:t>
            </w:r>
            <w:r w:rsidRPr="00B0428C">
              <w:rPr>
                <w:rFonts w:ascii="GHEA Grapalat" w:hAnsi="GHEA Grapalat" w:cs="Arial Armenian"/>
              </w:rPr>
              <w:t xml:space="preserve"> </w:t>
            </w:r>
            <w:r w:rsidRPr="00B0428C">
              <w:rPr>
                <w:rFonts w:ascii="GHEA Grapalat" w:hAnsi="GHEA Grapalat" w:cs="Sylfaen"/>
              </w:rPr>
              <w:t>հրաժարվելը</w:t>
            </w:r>
            <w:r w:rsidRPr="00B0428C">
              <w:rPr>
                <w:rFonts w:ascii="GHEA Grapalat" w:hAnsi="GHEA Grapalat" w:cs="Arial Armenian"/>
              </w:rPr>
              <w:t xml:space="preserve"> </w:t>
            </w:r>
            <w:r w:rsidRPr="00B0428C">
              <w:rPr>
                <w:rFonts w:ascii="GHEA Grapalat" w:hAnsi="GHEA Grapalat" w:cs="Sylfaen"/>
              </w:rPr>
              <w:t>պետք</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լինի</w:t>
            </w:r>
            <w:r w:rsidRPr="00B0428C">
              <w:rPr>
                <w:rFonts w:ascii="GHEA Grapalat" w:hAnsi="GHEA Grapalat" w:cs="Arial Armenian"/>
              </w:rPr>
              <w:t xml:space="preserve"> </w:t>
            </w:r>
            <w:r w:rsidRPr="00B0428C">
              <w:rPr>
                <w:rFonts w:ascii="GHEA Grapalat" w:hAnsi="GHEA Grapalat" w:cs="Sylfaen"/>
              </w:rPr>
              <w:t>գրավոր</w:t>
            </w:r>
            <w:r w:rsidRPr="00B0428C">
              <w:rPr>
                <w:rFonts w:ascii="GHEA Grapalat" w:hAnsi="GHEA Grapalat" w:cs="Arial Armenian"/>
              </w:rPr>
              <w:t xml:space="preserve">, </w:t>
            </w:r>
            <w:r w:rsidRPr="00B0428C">
              <w:rPr>
                <w:rFonts w:ascii="GHEA Grapalat" w:hAnsi="GHEA Grapalat" w:cs="Sylfaen"/>
              </w:rPr>
              <w:t>թվագրված</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ստորագրված</w:t>
            </w:r>
            <w:r w:rsidRPr="00B0428C">
              <w:rPr>
                <w:rFonts w:ascii="GHEA Grapalat" w:hAnsi="GHEA Grapalat" w:cs="Arial Armenian"/>
              </w:rPr>
              <w:t xml:space="preserve"> </w:t>
            </w:r>
            <w:r w:rsidRPr="00B0428C">
              <w:rPr>
                <w:rFonts w:ascii="GHEA Grapalat" w:hAnsi="GHEA Grapalat" w:cs="Sylfaen"/>
              </w:rPr>
              <w:t>այդպիսի</w:t>
            </w:r>
            <w:r w:rsidRPr="00B0428C">
              <w:rPr>
                <w:rFonts w:ascii="GHEA Grapalat" w:hAnsi="GHEA Grapalat" w:cs="Arial Armenian"/>
              </w:rPr>
              <w:t xml:space="preserve"> </w:t>
            </w:r>
            <w:r w:rsidRPr="00B0428C">
              <w:rPr>
                <w:rFonts w:ascii="GHEA Grapalat" w:hAnsi="GHEA Grapalat" w:cs="Sylfaen"/>
              </w:rPr>
              <w:t>հրաժարում</w:t>
            </w:r>
            <w:r w:rsidRPr="00B0428C">
              <w:rPr>
                <w:rFonts w:ascii="GHEA Grapalat" w:hAnsi="GHEA Grapalat" w:cs="Arial Armenian"/>
              </w:rPr>
              <w:t xml:space="preserve"> </w:t>
            </w:r>
            <w:r w:rsidRPr="00B0428C">
              <w:rPr>
                <w:rFonts w:ascii="GHEA Grapalat" w:hAnsi="GHEA Grapalat" w:cs="Sylfaen"/>
              </w:rPr>
              <w:t>տրամադրող</w:t>
            </w:r>
            <w:r w:rsidRPr="00B0428C">
              <w:rPr>
                <w:rFonts w:ascii="GHEA Grapalat" w:hAnsi="GHEA Grapalat" w:cs="Arial Armenian"/>
              </w:rPr>
              <w:t xml:space="preserve"> </w:t>
            </w:r>
            <w:r w:rsidRPr="00B0428C">
              <w:rPr>
                <w:rFonts w:ascii="GHEA Grapalat" w:hAnsi="GHEA Grapalat" w:cs="Sylfaen"/>
              </w:rPr>
              <w:t>կողմի</w:t>
            </w:r>
            <w:r w:rsidRPr="00B0428C">
              <w:rPr>
                <w:rFonts w:ascii="GHEA Grapalat" w:hAnsi="GHEA Grapalat" w:cs="Arial Armenian"/>
              </w:rPr>
              <w:t xml:space="preserve"> </w:t>
            </w:r>
            <w:r w:rsidRPr="00B0428C">
              <w:rPr>
                <w:rFonts w:ascii="GHEA Grapalat" w:hAnsi="GHEA Grapalat" w:cs="Sylfaen"/>
              </w:rPr>
              <w:t>լիազոր</w:t>
            </w:r>
            <w:r w:rsidRPr="00B0428C">
              <w:rPr>
                <w:rFonts w:ascii="GHEA Grapalat" w:hAnsi="GHEA Grapalat" w:cs="Arial Armenian"/>
              </w:rPr>
              <w:t xml:space="preserve"> </w:t>
            </w:r>
            <w:r w:rsidRPr="00B0428C">
              <w:rPr>
                <w:rFonts w:ascii="GHEA Grapalat" w:hAnsi="GHEA Grapalat" w:cs="Sylfaen"/>
              </w:rPr>
              <w:t>ներկայացուցչի</w:t>
            </w:r>
            <w:r w:rsidRPr="00B0428C">
              <w:rPr>
                <w:rFonts w:ascii="GHEA Grapalat" w:hAnsi="GHEA Grapalat" w:cs="Arial Armenian"/>
              </w:rPr>
              <w:t xml:space="preserve"> </w:t>
            </w:r>
            <w:r w:rsidRPr="00B0428C">
              <w:rPr>
                <w:rFonts w:ascii="GHEA Grapalat" w:hAnsi="GHEA Grapalat" w:cs="Sylfaen"/>
              </w:rPr>
              <w:t>կողմից</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պետք</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հատկորոշի</w:t>
            </w:r>
            <w:r w:rsidRPr="00B0428C">
              <w:rPr>
                <w:rFonts w:ascii="GHEA Grapalat" w:hAnsi="GHEA Grapalat" w:cs="Arial Armenian"/>
              </w:rPr>
              <w:t xml:space="preserve"> </w:t>
            </w:r>
            <w:r w:rsidRPr="00B0428C">
              <w:rPr>
                <w:rFonts w:ascii="GHEA Grapalat" w:hAnsi="GHEA Grapalat" w:cs="Sylfaen"/>
              </w:rPr>
              <w:t>այդ</w:t>
            </w:r>
            <w:r w:rsidRPr="00B0428C">
              <w:rPr>
                <w:rFonts w:ascii="GHEA Grapalat" w:hAnsi="GHEA Grapalat" w:cs="Arial Armenian"/>
              </w:rPr>
              <w:t xml:space="preserve"> </w:t>
            </w:r>
            <w:r w:rsidRPr="00B0428C">
              <w:rPr>
                <w:rFonts w:ascii="GHEA Grapalat" w:hAnsi="GHEA Grapalat" w:cs="Sylfaen"/>
              </w:rPr>
              <w:t>իրավունքը</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դրանից</w:t>
            </w:r>
            <w:r w:rsidRPr="00B0428C">
              <w:rPr>
                <w:rFonts w:ascii="GHEA Grapalat" w:hAnsi="GHEA Grapalat" w:cs="Arial Armenian"/>
              </w:rPr>
              <w:t xml:space="preserve"> </w:t>
            </w:r>
            <w:r w:rsidRPr="00B0428C">
              <w:rPr>
                <w:rFonts w:ascii="GHEA Grapalat" w:hAnsi="GHEA Grapalat" w:cs="Sylfaen"/>
              </w:rPr>
              <w:t>հրաժարվելու</w:t>
            </w:r>
            <w:r w:rsidRPr="00B0428C">
              <w:rPr>
                <w:rFonts w:ascii="GHEA Grapalat" w:hAnsi="GHEA Grapalat" w:cs="Arial Armenian"/>
              </w:rPr>
              <w:t xml:space="preserve"> </w:t>
            </w:r>
            <w:r w:rsidRPr="00B0428C">
              <w:rPr>
                <w:rFonts w:ascii="GHEA Grapalat" w:hAnsi="GHEA Grapalat" w:cs="Sylfaen"/>
              </w:rPr>
              <w:t>շրջանակը</w:t>
            </w:r>
            <w:r w:rsidRPr="00B0428C">
              <w:rPr>
                <w:rFonts w:ascii="GHEA Grapalat" w:hAnsi="GHEA Grapalat" w:cs="Arial Armenian"/>
              </w:rPr>
              <w:t>:</w:t>
            </w:r>
            <w:r w:rsidRPr="00B0428C">
              <w:rPr>
                <w:rFonts w:ascii="GHEA Grapalat" w:hAnsi="GHEA Grapalat"/>
              </w:rPr>
              <w:t xml:space="preserve"> </w:t>
            </w:r>
          </w:p>
          <w:p w:rsidR="003409C7" w:rsidRPr="00B0428C" w:rsidRDefault="003409C7" w:rsidP="003409C7">
            <w:pPr>
              <w:pStyle w:val="Sub-ClauseText"/>
              <w:numPr>
                <w:ilvl w:val="1"/>
                <w:numId w:val="41"/>
              </w:numPr>
              <w:spacing w:before="0" w:after="180"/>
              <w:ind w:left="0" w:firstLine="0"/>
              <w:rPr>
                <w:rFonts w:ascii="GHEA Grapalat" w:hAnsi="GHEA Grapalat"/>
                <w:spacing w:val="0"/>
              </w:rPr>
            </w:pPr>
            <w:r w:rsidRPr="00B0428C">
              <w:rPr>
                <w:rFonts w:ascii="GHEA Grapalat" w:hAnsi="GHEA Grapalat" w:cs="Sylfaen"/>
                <w:spacing w:val="0"/>
              </w:rPr>
              <w:t>Պայմանագրի</w:t>
            </w:r>
            <w:r w:rsidRPr="00B0428C">
              <w:rPr>
                <w:rFonts w:ascii="GHEA Grapalat" w:hAnsi="GHEA Grapalat" w:cs="Arial Armenian"/>
                <w:spacing w:val="0"/>
              </w:rPr>
              <w:t xml:space="preserve"> </w:t>
            </w:r>
            <w:r w:rsidRPr="00B0428C">
              <w:rPr>
                <w:rFonts w:ascii="GHEA Grapalat" w:hAnsi="GHEA Grapalat" w:cs="Sylfaen"/>
                <w:spacing w:val="0"/>
              </w:rPr>
              <w:t>վավերականություն՝</w:t>
            </w:r>
            <w:r w:rsidRPr="00B0428C">
              <w:rPr>
                <w:rFonts w:ascii="GHEA Grapalat" w:hAnsi="GHEA Grapalat" w:cs="Arial Armenian"/>
                <w:spacing w:val="0"/>
              </w:rPr>
              <w:t xml:space="preserve"> </w:t>
            </w:r>
            <w:r w:rsidRPr="00B0428C">
              <w:rPr>
                <w:rFonts w:ascii="GHEA Grapalat" w:hAnsi="GHEA Grapalat" w:cs="Sylfaen"/>
                <w:spacing w:val="0"/>
              </w:rPr>
              <w:t>որևիցե</w:t>
            </w:r>
            <w:r w:rsidRPr="00B0428C">
              <w:rPr>
                <w:rFonts w:ascii="GHEA Grapalat" w:hAnsi="GHEA Grapalat" w:cs="Arial Armenian"/>
                <w:spacing w:val="0"/>
              </w:rPr>
              <w:t xml:space="preserve"> </w:t>
            </w:r>
            <w:r w:rsidRPr="00B0428C">
              <w:rPr>
                <w:rFonts w:ascii="GHEA Grapalat" w:hAnsi="GHEA Grapalat" w:cs="Sylfaen"/>
                <w:spacing w:val="0"/>
              </w:rPr>
              <w:t>դրույթ</w:t>
            </w:r>
            <w:r w:rsidRPr="00B0428C">
              <w:rPr>
                <w:rFonts w:ascii="GHEA Grapalat" w:hAnsi="GHEA Grapalat" w:cs="Arial Armenian"/>
                <w:spacing w:val="0"/>
              </w:rPr>
              <w:t xml:space="preserve"> </w:t>
            </w:r>
            <w:r w:rsidRPr="00B0428C">
              <w:rPr>
                <w:rFonts w:ascii="GHEA Grapalat" w:hAnsi="GHEA Grapalat" w:cs="Sylfaen"/>
                <w:spacing w:val="0"/>
              </w:rPr>
              <w:t>անվավեր</w:t>
            </w:r>
            <w:r w:rsidRPr="00B0428C">
              <w:rPr>
                <w:rFonts w:ascii="GHEA Grapalat" w:hAnsi="GHEA Grapalat" w:cs="Arial Armenian"/>
                <w:spacing w:val="0"/>
              </w:rPr>
              <w:t xml:space="preserve"> </w:t>
            </w:r>
            <w:r w:rsidRPr="00B0428C">
              <w:rPr>
                <w:rFonts w:ascii="GHEA Grapalat" w:hAnsi="GHEA Grapalat" w:cs="Sylfaen"/>
                <w:spacing w:val="0"/>
              </w:rPr>
              <w:t>ճանաչելու</w:t>
            </w:r>
            <w:r w:rsidRPr="00B0428C">
              <w:rPr>
                <w:rFonts w:ascii="GHEA Grapalat" w:hAnsi="GHEA Grapalat" w:cs="Arial Armenian"/>
                <w:spacing w:val="0"/>
              </w:rPr>
              <w:t xml:space="preserve"> </w:t>
            </w:r>
            <w:r w:rsidRPr="00B0428C">
              <w:rPr>
                <w:rFonts w:ascii="GHEA Grapalat" w:hAnsi="GHEA Grapalat" w:cs="Sylfaen"/>
                <w:spacing w:val="0"/>
              </w:rPr>
              <w:t>դեպում</w:t>
            </w:r>
            <w:r w:rsidRPr="00B0428C">
              <w:rPr>
                <w:rFonts w:ascii="GHEA Grapalat" w:hAnsi="GHEA Grapalat"/>
                <w:spacing w:val="0"/>
              </w:rPr>
              <w:t xml:space="preserve"> </w:t>
            </w:r>
          </w:p>
          <w:p w:rsidR="003409C7" w:rsidRPr="00B0428C" w:rsidRDefault="003409C7" w:rsidP="00D744CE">
            <w:pPr>
              <w:pStyle w:val="Sub-ClauseText"/>
              <w:spacing w:before="0" w:after="180"/>
              <w:rPr>
                <w:rFonts w:ascii="GHEA Grapalat" w:hAnsi="GHEA Grapalat"/>
                <w:spacing w:val="0"/>
              </w:rPr>
            </w:pPr>
            <w:r w:rsidRPr="00B0428C">
              <w:rPr>
                <w:rFonts w:ascii="GHEA Grapalat" w:hAnsi="GHEA Grapalat" w:cs="Sylfaen"/>
                <w:spacing w:val="0"/>
              </w:rPr>
              <w:t>Եթե</w:t>
            </w:r>
            <w:r w:rsidRPr="00B0428C">
              <w:rPr>
                <w:rFonts w:ascii="GHEA Grapalat" w:hAnsi="GHEA Grapalat" w:cs="Arial Armenian"/>
                <w:spacing w:val="0"/>
              </w:rPr>
              <w:t xml:space="preserve"> </w:t>
            </w:r>
            <w:r w:rsidRPr="00B0428C">
              <w:rPr>
                <w:rFonts w:ascii="GHEA Grapalat" w:hAnsi="GHEA Grapalat" w:cs="Sylfaen"/>
                <w:spacing w:val="0"/>
              </w:rPr>
              <w:t>Պայմանագրի</w:t>
            </w:r>
            <w:r w:rsidRPr="00B0428C">
              <w:rPr>
                <w:rFonts w:ascii="GHEA Grapalat" w:hAnsi="GHEA Grapalat" w:cs="Arial Armenian"/>
                <w:spacing w:val="0"/>
              </w:rPr>
              <w:t xml:space="preserve"> </w:t>
            </w:r>
            <w:r w:rsidRPr="00B0428C">
              <w:rPr>
                <w:rFonts w:ascii="GHEA Grapalat" w:hAnsi="GHEA Grapalat" w:cs="Sylfaen"/>
                <w:spacing w:val="0"/>
              </w:rPr>
              <w:t>որևէ</w:t>
            </w:r>
            <w:r w:rsidRPr="00B0428C">
              <w:rPr>
                <w:rFonts w:ascii="GHEA Grapalat" w:hAnsi="GHEA Grapalat" w:cs="Arial Armenian"/>
                <w:spacing w:val="0"/>
              </w:rPr>
              <w:t xml:space="preserve"> </w:t>
            </w:r>
            <w:r w:rsidRPr="00B0428C">
              <w:rPr>
                <w:rFonts w:ascii="GHEA Grapalat" w:hAnsi="GHEA Grapalat" w:cs="Sylfaen"/>
                <w:spacing w:val="0"/>
              </w:rPr>
              <w:t>դրույթ</w:t>
            </w:r>
            <w:r w:rsidRPr="00B0428C">
              <w:rPr>
                <w:rFonts w:ascii="GHEA Grapalat" w:hAnsi="GHEA Grapalat" w:cs="Arial Armenian"/>
                <w:spacing w:val="0"/>
              </w:rPr>
              <w:t xml:space="preserve"> </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պայման</w:t>
            </w:r>
            <w:r w:rsidRPr="00B0428C">
              <w:rPr>
                <w:rFonts w:ascii="GHEA Grapalat" w:hAnsi="GHEA Grapalat"/>
                <w:spacing w:val="0"/>
              </w:rPr>
              <w:t xml:space="preserve"> </w:t>
            </w:r>
            <w:r w:rsidRPr="00B0428C">
              <w:rPr>
                <w:rFonts w:ascii="GHEA Grapalat" w:hAnsi="GHEA Grapalat" w:cs="Sylfaen"/>
                <w:spacing w:val="0"/>
              </w:rPr>
              <w:t>արգելվում</w:t>
            </w:r>
            <w:r w:rsidRPr="00B0428C">
              <w:rPr>
                <w:rFonts w:ascii="GHEA Grapalat" w:hAnsi="GHEA Grapalat" w:cs="Arial Armenian"/>
                <w:spacing w:val="0"/>
              </w:rPr>
              <w:t xml:space="preserve">, </w:t>
            </w:r>
            <w:r w:rsidRPr="00B0428C">
              <w:rPr>
                <w:rFonts w:ascii="GHEA Grapalat" w:hAnsi="GHEA Grapalat" w:cs="Sylfaen"/>
                <w:spacing w:val="0"/>
              </w:rPr>
              <w:t>անվավեր</w:t>
            </w:r>
            <w:r w:rsidRPr="00B0428C">
              <w:rPr>
                <w:rFonts w:ascii="GHEA Grapalat" w:hAnsi="GHEA Grapalat" w:cs="Arial Armenian"/>
                <w:spacing w:val="0"/>
              </w:rPr>
              <w:t xml:space="preserve"> </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ճանաչվում</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հարկադիր</w:t>
            </w:r>
            <w:r w:rsidRPr="00B0428C">
              <w:rPr>
                <w:rFonts w:ascii="GHEA Grapalat" w:hAnsi="GHEA Grapalat"/>
                <w:spacing w:val="0"/>
              </w:rPr>
              <w:t xml:space="preserve"> </w:t>
            </w:r>
            <w:r w:rsidRPr="00B0428C">
              <w:rPr>
                <w:rFonts w:ascii="GHEA Grapalat" w:hAnsi="GHEA Grapalat" w:cs="Sylfaen"/>
                <w:spacing w:val="0"/>
              </w:rPr>
              <w:t>կատարման</w:t>
            </w:r>
            <w:r w:rsidRPr="00B0428C">
              <w:rPr>
                <w:rFonts w:ascii="GHEA Grapalat" w:hAnsi="GHEA Grapalat" w:cs="Arial Armenian"/>
                <w:spacing w:val="0"/>
              </w:rPr>
              <w:t xml:space="preserve"> </w:t>
            </w:r>
            <w:r w:rsidRPr="00B0428C">
              <w:rPr>
                <w:rFonts w:ascii="GHEA Grapalat" w:hAnsi="GHEA Grapalat" w:cs="Sylfaen"/>
                <w:spacing w:val="0"/>
              </w:rPr>
              <w:t>ոչ</w:t>
            </w:r>
            <w:r w:rsidRPr="00B0428C">
              <w:rPr>
                <w:rFonts w:ascii="GHEA Grapalat" w:hAnsi="GHEA Grapalat" w:cs="Arial Armenian"/>
                <w:spacing w:val="0"/>
              </w:rPr>
              <w:t xml:space="preserve"> </w:t>
            </w:r>
            <w:r w:rsidRPr="00B0428C">
              <w:rPr>
                <w:rFonts w:ascii="GHEA Grapalat" w:hAnsi="GHEA Grapalat" w:cs="Sylfaen"/>
                <w:spacing w:val="0"/>
              </w:rPr>
              <w:t>ենթակա</w:t>
            </w:r>
            <w:r w:rsidRPr="00B0428C">
              <w:rPr>
                <w:rFonts w:ascii="GHEA Grapalat" w:hAnsi="GHEA Grapalat" w:cs="Arial Armenian"/>
                <w:spacing w:val="0"/>
              </w:rPr>
              <w:t xml:space="preserve">, </w:t>
            </w:r>
            <w:r w:rsidRPr="00B0428C">
              <w:rPr>
                <w:rFonts w:ascii="GHEA Grapalat" w:hAnsi="GHEA Grapalat" w:cs="Sylfaen"/>
                <w:spacing w:val="0"/>
              </w:rPr>
              <w:t>ապա</w:t>
            </w:r>
            <w:r w:rsidRPr="00B0428C">
              <w:rPr>
                <w:rFonts w:ascii="GHEA Grapalat" w:hAnsi="GHEA Grapalat" w:cs="Arial Armenian"/>
                <w:spacing w:val="0"/>
              </w:rPr>
              <w:t xml:space="preserve"> </w:t>
            </w:r>
            <w:r w:rsidRPr="00B0428C">
              <w:rPr>
                <w:rFonts w:ascii="GHEA Grapalat" w:hAnsi="GHEA Grapalat" w:cs="Sylfaen"/>
                <w:spacing w:val="0"/>
              </w:rPr>
              <w:t>այդ</w:t>
            </w:r>
            <w:r w:rsidRPr="00B0428C">
              <w:rPr>
                <w:rFonts w:ascii="GHEA Grapalat" w:hAnsi="GHEA Grapalat" w:cs="Arial Armenian"/>
                <w:spacing w:val="0"/>
              </w:rPr>
              <w:t xml:space="preserve"> </w:t>
            </w:r>
            <w:r w:rsidRPr="00B0428C">
              <w:rPr>
                <w:rFonts w:ascii="GHEA Grapalat" w:hAnsi="GHEA Grapalat" w:cs="Sylfaen"/>
                <w:spacing w:val="0"/>
              </w:rPr>
              <w:t>արգելումը</w:t>
            </w:r>
            <w:r w:rsidRPr="00B0428C">
              <w:rPr>
                <w:rFonts w:ascii="GHEA Grapalat" w:hAnsi="GHEA Grapalat" w:cs="Arial Armenian"/>
                <w:spacing w:val="0"/>
              </w:rPr>
              <w:t xml:space="preserve">, </w:t>
            </w:r>
            <w:r w:rsidRPr="00B0428C">
              <w:rPr>
                <w:rFonts w:ascii="GHEA Grapalat" w:hAnsi="GHEA Grapalat" w:cs="Sylfaen"/>
                <w:spacing w:val="0"/>
              </w:rPr>
              <w:t>անվավեր</w:t>
            </w:r>
            <w:r w:rsidRPr="00B0428C">
              <w:rPr>
                <w:rFonts w:ascii="GHEA Grapalat" w:hAnsi="GHEA Grapalat"/>
                <w:spacing w:val="0"/>
              </w:rPr>
              <w:t xml:space="preserve"> </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հարկադիր</w:t>
            </w:r>
            <w:r w:rsidRPr="00B0428C">
              <w:rPr>
                <w:rFonts w:ascii="GHEA Grapalat" w:hAnsi="GHEA Grapalat" w:cs="Arial Armenian"/>
                <w:spacing w:val="0"/>
              </w:rPr>
              <w:t xml:space="preserve"> </w:t>
            </w:r>
            <w:r w:rsidRPr="00B0428C">
              <w:rPr>
                <w:rFonts w:ascii="GHEA Grapalat" w:hAnsi="GHEA Grapalat" w:cs="Sylfaen"/>
                <w:spacing w:val="0"/>
              </w:rPr>
              <w:t>կատարման</w:t>
            </w:r>
            <w:r w:rsidRPr="00B0428C">
              <w:rPr>
                <w:rFonts w:ascii="GHEA Grapalat" w:hAnsi="GHEA Grapalat" w:cs="Arial Armenian"/>
                <w:spacing w:val="0"/>
              </w:rPr>
              <w:t xml:space="preserve"> </w:t>
            </w:r>
            <w:r w:rsidRPr="00B0428C">
              <w:rPr>
                <w:rFonts w:ascii="GHEA Grapalat" w:hAnsi="GHEA Grapalat" w:cs="Sylfaen"/>
                <w:spacing w:val="0"/>
              </w:rPr>
              <w:t>ոչ</w:t>
            </w:r>
            <w:r w:rsidRPr="00B0428C">
              <w:rPr>
                <w:rFonts w:ascii="GHEA Grapalat" w:hAnsi="GHEA Grapalat" w:cs="Arial Armenian"/>
                <w:spacing w:val="0"/>
              </w:rPr>
              <w:t xml:space="preserve"> </w:t>
            </w:r>
            <w:r w:rsidRPr="00B0428C">
              <w:rPr>
                <w:rFonts w:ascii="GHEA Grapalat" w:hAnsi="GHEA Grapalat" w:cs="Sylfaen"/>
                <w:spacing w:val="0"/>
              </w:rPr>
              <w:t>ենթակա</w:t>
            </w:r>
            <w:r w:rsidRPr="00B0428C">
              <w:rPr>
                <w:rFonts w:ascii="GHEA Grapalat" w:hAnsi="GHEA Grapalat" w:cs="Arial Armenian"/>
                <w:spacing w:val="0"/>
              </w:rPr>
              <w:t xml:space="preserve"> </w:t>
            </w:r>
            <w:r w:rsidRPr="00B0428C">
              <w:rPr>
                <w:rFonts w:ascii="GHEA Grapalat" w:hAnsi="GHEA Grapalat" w:cs="Sylfaen"/>
                <w:spacing w:val="0"/>
              </w:rPr>
              <w:t>լինելը</w:t>
            </w:r>
            <w:r w:rsidRPr="00B0428C">
              <w:rPr>
                <w:rFonts w:ascii="GHEA Grapalat" w:hAnsi="GHEA Grapalat" w:cs="Arial Armenian"/>
                <w:spacing w:val="0"/>
              </w:rPr>
              <w:t xml:space="preserve"> </w:t>
            </w:r>
            <w:r w:rsidRPr="00B0428C">
              <w:rPr>
                <w:rFonts w:ascii="GHEA Grapalat" w:hAnsi="GHEA Grapalat" w:cs="Sylfaen"/>
                <w:spacing w:val="0"/>
              </w:rPr>
              <w:t>չեն</w:t>
            </w:r>
            <w:r w:rsidRPr="00B0428C">
              <w:rPr>
                <w:rFonts w:ascii="GHEA Grapalat" w:hAnsi="GHEA Grapalat"/>
                <w:spacing w:val="0"/>
              </w:rPr>
              <w:t xml:space="preserve"> </w:t>
            </w:r>
            <w:r w:rsidRPr="00B0428C">
              <w:rPr>
                <w:rFonts w:ascii="GHEA Grapalat" w:hAnsi="GHEA Grapalat" w:cs="Sylfaen"/>
                <w:spacing w:val="0"/>
              </w:rPr>
              <w:t>ազդում</w:t>
            </w:r>
            <w:r w:rsidRPr="00B0428C">
              <w:rPr>
                <w:rFonts w:ascii="GHEA Grapalat" w:hAnsi="GHEA Grapalat" w:cs="Arial Armenian"/>
                <w:spacing w:val="0"/>
              </w:rPr>
              <w:t xml:space="preserve"> </w:t>
            </w:r>
            <w:r w:rsidRPr="00B0428C">
              <w:rPr>
                <w:rFonts w:ascii="GHEA Grapalat" w:hAnsi="GHEA Grapalat" w:cs="Sylfaen"/>
                <w:spacing w:val="0"/>
              </w:rPr>
              <w:t>Պայմանագրի</w:t>
            </w:r>
            <w:r w:rsidRPr="00B0428C">
              <w:rPr>
                <w:rFonts w:ascii="GHEA Grapalat" w:hAnsi="GHEA Grapalat" w:cs="Arial Armenian"/>
                <w:spacing w:val="0"/>
              </w:rPr>
              <w:t xml:space="preserve"> </w:t>
            </w:r>
            <w:r w:rsidRPr="00B0428C">
              <w:rPr>
                <w:rFonts w:ascii="GHEA Grapalat" w:hAnsi="GHEA Grapalat" w:cs="Sylfaen"/>
                <w:spacing w:val="0"/>
              </w:rPr>
              <w:t>այլ</w:t>
            </w:r>
            <w:r w:rsidRPr="00B0428C">
              <w:rPr>
                <w:rFonts w:ascii="GHEA Grapalat" w:hAnsi="GHEA Grapalat" w:cs="Arial Armenian"/>
                <w:spacing w:val="0"/>
              </w:rPr>
              <w:t xml:space="preserve"> </w:t>
            </w:r>
            <w:r w:rsidRPr="00B0428C">
              <w:rPr>
                <w:rFonts w:ascii="GHEA Grapalat" w:hAnsi="GHEA Grapalat" w:cs="Sylfaen"/>
                <w:spacing w:val="0"/>
              </w:rPr>
              <w:t>դրույթների</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պայմանների</w:t>
            </w:r>
            <w:r w:rsidRPr="00B0428C">
              <w:rPr>
                <w:rFonts w:ascii="GHEA Grapalat" w:hAnsi="GHEA Grapalat"/>
                <w:spacing w:val="0"/>
              </w:rPr>
              <w:t xml:space="preserve"> </w:t>
            </w:r>
            <w:r w:rsidRPr="00B0428C">
              <w:rPr>
                <w:rFonts w:ascii="GHEA Grapalat" w:hAnsi="GHEA Grapalat"/>
                <w:spacing w:val="0"/>
              </w:rPr>
              <w:tab/>
            </w:r>
            <w:r w:rsidRPr="00B0428C">
              <w:rPr>
                <w:rFonts w:ascii="GHEA Grapalat" w:hAnsi="GHEA Grapalat" w:cs="Sylfaen"/>
                <w:spacing w:val="0"/>
              </w:rPr>
              <w:t>վավերականության</w:t>
            </w:r>
            <w:r w:rsidRPr="00B0428C">
              <w:rPr>
                <w:rFonts w:ascii="GHEA Grapalat" w:hAnsi="GHEA Grapalat" w:cs="Arial Armenian"/>
                <w:spacing w:val="0"/>
              </w:rPr>
              <w:t xml:space="preserve"> </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հարկադրաբար</w:t>
            </w:r>
            <w:r w:rsidRPr="00B0428C">
              <w:rPr>
                <w:rFonts w:ascii="GHEA Grapalat" w:hAnsi="GHEA Grapalat" w:cs="Arial Armenian"/>
                <w:spacing w:val="0"/>
              </w:rPr>
              <w:t xml:space="preserve"> </w:t>
            </w:r>
            <w:r w:rsidRPr="00B0428C">
              <w:rPr>
                <w:rFonts w:ascii="GHEA Grapalat" w:hAnsi="GHEA Grapalat" w:cs="Sylfaen"/>
                <w:spacing w:val="0"/>
              </w:rPr>
              <w:t>կատարման</w:t>
            </w:r>
            <w:r w:rsidRPr="00B0428C">
              <w:rPr>
                <w:rFonts w:ascii="GHEA Grapalat" w:hAnsi="GHEA Grapalat"/>
                <w:spacing w:val="0"/>
              </w:rPr>
              <w:t xml:space="preserve"> </w:t>
            </w:r>
            <w:r w:rsidRPr="00B0428C">
              <w:rPr>
                <w:rFonts w:ascii="GHEA Grapalat" w:hAnsi="GHEA Grapalat"/>
                <w:spacing w:val="0"/>
              </w:rPr>
              <w:tab/>
            </w:r>
            <w:r w:rsidRPr="00B0428C">
              <w:rPr>
                <w:rFonts w:ascii="GHEA Grapalat" w:hAnsi="GHEA Grapalat" w:cs="Sylfaen"/>
                <w:spacing w:val="0"/>
              </w:rPr>
              <w:t>վրա</w:t>
            </w:r>
            <w:r w:rsidRPr="00B0428C">
              <w:rPr>
                <w:rFonts w:ascii="GHEA Grapalat" w:hAnsi="GHEA Grapalat"/>
                <w:spacing w:val="0"/>
              </w:rPr>
              <w:t>:</w:t>
            </w:r>
          </w:p>
        </w:tc>
      </w:tr>
      <w:tr w:rsidR="003409C7" w:rsidRPr="00B0428C" w:rsidTr="00D744CE">
        <w:tc>
          <w:tcPr>
            <w:tcW w:w="2376" w:type="dxa"/>
            <w:gridSpan w:val="2"/>
          </w:tcPr>
          <w:p w:rsidR="003409C7" w:rsidRPr="00B0428C" w:rsidRDefault="003409C7" w:rsidP="00D744CE">
            <w:pPr>
              <w:pStyle w:val="sec7-clauses"/>
              <w:spacing w:before="0" w:after="200"/>
              <w:ind w:left="0" w:firstLine="0"/>
              <w:rPr>
                <w:rFonts w:ascii="GHEA Grapalat" w:hAnsi="GHEA Grapalat"/>
              </w:rPr>
            </w:pPr>
            <w:bookmarkStart w:id="103" w:name="_Toc428456694"/>
            <w:r w:rsidRPr="00B0428C">
              <w:rPr>
                <w:rFonts w:ascii="GHEA Grapalat" w:hAnsi="GHEA Grapalat"/>
              </w:rPr>
              <w:lastRenderedPageBreak/>
              <w:t>5.</w:t>
            </w:r>
            <w:r w:rsidRPr="00B0428C">
              <w:rPr>
                <w:rFonts w:ascii="GHEA Grapalat" w:hAnsi="GHEA Grapalat"/>
              </w:rPr>
              <w:tab/>
            </w:r>
            <w:bookmarkStart w:id="104" w:name="_Toc381360276"/>
            <w:r w:rsidRPr="00B0428C">
              <w:rPr>
                <w:rFonts w:ascii="GHEA Grapalat" w:hAnsi="GHEA Grapalat" w:cs="Sylfaen"/>
              </w:rPr>
              <w:t>Լեզու</w:t>
            </w:r>
            <w:bookmarkEnd w:id="103"/>
            <w:bookmarkEnd w:id="104"/>
          </w:p>
        </w:tc>
        <w:tc>
          <w:tcPr>
            <w:tcW w:w="6948" w:type="dxa"/>
            <w:gridSpan w:val="2"/>
          </w:tcPr>
          <w:p w:rsidR="003409C7" w:rsidRPr="00B0428C" w:rsidRDefault="003409C7" w:rsidP="00D744CE">
            <w:pPr>
              <w:pStyle w:val="Sub-ClauseText"/>
              <w:numPr>
                <w:ilvl w:val="1"/>
                <w:numId w:val="3"/>
              </w:numPr>
              <w:spacing w:before="0" w:after="180"/>
              <w:ind w:left="0" w:firstLine="0"/>
              <w:rPr>
                <w:rFonts w:ascii="GHEA Grapalat" w:hAnsi="GHEA Grapalat"/>
                <w:spacing w:val="0"/>
              </w:rPr>
            </w:pPr>
            <w:r w:rsidRPr="00B0428C">
              <w:rPr>
                <w:rFonts w:ascii="GHEA Grapalat" w:hAnsi="GHEA Grapalat" w:cs="Sylfaen"/>
                <w:spacing w:val="0"/>
              </w:rPr>
              <w:t>Պայմանագիրը</w:t>
            </w:r>
            <w:r w:rsidRPr="00B0428C">
              <w:rPr>
                <w:rFonts w:ascii="GHEA Grapalat" w:hAnsi="GHEA Grapalat" w:cs="Arial Armenian"/>
                <w:spacing w:val="0"/>
              </w:rPr>
              <w:t xml:space="preserve">, </w:t>
            </w:r>
            <w:r w:rsidRPr="00B0428C">
              <w:rPr>
                <w:rFonts w:ascii="GHEA Grapalat" w:hAnsi="GHEA Grapalat" w:cs="Sylfaen"/>
                <w:spacing w:val="0"/>
              </w:rPr>
              <w:t>ինչպես</w:t>
            </w:r>
            <w:r w:rsidRPr="00B0428C">
              <w:rPr>
                <w:rFonts w:ascii="GHEA Grapalat" w:hAnsi="GHEA Grapalat" w:cs="Arial Armenian"/>
                <w:spacing w:val="0"/>
              </w:rPr>
              <w:t xml:space="preserve"> </w:t>
            </w:r>
            <w:r w:rsidRPr="00B0428C">
              <w:rPr>
                <w:rFonts w:ascii="GHEA Grapalat" w:hAnsi="GHEA Grapalat" w:cs="Sylfaen"/>
                <w:spacing w:val="0"/>
              </w:rPr>
              <w:t>նաև</w:t>
            </w:r>
            <w:r w:rsidRPr="00B0428C">
              <w:rPr>
                <w:rFonts w:ascii="GHEA Grapalat" w:hAnsi="GHEA Grapalat" w:cs="Arial Armenian"/>
                <w:spacing w:val="0"/>
              </w:rPr>
              <w:t xml:space="preserve"> </w:t>
            </w:r>
            <w:r w:rsidRPr="00B0428C">
              <w:rPr>
                <w:rFonts w:ascii="GHEA Grapalat" w:hAnsi="GHEA Grapalat" w:cs="Sylfaen"/>
                <w:spacing w:val="0"/>
              </w:rPr>
              <w:t>Գնորդի</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Մատակարաի</w:t>
            </w:r>
            <w:r w:rsidRPr="00B0428C">
              <w:rPr>
                <w:rFonts w:ascii="GHEA Grapalat" w:hAnsi="GHEA Grapalat" w:cs="Arial Armenian"/>
                <w:spacing w:val="0"/>
              </w:rPr>
              <w:t xml:space="preserve"> </w:t>
            </w:r>
            <w:r w:rsidRPr="00B0428C">
              <w:rPr>
                <w:rFonts w:ascii="GHEA Grapalat" w:hAnsi="GHEA Grapalat" w:cs="Sylfaen"/>
                <w:spacing w:val="0"/>
              </w:rPr>
              <w:t>միջև</w:t>
            </w:r>
            <w:r w:rsidRPr="00B0428C">
              <w:rPr>
                <w:rFonts w:ascii="GHEA Grapalat" w:hAnsi="GHEA Grapalat" w:cs="Arial Armenian"/>
                <w:spacing w:val="0"/>
              </w:rPr>
              <w:t xml:space="preserve"> </w:t>
            </w:r>
            <w:r w:rsidRPr="00B0428C">
              <w:rPr>
                <w:rFonts w:ascii="GHEA Grapalat" w:hAnsi="GHEA Grapalat" w:cs="Sylfaen"/>
                <w:spacing w:val="0"/>
              </w:rPr>
              <w:t>Պայմանագրին</w:t>
            </w:r>
            <w:r w:rsidRPr="00B0428C">
              <w:rPr>
                <w:rFonts w:ascii="GHEA Grapalat" w:hAnsi="GHEA Grapalat" w:cs="Arial Armenian"/>
                <w:spacing w:val="0"/>
              </w:rPr>
              <w:t xml:space="preserve"> </w:t>
            </w:r>
            <w:r w:rsidRPr="00B0428C">
              <w:rPr>
                <w:rFonts w:ascii="GHEA Grapalat" w:hAnsi="GHEA Grapalat" w:cs="Sylfaen"/>
                <w:spacing w:val="0"/>
              </w:rPr>
              <w:t>վերաբերող</w:t>
            </w:r>
            <w:r w:rsidRPr="00B0428C">
              <w:rPr>
                <w:rFonts w:ascii="GHEA Grapalat" w:hAnsi="GHEA Grapalat" w:cs="Arial Armenian"/>
                <w:spacing w:val="0"/>
              </w:rPr>
              <w:t xml:space="preserve"> </w:t>
            </w:r>
            <w:r w:rsidRPr="00B0428C">
              <w:rPr>
                <w:rFonts w:ascii="GHEA Grapalat" w:hAnsi="GHEA Grapalat" w:cs="Sylfaen"/>
                <w:spacing w:val="0"/>
              </w:rPr>
              <w:t>ամբողջ</w:t>
            </w:r>
            <w:r w:rsidRPr="00B0428C">
              <w:rPr>
                <w:rFonts w:ascii="GHEA Grapalat" w:hAnsi="GHEA Grapalat" w:cs="Arial Armenian"/>
                <w:spacing w:val="0"/>
              </w:rPr>
              <w:t xml:space="preserve"> </w:t>
            </w:r>
            <w:r w:rsidRPr="00B0428C">
              <w:rPr>
                <w:rFonts w:ascii="GHEA Grapalat" w:hAnsi="GHEA Grapalat" w:cs="Sylfaen"/>
                <w:spacing w:val="0"/>
              </w:rPr>
              <w:t>համապատասխան</w:t>
            </w:r>
            <w:r w:rsidRPr="00B0428C">
              <w:rPr>
                <w:rFonts w:ascii="GHEA Grapalat" w:hAnsi="GHEA Grapalat" w:cs="Arial Armenian"/>
                <w:spacing w:val="0"/>
              </w:rPr>
              <w:t xml:space="preserve"> </w:t>
            </w:r>
            <w:r w:rsidRPr="00B0428C">
              <w:rPr>
                <w:rFonts w:ascii="GHEA Grapalat" w:hAnsi="GHEA Grapalat" w:cs="Sylfaen"/>
                <w:spacing w:val="0"/>
              </w:rPr>
              <w:t>նամակագրությունը</w:t>
            </w:r>
            <w:r w:rsidRPr="00B0428C">
              <w:rPr>
                <w:rFonts w:ascii="GHEA Grapalat" w:hAnsi="GHEA Grapalat" w:cs="Arial Armenian"/>
                <w:spacing w:val="0"/>
              </w:rPr>
              <w:t xml:space="preserve"> </w:t>
            </w:r>
            <w:r w:rsidRPr="00B0428C">
              <w:rPr>
                <w:rFonts w:ascii="GHEA Grapalat" w:hAnsi="GHEA Grapalat" w:cs="Sylfaen"/>
                <w:spacing w:val="0"/>
              </w:rPr>
              <w:t>պետք</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լինի</w:t>
            </w:r>
            <w:r w:rsidRPr="00B0428C">
              <w:rPr>
                <w:rFonts w:ascii="GHEA Grapalat" w:hAnsi="GHEA Grapalat" w:cs="Arial Armenian"/>
                <w:spacing w:val="0"/>
              </w:rPr>
              <w:t xml:space="preserve"> </w:t>
            </w:r>
            <w:r w:rsidRPr="00B0428C">
              <w:rPr>
                <w:rFonts w:ascii="GHEA Grapalat" w:hAnsi="GHEA Grapalat" w:cs="Sylfaen"/>
                <w:spacing w:val="0"/>
              </w:rPr>
              <w:t>ՊՀՊ</w:t>
            </w:r>
            <w:r w:rsidRPr="00B0428C">
              <w:rPr>
                <w:rFonts w:ascii="GHEA Grapalat" w:hAnsi="GHEA Grapalat" w:cs="Arial Armenian"/>
                <w:spacing w:val="0"/>
              </w:rPr>
              <w:t>-</w:t>
            </w:r>
            <w:r w:rsidRPr="00B0428C">
              <w:rPr>
                <w:rFonts w:ascii="GHEA Grapalat" w:hAnsi="GHEA Grapalat" w:cs="Sylfaen"/>
                <w:spacing w:val="0"/>
              </w:rPr>
              <w:t>ում</w:t>
            </w:r>
            <w:r w:rsidRPr="00B0428C">
              <w:rPr>
                <w:rFonts w:ascii="GHEA Grapalat" w:hAnsi="GHEA Grapalat" w:cs="Arial Armenian"/>
                <w:spacing w:val="0"/>
              </w:rPr>
              <w:t xml:space="preserve"> </w:t>
            </w:r>
            <w:r w:rsidRPr="00B0428C">
              <w:rPr>
                <w:rFonts w:ascii="GHEA Grapalat" w:hAnsi="GHEA Grapalat" w:cs="Sylfaen"/>
                <w:spacing w:val="0"/>
              </w:rPr>
              <w:t>հատկորոշված</w:t>
            </w:r>
            <w:r w:rsidRPr="00B0428C">
              <w:rPr>
                <w:rFonts w:ascii="GHEA Grapalat" w:hAnsi="GHEA Grapalat" w:cs="Arial Armenian"/>
                <w:spacing w:val="0"/>
              </w:rPr>
              <w:t xml:space="preserve"> </w:t>
            </w:r>
            <w:r w:rsidRPr="00B0428C">
              <w:rPr>
                <w:rFonts w:ascii="GHEA Grapalat" w:hAnsi="GHEA Grapalat" w:cs="Sylfaen"/>
                <w:spacing w:val="0"/>
              </w:rPr>
              <w:t>լեզվով</w:t>
            </w:r>
            <w:r w:rsidRPr="00B0428C">
              <w:rPr>
                <w:rFonts w:ascii="GHEA Grapalat" w:hAnsi="GHEA Grapalat" w:cs="Arial Armenian"/>
                <w:spacing w:val="0"/>
              </w:rPr>
              <w:t xml:space="preserve">: </w:t>
            </w:r>
            <w:r w:rsidRPr="00B0428C">
              <w:rPr>
                <w:rFonts w:ascii="GHEA Grapalat" w:hAnsi="GHEA Grapalat" w:cs="Sylfaen"/>
                <w:spacing w:val="0"/>
              </w:rPr>
              <w:t>Հայտի</w:t>
            </w:r>
            <w:r w:rsidRPr="00B0428C">
              <w:rPr>
                <w:rFonts w:ascii="GHEA Grapalat" w:hAnsi="GHEA Grapalat" w:cs="Arial Armenian"/>
                <w:spacing w:val="0"/>
              </w:rPr>
              <w:t xml:space="preserve"> </w:t>
            </w:r>
            <w:r w:rsidRPr="00B0428C">
              <w:rPr>
                <w:rFonts w:ascii="GHEA Grapalat" w:hAnsi="GHEA Grapalat" w:cs="Sylfaen"/>
                <w:spacing w:val="0"/>
              </w:rPr>
              <w:t>մաս</w:t>
            </w:r>
            <w:r w:rsidRPr="00B0428C">
              <w:rPr>
                <w:rFonts w:ascii="GHEA Grapalat" w:hAnsi="GHEA Grapalat" w:cs="Arial Armenian"/>
                <w:spacing w:val="0"/>
              </w:rPr>
              <w:t xml:space="preserve"> </w:t>
            </w:r>
            <w:r w:rsidRPr="00B0428C">
              <w:rPr>
                <w:rFonts w:ascii="GHEA Grapalat" w:hAnsi="GHEA Grapalat" w:cs="Sylfaen"/>
                <w:spacing w:val="0"/>
              </w:rPr>
              <w:t>կազմող</w:t>
            </w:r>
            <w:r w:rsidRPr="00B0428C">
              <w:rPr>
                <w:rFonts w:ascii="GHEA Grapalat" w:hAnsi="GHEA Grapalat" w:cs="Arial Armenian"/>
                <w:spacing w:val="0"/>
              </w:rPr>
              <w:t xml:space="preserve"> </w:t>
            </w:r>
            <w:r w:rsidRPr="00B0428C">
              <w:rPr>
                <w:rFonts w:ascii="GHEA Grapalat" w:hAnsi="GHEA Grapalat" w:cs="Sylfaen"/>
                <w:spacing w:val="0"/>
              </w:rPr>
              <w:t>լրացուցիչ</w:t>
            </w:r>
            <w:r w:rsidRPr="00B0428C">
              <w:rPr>
                <w:rFonts w:ascii="GHEA Grapalat" w:hAnsi="GHEA Grapalat" w:cs="Arial Armenian"/>
                <w:spacing w:val="0"/>
              </w:rPr>
              <w:t xml:space="preserve"> </w:t>
            </w:r>
            <w:r w:rsidRPr="00B0428C">
              <w:rPr>
                <w:rFonts w:ascii="GHEA Grapalat" w:hAnsi="GHEA Grapalat" w:cs="Sylfaen"/>
                <w:spacing w:val="0"/>
              </w:rPr>
              <w:t>փաստաթղթերը</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տպագրված</w:t>
            </w:r>
            <w:r w:rsidRPr="00B0428C">
              <w:rPr>
                <w:rFonts w:ascii="GHEA Grapalat" w:hAnsi="GHEA Grapalat" w:cs="Arial Armenian"/>
                <w:spacing w:val="0"/>
              </w:rPr>
              <w:t xml:space="preserve"> </w:t>
            </w:r>
            <w:r w:rsidRPr="00B0428C">
              <w:rPr>
                <w:rFonts w:ascii="GHEA Grapalat" w:hAnsi="GHEA Grapalat" w:cs="Sylfaen"/>
                <w:spacing w:val="0"/>
              </w:rPr>
              <w:t>գրականությունը</w:t>
            </w:r>
            <w:r w:rsidRPr="00B0428C">
              <w:rPr>
                <w:rFonts w:ascii="GHEA Grapalat" w:hAnsi="GHEA Grapalat" w:cs="Arial Armenian"/>
                <w:spacing w:val="0"/>
              </w:rPr>
              <w:t xml:space="preserve"> </w:t>
            </w:r>
            <w:r w:rsidRPr="00B0428C">
              <w:rPr>
                <w:rFonts w:ascii="GHEA Grapalat" w:hAnsi="GHEA Grapalat" w:cs="Sylfaen"/>
                <w:spacing w:val="0"/>
              </w:rPr>
              <w:t>կարող</w:t>
            </w:r>
            <w:r w:rsidRPr="00B0428C">
              <w:rPr>
                <w:rFonts w:ascii="GHEA Grapalat" w:hAnsi="GHEA Grapalat" w:cs="Arial Armenian"/>
                <w:spacing w:val="0"/>
              </w:rPr>
              <w:t xml:space="preserve"> </w:t>
            </w:r>
            <w:r w:rsidRPr="00B0428C">
              <w:rPr>
                <w:rFonts w:ascii="GHEA Grapalat" w:hAnsi="GHEA Grapalat" w:cs="Sylfaen"/>
                <w:spacing w:val="0"/>
              </w:rPr>
              <w:t>են</w:t>
            </w:r>
            <w:r w:rsidRPr="00B0428C">
              <w:rPr>
                <w:rFonts w:ascii="GHEA Grapalat" w:hAnsi="GHEA Grapalat" w:cs="Arial Armenian"/>
                <w:spacing w:val="0"/>
              </w:rPr>
              <w:t xml:space="preserve"> </w:t>
            </w:r>
            <w:r w:rsidRPr="00B0428C">
              <w:rPr>
                <w:rFonts w:ascii="GHEA Grapalat" w:hAnsi="GHEA Grapalat" w:cs="Sylfaen"/>
                <w:spacing w:val="0"/>
              </w:rPr>
              <w:t>լինել</w:t>
            </w:r>
            <w:r w:rsidRPr="00B0428C">
              <w:rPr>
                <w:rFonts w:ascii="GHEA Grapalat" w:hAnsi="GHEA Grapalat" w:cs="Arial Armenian"/>
                <w:spacing w:val="0"/>
              </w:rPr>
              <w:t xml:space="preserve"> </w:t>
            </w:r>
            <w:r w:rsidRPr="00B0428C">
              <w:rPr>
                <w:rFonts w:ascii="GHEA Grapalat" w:hAnsi="GHEA Grapalat" w:cs="Sylfaen"/>
                <w:spacing w:val="0"/>
              </w:rPr>
              <w:t>այլ</w:t>
            </w:r>
            <w:r w:rsidRPr="00B0428C">
              <w:rPr>
                <w:rFonts w:ascii="GHEA Grapalat" w:hAnsi="GHEA Grapalat" w:cs="Arial Armenian"/>
                <w:spacing w:val="0"/>
              </w:rPr>
              <w:t xml:space="preserve"> </w:t>
            </w:r>
            <w:r w:rsidRPr="00B0428C">
              <w:rPr>
                <w:rFonts w:ascii="GHEA Grapalat" w:hAnsi="GHEA Grapalat" w:cs="Sylfaen"/>
                <w:spacing w:val="0"/>
              </w:rPr>
              <w:t>լեզվով</w:t>
            </w:r>
            <w:r w:rsidRPr="00B0428C">
              <w:rPr>
                <w:rFonts w:ascii="GHEA Grapalat" w:hAnsi="GHEA Grapalat" w:cs="Arial Armenian"/>
                <w:spacing w:val="0"/>
              </w:rPr>
              <w:t xml:space="preserve">, </w:t>
            </w:r>
            <w:r w:rsidRPr="00B0428C">
              <w:rPr>
                <w:rFonts w:ascii="GHEA Grapalat" w:hAnsi="GHEA Grapalat" w:cs="Sylfaen"/>
                <w:spacing w:val="0"/>
              </w:rPr>
              <w:t>եթե</w:t>
            </w:r>
            <w:r w:rsidRPr="00B0428C">
              <w:rPr>
                <w:rFonts w:ascii="GHEA Grapalat" w:hAnsi="GHEA Grapalat" w:cs="Arial Armenian"/>
                <w:spacing w:val="0"/>
              </w:rPr>
              <w:t xml:space="preserve"> </w:t>
            </w:r>
            <w:r w:rsidRPr="00B0428C">
              <w:rPr>
                <w:rFonts w:ascii="GHEA Grapalat" w:hAnsi="GHEA Grapalat" w:cs="Sylfaen"/>
                <w:spacing w:val="0"/>
              </w:rPr>
              <w:t>առկա</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դրանց</w:t>
            </w:r>
            <w:r w:rsidRPr="00B0428C">
              <w:rPr>
                <w:rFonts w:ascii="GHEA Grapalat" w:hAnsi="GHEA Grapalat" w:cs="Arial Armenian"/>
                <w:spacing w:val="0"/>
              </w:rPr>
              <w:t xml:space="preserve"> </w:t>
            </w:r>
            <w:r w:rsidRPr="00B0428C">
              <w:rPr>
                <w:rFonts w:ascii="GHEA Grapalat" w:hAnsi="GHEA Grapalat" w:cs="Sylfaen"/>
                <w:spacing w:val="0"/>
              </w:rPr>
              <w:t>համապատասխան</w:t>
            </w:r>
            <w:r w:rsidRPr="00B0428C">
              <w:rPr>
                <w:rFonts w:ascii="GHEA Grapalat" w:hAnsi="GHEA Grapalat" w:cs="Arial Armenian"/>
                <w:spacing w:val="0"/>
              </w:rPr>
              <w:t xml:space="preserve"> </w:t>
            </w:r>
            <w:r w:rsidRPr="00B0428C">
              <w:rPr>
                <w:rFonts w:ascii="GHEA Grapalat" w:hAnsi="GHEA Grapalat" w:cs="Sylfaen"/>
                <w:spacing w:val="0"/>
              </w:rPr>
              <w:t>մասերի</w:t>
            </w:r>
            <w:r w:rsidRPr="00B0428C">
              <w:rPr>
                <w:rFonts w:ascii="GHEA Grapalat" w:hAnsi="GHEA Grapalat" w:cs="Arial Armenian"/>
                <w:spacing w:val="0"/>
              </w:rPr>
              <w:t>/</w:t>
            </w:r>
            <w:r w:rsidRPr="00B0428C">
              <w:rPr>
                <w:rFonts w:ascii="GHEA Grapalat" w:hAnsi="GHEA Grapalat" w:cs="Sylfaen"/>
                <w:spacing w:val="0"/>
              </w:rPr>
              <w:t>պարբերութ</w:t>
            </w:r>
            <w:r w:rsidRPr="00B0428C">
              <w:rPr>
                <w:rFonts w:ascii="GHEA Grapalat" w:hAnsi="GHEA Grapalat" w:cs="Sylfaen"/>
                <w:spacing w:val="0"/>
              </w:rPr>
              <w:softHyphen/>
              <w:t>յունների</w:t>
            </w:r>
            <w:r w:rsidRPr="00B0428C">
              <w:rPr>
                <w:rFonts w:ascii="GHEA Grapalat" w:hAnsi="GHEA Grapalat" w:cs="Arial Armenian"/>
                <w:spacing w:val="0"/>
              </w:rPr>
              <w:t xml:space="preserve"> </w:t>
            </w:r>
            <w:r w:rsidRPr="00B0428C">
              <w:rPr>
                <w:rFonts w:ascii="GHEA Grapalat" w:hAnsi="GHEA Grapalat" w:cs="Sylfaen"/>
                <w:spacing w:val="0"/>
              </w:rPr>
              <w:t>պատշաճ</w:t>
            </w:r>
            <w:r w:rsidRPr="00B0428C">
              <w:rPr>
                <w:rFonts w:ascii="GHEA Grapalat" w:hAnsi="GHEA Grapalat" w:cs="Arial Armenian"/>
                <w:spacing w:val="0"/>
              </w:rPr>
              <w:t xml:space="preserve"> </w:t>
            </w:r>
            <w:r w:rsidRPr="00B0428C">
              <w:rPr>
                <w:rFonts w:ascii="GHEA Grapalat" w:hAnsi="GHEA Grapalat" w:cs="Sylfaen"/>
                <w:spacing w:val="0"/>
              </w:rPr>
              <w:t>թարգմանությունը</w:t>
            </w:r>
            <w:r w:rsidRPr="00B0428C">
              <w:rPr>
                <w:rFonts w:ascii="GHEA Grapalat" w:hAnsi="GHEA Grapalat" w:cs="Arial Armenian"/>
                <w:spacing w:val="0"/>
              </w:rPr>
              <w:t xml:space="preserve"> </w:t>
            </w:r>
            <w:r w:rsidRPr="00B0428C">
              <w:rPr>
                <w:rFonts w:ascii="GHEA Grapalat" w:hAnsi="GHEA Grapalat" w:cs="Sylfaen"/>
                <w:spacing w:val="0"/>
              </w:rPr>
              <w:t>հատկորոշված</w:t>
            </w:r>
            <w:r w:rsidRPr="00B0428C">
              <w:rPr>
                <w:rFonts w:ascii="GHEA Grapalat" w:hAnsi="GHEA Grapalat" w:cs="Arial Armenian"/>
                <w:spacing w:val="0"/>
              </w:rPr>
              <w:t xml:space="preserve"> </w:t>
            </w:r>
            <w:r w:rsidRPr="00B0428C">
              <w:rPr>
                <w:rFonts w:ascii="GHEA Grapalat" w:hAnsi="GHEA Grapalat" w:cs="Sylfaen"/>
                <w:spacing w:val="0"/>
              </w:rPr>
              <w:t>լեզվով</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այդ</w:t>
            </w:r>
            <w:r w:rsidRPr="00B0428C">
              <w:rPr>
                <w:rFonts w:ascii="GHEA Grapalat" w:hAnsi="GHEA Grapalat" w:cs="Arial Armenian"/>
                <w:spacing w:val="0"/>
              </w:rPr>
              <w:t xml:space="preserve"> </w:t>
            </w:r>
            <w:r w:rsidRPr="00B0428C">
              <w:rPr>
                <w:rFonts w:ascii="GHEA Grapalat" w:hAnsi="GHEA Grapalat" w:cs="Sylfaen"/>
                <w:spacing w:val="0"/>
              </w:rPr>
              <w:t>դեպքում</w:t>
            </w:r>
            <w:r w:rsidRPr="00B0428C">
              <w:rPr>
                <w:rFonts w:ascii="GHEA Grapalat" w:hAnsi="GHEA Grapalat" w:cs="Arial Armenian"/>
                <w:spacing w:val="0"/>
              </w:rPr>
              <w:t xml:space="preserve">, </w:t>
            </w:r>
            <w:r w:rsidRPr="00B0428C">
              <w:rPr>
                <w:rFonts w:ascii="GHEA Grapalat" w:hAnsi="GHEA Grapalat" w:cs="Sylfaen"/>
                <w:spacing w:val="0"/>
              </w:rPr>
              <w:t>Պայմանագրի</w:t>
            </w:r>
            <w:r w:rsidRPr="00B0428C">
              <w:rPr>
                <w:rFonts w:ascii="GHEA Grapalat" w:hAnsi="GHEA Grapalat" w:cs="Arial Armenian"/>
                <w:spacing w:val="0"/>
              </w:rPr>
              <w:t xml:space="preserve"> </w:t>
            </w:r>
            <w:r w:rsidRPr="00B0428C">
              <w:rPr>
                <w:rFonts w:ascii="GHEA Grapalat" w:hAnsi="GHEA Grapalat" w:cs="Sylfaen"/>
                <w:spacing w:val="0"/>
              </w:rPr>
              <w:lastRenderedPageBreak/>
              <w:t>մեկնաբանության</w:t>
            </w:r>
            <w:r w:rsidRPr="00B0428C">
              <w:rPr>
                <w:rFonts w:ascii="GHEA Grapalat" w:hAnsi="GHEA Grapalat" w:cs="Arial Armenian"/>
                <w:spacing w:val="0"/>
              </w:rPr>
              <w:t xml:space="preserve"> </w:t>
            </w:r>
            <w:r w:rsidRPr="00B0428C">
              <w:rPr>
                <w:rFonts w:ascii="GHEA Grapalat" w:hAnsi="GHEA Grapalat" w:cs="Sylfaen"/>
                <w:spacing w:val="0"/>
              </w:rPr>
              <w:t>նպատակով</w:t>
            </w:r>
            <w:r w:rsidRPr="00B0428C">
              <w:rPr>
                <w:rFonts w:ascii="GHEA Grapalat" w:hAnsi="GHEA Grapalat" w:cs="Arial Armenian"/>
                <w:spacing w:val="0"/>
              </w:rPr>
              <w:t xml:space="preserve">, </w:t>
            </w:r>
            <w:r w:rsidRPr="00B0428C">
              <w:rPr>
                <w:rFonts w:ascii="GHEA Grapalat" w:hAnsi="GHEA Grapalat" w:cs="Sylfaen"/>
                <w:spacing w:val="0"/>
              </w:rPr>
              <w:t>գերեկայում</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այդ</w:t>
            </w:r>
            <w:r w:rsidRPr="00B0428C">
              <w:rPr>
                <w:rFonts w:ascii="GHEA Grapalat" w:hAnsi="GHEA Grapalat" w:cs="Arial Armenian"/>
                <w:spacing w:val="0"/>
              </w:rPr>
              <w:t xml:space="preserve"> </w:t>
            </w:r>
            <w:r w:rsidRPr="00B0428C">
              <w:rPr>
                <w:rFonts w:ascii="GHEA Grapalat" w:hAnsi="GHEA Grapalat" w:cs="Sylfaen"/>
                <w:spacing w:val="0"/>
              </w:rPr>
              <w:t>թարգմանությունը</w:t>
            </w:r>
            <w:r w:rsidRPr="00B0428C">
              <w:rPr>
                <w:rFonts w:ascii="GHEA Grapalat" w:hAnsi="GHEA Grapalat" w:cs="Arial Armenian"/>
                <w:spacing w:val="0"/>
              </w:rPr>
              <w:t>:</w:t>
            </w:r>
          </w:p>
          <w:p w:rsidR="003409C7" w:rsidRPr="00B0428C" w:rsidRDefault="003409C7" w:rsidP="00D744CE">
            <w:pPr>
              <w:pStyle w:val="Sub-ClauseText"/>
              <w:numPr>
                <w:ilvl w:val="1"/>
                <w:numId w:val="3"/>
              </w:numPr>
              <w:spacing w:before="0" w:after="180"/>
              <w:ind w:left="0" w:firstLine="0"/>
              <w:rPr>
                <w:rFonts w:ascii="GHEA Grapalat" w:hAnsi="GHEA Grapalat"/>
                <w:spacing w:val="0"/>
              </w:rPr>
            </w:pPr>
            <w:r w:rsidRPr="00B0428C">
              <w:rPr>
                <w:rFonts w:ascii="GHEA Grapalat" w:hAnsi="GHEA Grapalat" w:cs="Sylfaen"/>
                <w:spacing w:val="0"/>
              </w:rPr>
              <w:t>Մատակարարը</w:t>
            </w:r>
            <w:r w:rsidRPr="00B0428C">
              <w:rPr>
                <w:rFonts w:ascii="GHEA Grapalat" w:hAnsi="GHEA Grapalat" w:cs="Arial Armenian"/>
                <w:spacing w:val="0"/>
              </w:rPr>
              <w:t xml:space="preserve"> </w:t>
            </w:r>
            <w:r w:rsidRPr="00B0428C">
              <w:rPr>
                <w:rFonts w:ascii="GHEA Grapalat" w:hAnsi="GHEA Grapalat" w:cs="Sylfaen"/>
                <w:spacing w:val="0"/>
              </w:rPr>
              <w:t>պետք</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իր</w:t>
            </w:r>
            <w:r w:rsidRPr="00B0428C">
              <w:rPr>
                <w:rFonts w:ascii="GHEA Grapalat" w:hAnsi="GHEA Grapalat" w:cs="Arial Armenian"/>
                <w:spacing w:val="0"/>
              </w:rPr>
              <w:t xml:space="preserve"> </w:t>
            </w:r>
            <w:r w:rsidRPr="00B0428C">
              <w:rPr>
                <w:rFonts w:ascii="GHEA Grapalat" w:hAnsi="GHEA Grapalat" w:cs="Sylfaen"/>
                <w:spacing w:val="0"/>
              </w:rPr>
              <w:t>վրա</w:t>
            </w:r>
            <w:r w:rsidRPr="00B0428C">
              <w:rPr>
                <w:rFonts w:ascii="GHEA Grapalat" w:hAnsi="GHEA Grapalat" w:cs="Arial Armenian"/>
                <w:spacing w:val="0"/>
              </w:rPr>
              <w:t xml:space="preserve"> </w:t>
            </w:r>
            <w:r w:rsidRPr="00B0428C">
              <w:rPr>
                <w:rFonts w:ascii="GHEA Grapalat" w:hAnsi="GHEA Grapalat" w:cs="Sylfaen"/>
                <w:spacing w:val="0"/>
              </w:rPr>
              <w:t>վերցնի</w:t>
            </w:r>
            <w:r w:rsidRPr="00B0428C">
              <w:rPr>
                <w:rFonts w:ascii="GHEA Grapalat" w:hAnsi="GHEA Grapalat" w:cs="Arial Armenian"/>
                <w:spacing w:val="0"/>
              </w:rPr>
              <w:t xml:space="preserve"> </w:t>
            </w:r>
            <w:r w:rsidRPr="00B0428C">
              <w:rPr>
                <w:rFonts w:ascii="GHEA Grapalat" w:hAnsi="GHEA Grapalat" w:cs="Sylfaen"/>
                <w:spacing w:val="0"/>
              </w:rPr>
              <w:t>ներկայացված</w:t>
            </w:r>
            <w:r w:rsidRPr="00B0428C">
              <w:rPr>
                <w:rFonts w:ascii="GHEA Grapalat" w:hAnsi="GHEA Grapalat" w:cs="Arial Armenian"/>
                <w:spacing w:val="0"/>
              </w:rPr>
              <w:t xml:space="preserve"> </w:t>
            </w:r>
            <w:r w:rsidRPr="00B0428C">
              <w:rPr>
                <w:rFonts w:ascii="GHEA Grapalat" w:hAnsi="GHEA Grapalat" w:cs="Sylfaen"/>
                <w:spacing w:val="0"/>
              </w:rPr>
              <w:t>փաստաթղթերի</w:t>
            </w:r>
            <w:r w:rsidRPr="00B0428C">
              <w:rPr>
                <w:rFonts w:ascii="GHEA Grapalat" w:hAnsi="GHEA Grapalat" w:cs="Arial Armenian"/>
                <w:spacing w:val="0"/>
              </w:rPr>
              <w:t xml:space="preserve"> </w:t>
            </w:r>
            <w:r w:rsidRPr="00B0428C">
              <w:rPr>
                <w:rFonts w:ascii="GHEA Grapalat" w:hAnsi="GHEA Grapalat" w:cs="Sylfaen"/>
                <w:spacing w:val="0"/>
              </w:rPr>
              <w:t>թարգմանության</w:t>
            </w:r>
            <w:r w:rsidRPr="00B0428C">
              <w:rPr>
                <w:rFonts w:ascii="GHEA Grapalat" w:hAnsi="GHEA Grapalat" w:cs="Arial Armenian"/>
                <w:spacing w:val="0"/>
              </w:rPr>
              <w:t xml:space="preserve"> </w:t>
            </w:r>
            <w:r w:rsidRPr="00B0428C">
              <w:rPr>
                <w:rFonts w:ascii="GHEA Grapalat" w:hAnsi="GHEA Grapalat" w:cs="Sylfaen"/>
                <w:spacing w:val="0"/>
              </w:rPr>
              <w:t>բոլոր</w:t>
            </w:r>
            <w:r w:rsidRPr="00B0428C">
              <w:rPr>
                <w:rFonts w:ascii="GHEA Grapalat" w:hAnsi="GHEA Grapalat" w:cs="Arial Armenian"/>
                <w:spacing w:val="0"/>
              </w:rPr>
              <w:t xml:space="preserve"> </w:t>
            </w:r>
            <w:r w:rsidRPr="00B0428C">
              <w:rPr>
                <w:rFonts w:ascii="GHEA Grapalat" w:hAnsi="GHEA Grapalat" w:cs="Sylfaen"/>
                <w:spacing w:val="0"/>
              </w:rPr>
              <w:t>ծախսերը</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թարգմանության</w:t>
            </w:r>
            <w:r w:rsidRPr="00B0428C">
              <w:rPr>
                <w:rFonts w:ascii="GHEA Grapalat" w:hAnsi="GHEA Grapalat" w:cs="Arial Armenian"/>
                <w:spacing w:val="0"/>
              </w:rPr>
              <w:t xml:space="preserve"> </w:t>
            </w:r>
            <w:r w:rsidRPr="00B0428C">
              <w:rPr>
                <w:rFonts w:ascii="GHEA Grapalat" w:hAnsi="GHEA Grapalat" w:cs="Sylfaen"/>
                <w:spacing w:val="0"/>
              </w:rPr>
              <w:t>ճշգրտության</w:t>
            </w:r>
            <w:r w:rsidRPr="00B0428C">
              <w:rPr>
                <w:rFonts w:ascii="GHEA Grapalat" w:hAnsi="GHEA Grapalat" w:cs="Arial Armenian"/>
                <w:spacing w:val="0"/>
              </w:rPr>
              <w:t xml:space="preserve"> </w:t>
            </w:r>
            <w:r w:rsidRPr="00B0428C">
              <w:rPr>
                <w:rFonts w:ascii="GHEA Grapalat" w:hAnsi="GHEA Grapalat" w:cs="Sylfaen"/>
                <w:spacing w:val="0"/>
              </w:rPr>
              <w:t>հետ</w:t>
            </w:r>
            <w:r w:rsidRPr="00B0428C">
              <w:rPr>
                <w:rFonts w:ascii="GHEA Grapalat" w:hAnsi="GHEA Grapalat" w:cs="Arial Armenian"/>
                <w:spacing w:val="0"/>
              </w:rPr>
              <w:t xml:space="preserve"> </w:t>
            </w:r>
            <w:r w:rsidRPr="00B0428C">
              <w:rPr>
                <w:rFonts w:ascii="GHEA Grapalat" w:hAnsi="GHEA Grapalat" w:cs="Sylfaen"/>
                <w:spacing w:val="0"/>
              </w:rPr>
              <w:t>կապված</w:t>
            </w:r>
            <w:r w:rsidRPr="00B0428C">
              <w:rPr>
                <w:rFonts w:ascii="GHEA Grapalat" w:hAnsi="GHEA Grapalat" w:cs="Arial Armenian"/>
                <w:spacing w:val="0"/>
              </w:rPr>
              <w:t xml:space="preserve"> </w:t>
            </w:r>
            <w:r w:rsidRPr="00B0428C">
              <w:rPr>
                <w:rFonts w:ascii="GHEA Grapalat" w:hAnsi="GHEA Grapalat" w:cs="Sylfaen"/>
                <w:spacing w:val="0"/>
              </w:rPr>
              <w:t>բոլոր</w:t>
            </w:r>
            <w:r w:rsidRPr="00B0428C">
              <w:rPr>
                <w:rFonts w:ascii="GHEA Grapalat" w:hAnsi="GHEA Grapalat" w:cs="Arial Armenian"/>
                <w:spacing w:val="0"/>
              </w:rPr>
              <w:t xml:space="preserve">  </w:t>
            </w:r>
            <w:r w:rsidRPr="00B0428C">
              <w:rPr>
                <w:rFonts w:ascii="GHEA Grapalat" w:hAnsi="GHEA Grapalat" w:cs="Sylfaen"/>
                <w:spacing w:val="0"/>
              </w:rPr>
              <w:t>ռիսկերը՝</w:t>
            </w:r>
            <w:r w:rsidRPr="00B0428C">
              <w:rPr>
                <w:rFonts w:ascii="GHEA Grapalat" w:hAnsi="GHEA Grapalat" w:cs="Arial Armenian"/>
                <w:spacing w:val="0"/>
              </w:rPr>
              <w:t xml:space="preserve"> </w:t>
            </w:r>
            <w:r w:rsidRPr="00B0428C">
              <w:rPr>
                <w:rFonts w:ascii="GHEA Grapalat" w:hAnsi="GHEA Grapalat" w:cs="Sylfaen"/>
                <w:spacing w:val="0"/>
              </w:rPr>
              <w:t>իր</w:t>
            </w:r>
            <w:r w:rsidRPr="00B0428C">
              <w:rPr>
                <w:rFonts w:ascii="GHEA Grapalat" w:hAnsi="GHEA Grapalat" w:cs="Arial Armenian"/>
                <w:spacing w:val="0"/>
              </w:rPr>
              <w:t xml:space="preserve"> </w:t>
            </w:r>
            <w:r w:rsidRPr="00B0428C">
              <w:rPr>
                <w:rFonts w:ascii="GHEA Grapalat" w:hAnsi="GHEA Grapalat" w:cs="Sylfaen"/>
                <w:spacing w:val="0"/>
              </w:rPr>
              <w:t>կողմից</w:t>
            </w:r>
            <w:r w:rsidRPr="00B0428C">
              <w:rPr>
                <w:rFonts w:ascii="GHEA Grapalat" w:hAnsi="GHEA Grapalat" w:cs="Arial Armenian"/>
                <w:spacing w:val="0"/>
              </w:rPr>
              <w:t xml:space="preserve"> </w:t>
            </w:r>
            <w:r w:rsidRPr="00B0428C">
              <w:rPr>
                <w:rFonts w:ascii="GHEA Grapalat" w:hAnsi="GHEA Grapalat" w:cs="Sylfaen"/>
                <w:spacing w:val="0"/>
              </w:rPr>
              <w:t>ներկայավող</w:t>
            </w:r>
            <w:r w:rsidRPr="00B0428C">
              <w:rPr>
                <w:rFonts w:ascii="GHEA Grapalat" w:hAnsi="GHEA Grapalat" w:cs="Arial Armenian"/>
                <w:spacing w:val="0"/>
              </w:rPr>
              <w:t xml:space="preserve"> </w:t>
            </w:r>
            <w:r w:rsidRPr="00B0428C">
              <w:rPr>
                <w:rFonts w:ascii="GHEA Grapalat" w:hAnsi="GHEA Grapalat" w:cs="Sylfaen"/>
                <w:spacing w:val="0"/>
              </w:rPr>
              <w:t>փաստաթղթերի</w:t>
            </w:r>
            <w:r w:rsidRPr="00B0428C">
              <w:rPr>
                <w:rFonts w:ascii="GHEA Grapalat" w:hAnsi="GHEA Grapalat" w:cs="Arial Armenian"/>
                <w:spacing w:val="0"/>
              </w:rPr>
              <w:t xml:space="preserve"> </w:t>
            </w:r>
            <w:r w:rsidRPr="00B0428C">
              <w:rPr>
                <w:rFonts w:ascii="GHEA Grapalat" w:hAnsi="GHEA Grapalat" w:cs="Sylfaen"/>
                <w:spacing w:val="0"/>
              </w:rPr>
              <w:t>համար</w:t>
            </w:r>
            <w:r w:rsidRPr="00B0428C">
              <w:rPr>
                <w:rFonts w:ascii="GHEA Grapalat" w:hAnsi="GHEA Grapalat" w:cs="Arial Armenian"/>
                <w:spacing w:val="0"/>
              </w:rPr>
              <w:t>:</w:t>
            </w:r>
          </w:p>
        </w:tc>
      </w:tr>
      <w:tr w:rsidR="003409C7" w:rsidRPr="00B0428C" w:rsidTr="00D744CE">
        <w:trPr>
          <w:cantSplit/>
        </w:trPr>
        <w:tc>
          <w:tcPr>
            <w:tcW w:w="2376" w:type="dxa"/>
            <w:gridSpan w:val="2"/>
          </w:tcPr>
          <w:p w:rsidR="003409C7" w:rsidRPr="00B0428C" w:rsidRDefault="003409C7" w:rsidP="003409C7">
            <w:pPr>
              <w:pStyle w:val="sec7-clauses"/>
              <w:numPr>
                <w:ilvl w:val="0"/>
                <w:numId w:val="63"/>
              </w:numPr>
              <w:spacing w:before="0" w:after="200"/>
              <w:ind w:left="0" w:firstLine="0"/>
              <w:rPr>
                <w:rFonts w:ascii="GHEA Grapalat" w:hAnsi="GHEA Grapalat"/>
              </w:rPr>
            </w:pPr>
            <w:bookmarkStart w:id="105" w:name="_Toc381360277"/>
            <w:bookmarkStart w:id="106" w:name="_Toc428456695"/>
            <w:r w:rsidRPr="00B0428C">
              <w:rPr>
                <w:rFonts w:ascii="GHEA Grapalat" w:hAnsi="GHEA Grapalat" w:cs="Sylfaen"/>
              </w:rPr>
              <w:lastRenderedPageBreak/>
              <w:t>Համատեղ</w:t>
            </w:r>
            <w:r w:rsidRPr="00B0428C">
              <w:rPr>
                <w:rFonts w:ascii="GHEA Grapalat" w:hAnsi="GHEA Grapalat" w:cs="Arial Armenian"/>
              </w:rPr>
              <w:t xml:space="preserve"> </w:t>
            </w:r>
            <w:r w:rsidRPr="00B0428C">
              <w:rPr>
                <w:rFonts w:ascii="GHEA Grapalat" w:hAnsi="GHEA Grapalat" w:cs="Sylfaen"/>
              </w:rPr>
              <w:t>ձեռնակություն</w:t>
            </w:r>
            <w:r w:rsidRPr="00B0428C">
              <w:rPr>
                <w:rFonts w:ascii="GHEA Grapalat" w:hAnsi="GHEA Grapalat" w:cs="Arial Armenian"/>
              </w:rPr>
              <w:t xml:space="preserve"> </w:t>
            </w:r>
            <w:r w:rsidRPr="00B0428C">
              <w:rPr>
                <w:rFonts w:ascii="GHEA Grapalat" w:hAnsi="GHEA Grapalat" w:cs="Sylfaen"/>
              </w:rPr>
              <w:t>կոնսորցիում</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ընկերակցություն</w:t>
            </w:r>
            <w:bookmarkEnd w:id="105"/>
            <w:bookmarkEnd w:id="106"/>
          </w:p>
        </w:tc>
        <w:tc>
          <w:tcPr>
            <w:tcW w:w="6948" w:type="dxa"/>
            <w:gridSpan w:val="2"/>
          </w:tcPr>
          <w:p w:rsidR="003409C7" w:rsidRPr="00B0428C" w:rsidRDefault="003409C7" w:rsidP="003409C7">
            <w:pPr>
              <w:pStyle w:val="Sub-ClauseText"/>
              <w:numPr>
                <w:ilvl w:val="1"/>
                <w:numId w:val="42"/>
              </w:numPr>
              <w:spacing w:before="0" w:after="200"/>
              <w:ind w:left="0" w:firstLine="0"/>
              <w:rPr>
                <w:rFonts w:ascii="GHEA Grapalat" w:hAnsi="GHEA Grapalat"/>
              </w:rPr>
            </w:pPr>
            <w:r w:rsidRPr="00B0428C">
              <w:rPr>
                <w:rFonts w:ascii="GHEA Grapalat" w:hAnsi="GHEA Grapalat" w:cs="Sylfaen"/>
                <w:spacing w:val="0"/>
              </w:rPr>
              <w:t>Եթե</w:t>
            </w:r>
            <w:r w:rsidRPr="00B0428C">
              <w:rPr>
                <w:rFonts w:ascii="GHEA Grapalat" w:hAnsi="GHEA Grapalat" w:cs="Arial Armenian"/>
                <w:spacing w:val="0"/>
              </w:rPr>
              <w:t xml:space="preserve"> </w:t>
            </w:r>
            <w:r w:rsidRPr="00B0428C">
              <w:rPr>
                <w:rFonts w:ascii="GHEA Grapalat" w:hAnsi="GHEA Grapalat" w:cs="Sylfaen"/>
                <w:spacing w:val="0"/>
              </w:rPr>
              <w:t>Մատակարարաը</w:t>
            </w:r>
            <w:r w:rsidRPr="00B0428C">
              <w:rPr>
                <w:rFonts w:ascii="GHEA Grapalat" w:hAnsi="GHEA Grapalat" w:cs="Arial Armenian"/>
                <w:spacing w:val="0"/>
              </w:rPr>
              <w:t xml:space="preserve"> </w:t>
            </w:r>
            <w:r w:rsidRPr="00B0428C">
              <w:rPr>
                <w:rFonts w:ascii="GHEA Grapalat" w:hAnsi="GHEA Grapalat" w:cs="Sylfaen"/>
                <w:spacing w:val="0"/>
              </w:rPr>
              <w:t>համատեղ</w:t>
            </w:r>
            <w:r w:rsidRPr="00B0428C">
              <w:rPr>
                <w:rFonts w:ascii="GHEA Grapalat" w:hAnsi="GHEA Grapalat" w:cs="Arial Armenian"/>
                <w:spacing w:val="0"/>
              </w:rPr>
              <w:t xml:space="preserve"> </w:t>
            </w:r>
            <w:r w:rsidRPr="00B0428C">
              <w:rPr>
                <w:rFonts w:ascii="GHEA Grapalat" w:hAnsi="GHEA Grapalat" w:cs="Sylfaen"/>
                <w:spacing w:val="0"/>
              </w:rPr>
              <w:t>ձեռնարկություն</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կոնսորցիում</w:t>
            </w:r>
            <w:r w:rsidRPr="00B0428C">
              <w:rPr>
                <w:rFonts w:ascii="GHEA Grapalat" w:hAnsi="GHEA Grapalat" w:cs="Arial Armenian"/>
                <w:spacing w:val="0"/>
              </w:rPr>
              <w:t xml:space="preserve"> </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ընկերակցություն</w:t>
            </w:r>
            <w:r w:rsidRPr="00B0428C">
              <w:rPr>
                <w:rFonts w:ascii="GHEA Grapalat" w:hAnsi="GHEA Grapalat" w:cs="Arial Armenian"/>
                <w:spacing w:val="0"/>
              </w:rPr>
              <w:t xml:space="preserve">, </w:t>
            </w:r>
            <w:r w:rsidRPr="00B0428C">
              <w:rPr>
                <w:rFonts w:ascii="GHEA Grapalat" w:hAnsi="GHEA Grapalat" w:cs="Sylfaen"/>
                <w:spacing w:val="0"/>
              </w:rPr>
              <w:t>բոլոր</w:t>
            </w:r>
            <w:r w:rsidRPr="00B0428C">
              <w:rPr>
                <w:rFonts w:ascii="GHEA Grapalat" w:hAnsi="GHEA Grapalat" w:cs="Arial Armenian"/>
                <w:spacing w:val="0"/>
              </w:rPr>
              <w:t xml:space="preserve"> </w:t>
            </w:r>
            <w:r w:rsidRPr="00B0428C">
              <w:rPr>
                <w:rFonts w:ascii="GHEA Grapalat" w:hAnsi="GHEA Grapalat" w:cs="Sylfaen"/>
                <w:spacing w:val="0"/>
              </w:rPr>
              <w:t>կողմերը</w:t>
            </w:r>
            <w:r w:rsidRPr="00B0428C">
              <w:rPr>
                <w:rFonts w:ascii="GHEA Grapalat" w:hAnsi="GHEA Grapalat" w:cs="Arial Armenian"/>
                <w:spacing w:val="0"/>
              </w:rPr>
              <w:t xml:space="preserve"> </w:t>
            </w:r>
            <w:r w:rsidRPr="00B0428C">
              <w:rPr>
                <w:rFonts w:ascii="GHEA Grapalat" w:hAnsi="GHEA Grapalat" w:cs="Sylfaen"/>
                <w:spacing w:val="0"/>
              </w:rPr>
              <w:t>պետք</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հավասարաչափ</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հստակորեն</w:t>
            </w:r>
            <w:r w:rsidRPr="00B0428C">
              <w:rPr>
                <w:rFonts w:ascii="GHEA Grapalat" w:hAnsi="GHEA Grapalat" w:cs="Arial Armenian"/>
                <w:spacing w:val="0"/>
              </w:rPr>
              <w:t xml:space="preserve"> </w:t>
            </w:r>
            <w:r w:rsidRPr="00B0428C">
              <w:rPr>
                <w:rFonts w:ascii="GHEA Grapalat" w:hAnsi="GHEA Grapalat" w:cs="Sylfaen"/>
                <w:spacing w:val="0"/>
              </w:rPr>
              <w:t>իրավազոր</w:t>
            </w:r>
            <w:r w:rsidRPr="00B0428C">
              <w:rPr>
                <w:rFonts w:ascii="GHEA Grapalat" w:hAnsi="GHEA Grapalat" w:cs="Arial Armenian"/>
                <w:spacing w:val="0"/>
              </w:rPr>
              <w:t>/</w:t>
            </w:r>
            <w:r w:rsidRPr="00B0428C">
              <w:rPr>
                <w:rFonts w:ascii="GHEA Grapalat" w:hAnsi="GHEA Grapalat" w:cs="Sylfaen"/>
                <w:spacing w:val="0"/>
              </w:rPr>
              <w:t>իրավաբանորեն</w:t>
            </w:r>
            <w:r w:rsidRPr="00B0428C">
              <w:rPr>
                <w:rFonts w:ascii="GHEA Grapalat" w:hAnsi="GHEA Grapalat" w:cs="Arial Armenian"/>
                <w:spacing w:val="0"/>
              </w:rPr>
              <w:t xml:space="preserve"> </w:t>
            </w:r>
            <w:r w:rsidRPr="00B0428C">
              <w:rPr>
                <w:rFonts w:ascii="GHEA Grapalat" w:hAnsi="GHEA Grapalat" w:cs="Sylfaen"/>
                <w:spacing w:val="0"/>
              </w:rPr>
              <w:t>պարտավորություններ</w:t>
            </w:r>
            <w:r w:rsidRPr="00B0428C">
              <w:rPr>
                <w:rFonts w:ascii="GHEA Grapalat" w:hAnsi="GHEA Grapalat" w:cs="Arial Armenian"/>
                <w:spacing w:val="0"/>
              </w:rPr>
              <w:t xml:space="preserve"> </w:t>
            </w:r>
            <w:r w:rsidRPr="00B0428C">
              <w:rPr>
                <w:rFonts w:ascii="GHEA Grapalat" w:hAnsi="GHEA Grapalat" w:cs="Sylfaen"/>
                <w:spacing w:val="0"/>
              </w:rPr>
              <w:t>կրեն</w:t>
            </w:r>
            <w:r w:rsidRPr="00B0428C">
              <w:rPr>
                <w:rFonts w:ascii="GHEA Grapalat" w:hAnsi="GHEA Grapalat" w:cs="Arial Armenian"/>
                <w:spacing w:val="0"/>
              </w:rPr>
              <w:t xml:space="preserve"> </w:t>
            </w:r>
            <w:r w:rsidRPr="00B0428C">
              <w:rPr>
                <w:rFonts w:ascii="GHEA Grapalat" w:hAnsi="GHEA Grapalat" w:cs="Sylfaen"/>
                <w:spacing w:val="0"/>
              </w:rPr>
              <w:t>Գնորդի</w:t>
            </w:r>
            <w:r w:rsidRPr="00B0428C">
              <w:rPr>
                <w:rFonts w:ascii="GHEA Grapalat" w:hAnsi="GHEA Grapalat" w:cs="Arial Armenian"/>
                <w:spacing w:val="0"/>
              </w:rPr>
              <w:t xml:space="preserve"> </w:t>
            </w:r>
            <w:r w:rsidRPr="00B0428C">
              <w:rPr>
                <w:rFonts w:ascii="GHEA Grapalat" w:hAnsi="GHEA Grapalat" w:cs="Sylfaen"/>
                <w:spacing w:val="0"/>
              </w:rPr>
              <w:t>հանդեպ</w:t>
            </w:r>
            <w:r w:rsidRPr="00B0428C">
              <w:rPr>
                <w:rFonts w:ascii="GHEA Grapalat" w:hAnsi="GHEA Grapalat" w:cs="Arial Armenian"/>
                <w:spacing w:val="0"/>
              </w:rPr>
              <w:t xml:space="preserve">` </w:t>
            </w:r>
            <w:r w:rsidRPr="00B0428C">
              <w:rPr>
                <w:rFonts w:ascii="GHEA Grapalat" w:hAnsi="GHEA Grapalat" w:cs="Sylfaen"/>
                <w:spacing w:val="0"/>
              </w:rPr>
              <w:t>Պայմանագրի</w:t>
            </w:r>
            <w:r w:rsidRPr="00B0428C">
              <w:rPr>
                <w:rFonts w:ascii="GHEA Grapalat" w:hAnsi="GHEA Grapalat" w:cs="Arial Armenian"/>
                <w:spacing w:val="0"/>
              </w:rPr>
              <w:t xml:space="preserve"> </w:t>
            </w:r>
            <w:r w:rsidRPr="00B0428C">
              <w:rPr>
                <w:rFonts w:ascii="GHEA Grapalat" w:hAnsi="GHEA Grapalat" w:cs="Sylfaen"/>
                <w:spacing w:val="0"/>
              </w:rPr>
              <w:t>դրույթների</w:t>
            </w:r>
            <w:r w:rsidRPr="00B0428C">
              <w:rPr>
                <w:rFonts w:ascii="GHEA Grapalat" w:hAnsi="GHEA Grapalat" w:cs="Arial Armenian"/>
                <w:spacing w:val="0"/>
              </w:rPr>
              <w:t xml:space="preserve"> </w:t>
            </w:r>
            <w:r w:rsidRPr="00B0428C">
              <w:rPr>
                <w:rFonts w:ascii="GHEA Grapalat" w:hAnsi="GHEA Grapalat" w:cs="Sylfaen"/>
                <w:spacing w:val="0"/>
              </w:rPr>
              <w:t>կատարման</w:t>
            </w:r>
            <w:r w:rsidRPr="00B0428C">
              <w:rPr>
                <w:rFonts w:ascii="GHEA Grapalat" w:hAnsi="GHEA Grapalat" w:cs="Arial Armenian"/>
                <w:spacing w:val="0"/>
              </w:rPr>
              <w:t xml:space="preserve"> </w:t>
            </w:r>
            <w:r w:rsidRPr="00B0428C">
              <w:rPr>
                <w:rFonts w:ascii="GHEA Grapalat" w:hAnsi="GHEA Grapalat" w:cs="Sylfaen"/>
                <w:spacing w:val="0"/>
              </w:rPr>
              <w:t>համար</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պետք</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մի</w:t>
            </w:r>
            <w:r w:rsidRPr="00B0428C">
              <w:rPr>
                <w:rFonts w:ascii="GHEA Grapalat" w:hAnsi="GHEA Grapalat" w:cs="Arial Armenian"/>
                <w:spacing w:val="0"/>
              </w:rPr>
              <w:t xml:space="preserve"> </w:t>
            </w:r>
            <w:r w:rsidRPr="00B0428C">
              <w:rPr>
                <w:rFonts w:ascii="GHEA Grapalat" w:hAnsi="GHEA Grapalat" w:cs="Sylfaen"/>
                <w:spacing w:val="0"/>
              </w:rPr>
              <w:t>կողմին</w:t>
            </w:r>
            <w:r w:rsidRPr="00B0428C">
              <w:rPr>
                <w:rFonts w:ascii="GHEA Grapalat" w:hAnsi="GHEA Grapalat" w:cs="Arial Armenian"/>
                <w:spacing w:val="0"/>
              </w:rPr>
              <w:t xml:space="preserve"> </w:t>
            </w:r>
            <w:r w:rsidRPr="00B0428C">
              <w:rPr>
                <w:rFonts w:ascii="GHEA Grapalat" w:hAnsi="GHEA Grapalat" w:cs="Sylfaen"/>
                <w:spacing w:val="0"/>
              </w:rPr>
              <w:t>նշանակեն</w:t>
            </w:r>
            <w:r w:rsidRPr="00B0428C">
              <w:rPr>
                <w:rFonts w:ascii="GHEA Grapalat" w:hAnsi="GHEA Grapalat" w:cs="Arial Armenian"/>
                <w:spacing w:val="0"/>
              </w:rPr>
              <w:t xml:space="preserve">, </w:t>
            </w:r>
            <w:r w:rsidRPr="00B0428C">
              <w:rPr>
                <w:rFonts w:ascii="GHEA Grapalat" w:hAnsi="GHEA Grapalat" w:cs="Sylfaen"/>
                <w:spacing w:val="0"/>
              </w:rPr>
              <w:t>որպեսզի</w:t>
            </w:r>
            <w:r w:rsidRPr="00B0428C">
              <w:rPr>
                <w:rFonts w:ascii="GHEA Grapalat" w:hAnsi="GHEA Grapalat" w:cs="Arial Armenian"/>
                <w:spacing w:val="0"/>
              </w:rPr>
              <w:t xml:space="preserve"> </w:t>
            </w:r>
            <w:r w:rsidRPr="00B0428C">
              <w:rPr>
                <w:rFonts w:ascii="GHEA Grapalat" w:hAnsi="GHEA Grapalat" w:cs="Sylfaen"/>
                <w:spacing w:val="0"/>
              </w:rPr>
              <w:t>այն</w:t>
            </w:r>
            <w:r w:rsidRPr="00B0428C">
              <w:rPr>
                <w:rFonts w:ascii="GHEA Grapalat" w:hAnsi="GHEA Grapalat" w:cs="Arial Armenian"/>
                <w:spacing w:val="0"/>
              </w:rPr>
              <w:t xml:space="preserve"> </w:t>
            </w:r>
            <w:r w:rsidRPr="00B0428C">
              <w:rPr>
                <w:rFonts w:ascii="GHEA Grapalat" w:hAnsi="GHEA Grapalat" w:cs="Sylfaen"/>
                <w:spacing w:val="0"/>
              </w:rPr>
              <w:t>գործի</w:t>
            </w:r>
            <w:r w:rsidRPr="00B0428C">
              <w:rPr>
                <w:rFonts w:ascii="GHEA Grapalat" w:hAnsi="GHEA Grapalat" w:cs="Arial Armenian"/>
                <w:spacing w:val="0"/>
              </w:rPr>
              <w:t xml:space="preserve"> </w:t>
            </w:r>
            <w:r w:rsidRPr="00B0428C">
              <w:rPr>
                <w:rFonts w:ascii="GHEA Grapalat" w:hAnsi="GHEA Grapalat" w:cs="Sylfaen"/>
                <w:spacing w:val="0"/>
              </w:rPr>
              <w:t>որպես</w:t>
            </w:r>
            <w:r w:rsidRPr="00B0428C">
              <w:rPr>
                <w:rFonts w:ascii="GHEA Grapalat" w:hAnsi="GHEA Grapalat" w:cs="Arial Armenian"/>
                <w:spacing w:val="0"/>
              </w:rPr>
              <w:t xml:space="preserve"> </w:t>
            </w:r>
            <w:r w:rsidRPr="00B0428C">
              <w:rPr>
                <w:rFonts w:ascii="GHEA Grapalat" w:hAnsi="GHEA Grapalat" w:cs="Sylfaen"/>
                <w:spacing w:val="0"/>
              </w:rPr>
              <w:t>առաջատար</w:t>
            </w:r>
            <w:r w:rsidRPr="00B0428C">
              <w:rPr>
                <w:rFonts w:ascii="GHEA Grapalat" w:hAnsi="GHEA Grapalat" w:cs="Arial Armenian"/>
                <w:spacing w:val="0"/>
              </w:rPr>
              <w:t xml:space="preserve">` </w:t>
            </w:r>
            <w:r w:rsidRPr="00B0428C">
              <w:rPr>
                <w:rFonts w:ascii="GHEA Grapalat" w:hAnsi="GHEA Grapalat" w:cs="Sylfaen"/>
                <w:spacing w:val="0"/>
              </w:rPr>
              <w:t>Համատեղ</w:t>
            </w:r>
            <w:r w:rsidRPr="00B0428C">
              <w:rPr>
                <w:rFonts w:ascii="GHEA Grapalat" w:hAnsi="GHEA Grapalat" w:cs="Arial Armenian"/>
                <w:spacing w:val="0"/>
              </w:rPr>
              <w:t xml:space="preserve"> </w:t>
            </w:r>
            <w:r w:rsidRPr="00B0428C">
              <w:rPr>
                <w:rFonts w:ascii="GHEA Grapalat" w:hAnsi="GHEA Grapalat" w:cs="Sylfaen"/>
                <w:spacing w:val="0"/>
              </w:rPr>
              <w:t>ձեռնարկությանը</w:t>
            </w:r>
            <w:r w:rsidRPr="00B0428C">
              <w:rPr>
                <w:rFonts w:ascii="GHEA Grapalat" w:hAnsi="GHEA Grapalat" w:cs="Arial Armenian"/>
                <w:spacing w:val="0"/>
              </w:rPr>
              <w:t xml:space="preserve">, </w:t>
            </w:r>
            <w:r w:rsidRPr="00B0428C">
              <w:rPr>
                <w:rFonts w:ascii="GHEA Grapalat" w:hAnsi="GHEA Grapalat" w:cs="Sylfaen"/>
                <w:spacing w:val="0"/>
              </w:rPr>
              <w:t>կոնսորցիումին</w:t>
            </w:r>
            <w:r w:rsidRPr="00B0428C">
              <w:rPr>
                <w:rFonts w:ascii="GHEA Grapalat" w:hAnsi="GHEA Grapalat" w:cs="Arial Armenian"/>
                <w:spacing w:val="0"/>
              </w:rPr>
              <w:t xml:space="preserve"> </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ընկերակցությանը</w:t>
            </w:r>
            <w:r w:rsidRPr="00B0428C">
              <w:rPr>
                <w:rFonts w:ascii="GHEA Grapalat" w:hAnsi="GHEA Grapalat" w:cs="Arial Armenian"/>
                <w:spacing w:val="0"/>
              </w:rPr>
              <w:t xml:space="preserve"> </w:t>
            </w:r>
            <w:r w:rsidRPr="00B0428C">
              <w:rPr>
                <w:rFonts w:ascii="GHEA Grapalat" w:hAnsi="GHEA Grapalat" w:cs="Sylfaen"/>
                <w:spacing w:val="0"/>
              </w:rPr>
              <w:t>պարտավորություներով</w:t>
            </w:r>
            <w:r w:rsidRPr="00B0428C">
              <w:rPr>
                <w:rFonts w:ascii="GHEA Grapalat" w:hAnsi="GHEA Grapalat" w:cs="Arial Armenian"/>
                <w:spacing w:val="0"/>
              </w:rPr>
              <w:t xml:space="preserve"> </w:t>
            </w:r>
            <w:r w:rsidRPr="00B0428C">
              <w:rPr>
                <w:rFonts w:ascii="GHEA Grapalat" w:hAnsi="GHEA Grapalat" w:cs="Sylfaen"/>
                <w:spacing w:val="0"/>
              </w:rPr>
              <w:t>կապելու</w:t>
            </w:r>
            <w:r w:rsidRPr="00B0428C">
              <w:rPr>
                <w:rFonts w:ascii="GHEA Grapalat" w:hAnsi="GHEA Grapalat" w:cs="Arial Armenian"/>
                <w:spacing w:val="0"/>
              </w:rPr>
              <w:t xml:space="preserve"> </w:t>
            </w:r>
            <w:r w:rsidRPr="00B0428C">
              <w:rPr>
                <w:rFonts w:ascii="GHEA Grapalat" w:hAnsi="GHEA Grapalat" w:cs="Sylfaen"/>
                <w:spacing w:val="0"/>
              </w:rPr>
              <w:t>իրավունքով</w:t>
            </w:r>
            <w:r w:rsidRPr="00B0428C">
              <w:rPr>
                <w:rFonts w:ascii="GHEA Grapalat" w:hAnsi="GHEA Grapalat" w:cs="Arial Armenian"/>
                <w:spacing w:val="0"/>
              </w:rPr>
              <w:t xml:space="preserve">: </w:t>
            </w:r>
            <w:r w:rsidRPr="00B0428C">
              <w:rPr>
                <w:rFonts w:ascii="GHEA Grapalat" w:hAnsi="GHEA Grapalat" w:cs="Sylfaen"/>
                <w:spacing w:val="0"/>
              </w:rPr>
              <w:t>Համատեղ</w:t>
            </w:r>
            <w:r w:rsidRPr="00B0428C">
              <w:rPr>
                <w:rFonts w:ascii="GHEA Grapalat" w:hAnsi="GHEA Grapalat" w:cs="Arial Armenian"/>
                <w:spacing w:val="0"/>
              </w:rPr>
              <w:t xml:space="preserve"> </w:t>
            </w:r>
            <w:r w:rsidRPr="00B0428C">
              <w:rPr>
                <w:rFonts w:ascii="GHEA Grapalat" w:hAnsi="GHEA Grapalat" w:cs="Sylfaen"/>
                <w:spacing w:val="0"/>
              </w:rPr>
              <w:t>ձեռնարկության</w:t>
            </w:r>
            <w:r w:rsidRPr="00B0428C">
              <w:rPr>
                <w:rFonts w:ascii="GHEA Grapalat" w:hAnsi="GHEA Grapalat" w:cs="Arial Armenian"/>
                <w:spacing w:val="0"/>
              </w:rPr>
              <w:t xml:space="preserve">, </w:t>
            </w:r>
            <w:r w:rsidRPr="00B0428C">
              <w:rPr>
                <w:rFonts w:ascii="GHEA Grapalat" w:hAnsi="GHEA Grapalat" w:cs="Sylfaen"/>
                <w:spacing w:val="0"/>
              </w:rPr>
              <w:t>կոնսորցիումի</w:t>
            </w:r>
            <w:r w:rsidRPr="00B0428C">
              <w:rPr>
                <w:rFonts w:ascii="GHEA Grapalat" w:hAnsi="GHEA Grapalat" w:cs="Arial Armenian"/>
                <w:spacing w:val="0"/>
              </w:rPr>
              <w:t xml:space="preserve"> </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ընկերակցության</w:t>
            </w:r>
            <w:r w:rsidRPr="00B0428C">
              <w:rPr>
                <w:rFonts w:ascii="GHEA Grapalat" w:hAnsi="GHEA Grapalat" w:cs="Arial Armenian"/>
                <w:spacing w:val="0"/>
              </w:rPr>
              <w:t xml:space="preserve"> </w:t>
            </w:r>
            <w:r w:rsidRPr="00B0428C">
              <w:rPr>
                <w:rFonts w:ascii="GHEA Grapalat" w:hAnsi="GHEA Grapalat" w:cs="Sylfaen"/>
                <w:spacing w:val="0"/>
              </w:rPr>
              <w:t>կառուցվածքը</w:t>
            </w:r>
            <w:r w:rsidRPr="00B0428C">
              <w:rPr>
                <w:rFonts w:ascii="GHEA Grapalat" w:hAnsi="GHEA Grapalat" w:cs="Arial Armenian"/>
                <w:spacing w:val="0"/>
              </w:rPr>
              <w:t xml:space="preserve"> </w:t>
            </w:r>
            <w:r w:rsidRPr="00B0428C">
              <w:rPr>
                <w:rFonts w:ascii="GHEA Grapalat" w:hAnsi="GHEA Grapalat" w:cs="Sylfaen"/>
                <w:spacing w:val="0"/>
              </w:rPr>
              <w:t>չպետք</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փոփոխվի</w:t>
            </w:r>
            <w:r w:rsidRPr="00B0428C">
              <w:rPr>
                <w:rFonts w:ascii="GHEA Grapalat" w:hAnsi="GHEA Grapalat" w:cs="Arial Armenian"/>
                <w:spacing w:val="0"/>
              </w:rPr>
              <w:t xml:space="preserve">` </w:t>
            </w:r>
            <w:r w:rsidRPr="00B0428C">
              <w:rPr>
                <w:rFonts w:ascii="GHEA Grapalat" w:hAnsi="GHEA Grapalat" w:cs="Sylfaen"/>
                <w:spacing w:val="0"/>
              </w:rPr>
              <w:t>առանց</w:t>
            </w:r>
            <w:r w:rsidRPr="00B0428C">
              <w:rPr>
                <w:rFonts w:ascii="GHEA Grapalat" w:hAnsi="GHEA Grapalat" w:cs="Arial Armenian"/>
                <w:spacing w:val="0"/>
              </w:rPr>
              <w:t xml:space="preserve"> </w:t>
            </w:r>
            <w:r w:rsidRPr="00B0428C">
              <w:rPr>
                <w:rFonts w:ascii="GHEA Grapalat" w:hAnsi="GHEA Grapalat" w:cs="Sylfaen"/>
                <w:spacing w:val="0"/>
              </w:rPr>
              <w:t>Գնորդի</w:t>
            </w:r>
            <w:r w:rsidRPr="00B0428C">
              <w:rPr>
                <w:rFonts w:ascii="GHEA Grapalat" w:hAnsi="GHEA Grapalat" w:cs="Arial Armenian"/>
                <w:spacing w:val="0"/>
              </w:rPr>
              <w:t xml:space="preserve"> </w:t>
            </w:r>
            <w:r w:rsidRPr="00B0428C">
              <w:rPr>
                <w:rFonts w:ascii="GHEA Grapalat" w:hAnsi="GHEA Grapalat" w:cs="Sylfaen"/>
                <w:spacing w:val="0"/>
              </w:rPr>
              <w:t>նախնական</w:t>
            </w:r>
            <w:r w:rsidRPr="00B0428C">
              <w:rPr>
                <w:rFonts w:ascii="GHEA Grapalat" w:hAnsi="GHEA Grapalat" w:cs="Arial Armenian"/>
                <w:spacing w:val="0"/>
              </w:rPr>
              <w:t xml:space="preserve"> </w:t>
            </w:r>
            <w:r w:rsidRPr="00B0428C">
              <w:rPr>
                <w:rFonts w:ascii="GHEA Grapalat" w:hAnsi="GHEA Grapalat" w:cs="Sylfaen"/>
                <w:spacing w:val="0"/>
              </w:rPr>
              <w:t>համաձայնության</w:t>
            </w:r>
            <w:r w:rsidRPr="00B0428C">
              <w:rPr>
                <w:rFonts w:ascii="GHEA Grapalat" w:hAnsi="GHEA Grapalat" w:cs="Arial Armenian"/>
                <w:spacing w:val="0"/>
              </w:rPr>
              <w:t>:</w:t>
            </w:r>
          </w:p>
        </w:tc>
      </w:tr>
      <w:tr w:rsidR="003409C7" w:rsidRPr="00B0428C" w:rsidTr="00D744CE">
        <w:tc>
          <w:tcPr>
            <w:tcW w:w="2376" w:type="dxa"/>
            <w:gridSpan w:val="2"/>
          </w:tcPr>
          <w:p w:rsidR="003409C7" w:rsidRPr="00B0428C" w:rsidRDefault="003409C7" w:rsidP="00D744CE">
            <w:pPr>
              <w:pStyle w:val="sec7-clauses"/>
              <w:spacing w:before="0" w:after="200"/>
              <w:ind w:left="0" w:firstLine="0"/>
              <w:rPr>
                <w:rFonts w:ascii="GHEA Grapalat" w:hAnsi="GHEA Grapalat"/>
              </w:rPr>
            </w:pPr>
            <w:bookmarkStart w:id="107" w:name="_Toc428456696"/>
            <w:r w:rsidRPr="00B0428C">
              <w:rPr>
                <w:rFonts w:ascii="GHEA Grapalat" w:hAnsi="GHEA Grapalat"/>
              </w:rPr>
              <w:t>7.</w:t>
            </w:r>
            <w:bookmarkStart w:id="108" w:name="_Toc381360278"/>
            <w:r w:rsidRPr="00B0428C">
              <w:rPr>
                <w:rFonts w:ascii="GHEA Grapalat" w:hAnsi="GHEA Grapalat" w:cs="Sylfaen"/>
                <w:sz w:val="22"/>
                <w:szCs w:val="22"/>
              </w:rPr>
              <w:t>Ընդունելիություն</w:t>
            </w:r>
            <w:bookmarkEnd w:id="107"/>
            <w:bookmarkEnd w:id="108"/>
          </w:p>
        </w:tc>
        <w:tc>
          <w:tcPr>
            <w:tcW w:w="6948" w:type="dxa"/>
            <w:gridSpan w:val="2"/>
          </w:tcPr>
          <w:p w:rsidR="003409C7" w:rsidRPr="00B0428C" w:rsidRDefault="003409C7" w:rsidP="00D744CE">
            <w:pPr>
              <w:pStyle w:val="Sub-ClauseText"/>
              <w:numPr>
                <w:ilvl w:val="1"/>
                <w:numId w:val="4"/>
              </w:numPr>
              <w:spacing w:before="0" w:after="200"/>
              <w:ind w:left="0" w:firstLine="0"/>
              <w:rPr>
                <w:rFonts w:ascii="GHEA Grapalat" w:hAnsi="GHEA Grapalat"/>
                <w:spacing w:val="0"/>
              </w:rPr>
            </w:pPr>
            <w:r w:rsidRPr="00B0428C">
              <w:rPr>
                <w:rFonts w:ascii="GHEA Grapalat" w:hAnsi="GHEA Grapalat" w:cs="Sylfaen"/>
                <w:spacing w:val="0"/>
              </w:rPr>
              <w:t>Մատակարարը</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Ենթակապալառուները</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պետք</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ընդունելի</w:t>
            </w:r>
            <w:r w:rsidRPr="00B0428C">
              <w:rPr>
                <w:rFonts w:ascii="GHEA Grapalat" w:hAnsi="GHEA Grapalat" w:cs="Arial Armenian"/>
                <w:spacing w:val="0"/>
              </w:rPr>
              <w:t xml:space="preserve"> </w:t>
            </w:r>
            <w:r w:rsidRPr="00B0428C">
              <w:rPr>
                <w:rFonts w:ascii="GHEA Grapalat" w:hAnsi="GHEA Grapalat" w:cs="Sylfaen"/>
                <w:spacing w:val="0"/>
              </w:rPr>
              <w:t>երկրների</w:t>
            </w:r>
            <w:r w:rsidRPr="00B0428C">
              <w:rPr>
                <w:rFonts w:ascii="GHEA Grapalat" w:hAnsi="GHEA Grapalat" w:cs="Arial Armenian"/>
                <w:spacing w:val="0"/>
              </w:rPr>
              <w:t xml:space="preserve"> </w:t>
            </w:r>
            <w:r w:rsidRPr="00B0428C">
              <w:rPr>
                <w:rFonts w:ascii="GHEA Grapalat" w:hAnsi="GHEA Grapalat" w:cs="Sylfaen"/>
                <w:spacing w:val="0"/>
              </w:rPr>
              <w:t>քաղաքացիություն</w:t>
            </w:r>
            <w:r w:rsidRPr="00B0428C">
              <w:rPr>
                <w:rFonts w:ascii="GHEA Grapalat" w:hAnsi="GHEA Grapalat" w:cs="Arial Armenian"/>
                <w:spacing w:val="0"/>
              </w:rPr>
              <w:t xml:space="preserve"> </w:t>
            </w:r>
            <w:r w:rsidRPr="00B0428C">
              <w:rPr>
                <w:rFonts w:ascii="GHEA Grapalat" w:hAnsi="GHEA Grapalat" w:cs="Sylfaen"/>
                <w:spacing w:val="0"/>
              </w:rPr>
              <w:t>ունենան</w:t>
            </w:r>
            <w:r w:rsidRPr="00B0428C">
              <w:rPr>
                <w:rFonts w:ascii="GHEA Grapalat" w:hAnsi="GHEA Grapalat" w:cs="Arial Armenian"/>
                <w:spacing w:val="0"/>
              </w:rPr>
              <w:t xml:space="preserve">: </w:t>
            </w:r>
            <w:r w:rsidRPr="00B0428C">
              <w:rPr>
                <w:rFonts w:ascii="GHEA Grapalat" w:hAnsi="GHEA Grapalat" w:cs="Sylfaen"/>
                <w:spacing w:val="0"/>
              </w:rPr>
              <w:t>Մատակարարը</w:t>
            </w:r>
            <w:r w:rsidRPr="00B0428C">
              <w:rPr>
                <w:rFonts w:ascii="GHEA Grapalat" w:hAnsi="GHEA Grapalat" w:cs="Arial Armenian"/>
                <w:spacing w:val="0"/>
              </w:rPr>
              <w:t xml:space="preserve"> </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ենթակապալառուները</w:t>
            </w:r>
            <w:r w:rsidRPr="00B0428C">
              <w:rPr>
                <w:rFonts w:ascii="GHEA Grapalat" w:hAnsi="GHEA Grapalat" w:cs="Arial Armenian"/>
                <w:spacing w:val="0"/>
              </w:rPr>
              <w:t xml:space="preserve"> </w:t>
            </w:r>
            <w:r w:rsidRPr="00B0428C">
              <w:rPr>
                <w:rFonts w:ascii="GHEA Grapalat" w:hAnsi="GHEA Grapalat" w:cs="Sylfaen"/>
                <w:spacing w:val="0"/>
              </w:rPr>
              <w:t>ունեն</w:t>
            </w:r>
            <w:r w:rsidRPr="00B0428C">
              <w:rPr>
                <w:rFonts w:ascii="GHEA Grapalat" w:hAnsi="GHEA Grapalat" w:cs="Arial Armenian"/>
                <w:spacing w:val="0"/>
              </w:rPr>
              <w:t xml:space="preserve"> </w:t>
            </w:r>
            <w:r w:rsidRPr="00B0428C">
              <w:rPr>
                <w:rFonts w:ascii="GHEA Grapalat" w:hAnsi="GHEA Grapalat" w:cs="Sylfaen"/>
                <w:spacing w:val="0"/>
              </w:rPr>
              <w:t>որևէ</w:t>
            </w:r>
            <w:r w:rsidRPr="00B0428C">
              <w:rPr>
                <w:rFonts w:ascii="GHEA Grapalat" w:hAnsi="GHEA Grapalat" w:cs="Arial Armenian"/>
                <w:spacing w:val="0"/>
              </w:rPr>
              <w:t xml:space="preserve"> </w:t>
            </w:r>
            <w:r w:rsidRPr="00B0428C">
              <w:rPr>
                <w:rFonts w:ascii="GHEA Grapalat" w:hAnsi="GHEA Grapalat" w:cs="Sylfaen"/>
                <w:spacing w:val="0"/>
              </w:rPr>
              <w:t>երկրի</w:t>
            </w:r>
            <w:r w:rsidRPr="00B0428C">
              <w:rPr>
                <w:rFonts w:ascii="GHEA Grapalat" w:hAnsi="GHEA Grapalat" w:cs="Arial Armenian"/>
                <w:spacing w:val="0"/>
              </w:rPr>
              <w:t xml:space="preserve"> </w:t>
            </w:r>
            <w:r w:rsidRPr="00B0428C">
              <w:rPr>
                <w:rFonts w:ascii="GHEA Grapalat" w:hAnsi="GHEA Grapalat" w:cs="Sylfaen"/>
                <w:spacing w:val="0"/>
              </w:rPr>
              <w:t>քաղաքացիություն</w:t>
            </w:r>
            <w:r w:rsidRPr="00B0428C">
              <w:rPr>
                <w:rFonts w:ascii="GHEA Grapalat" w:hAnsi="GHEA Grapalat" w:cs="Arial Armenian"/>
                <w:spacing w:val="0"/>
              </w:rPr>
              <w:t xml:space="preserve">, </w:t>
            </w:r>
            <w:r w:rsidRPr="00B0428C">
              <w:rPr>
                <w:rFonts w:ascii="GHEA Grapalat" w:hAnsi="GHEA Grapalat" w:cs="Sylfaen"/>
                <w:spacing w:val="0"/>
              </w:rPr>
              <w:t>եթե</w:t>
            </w:r>
            <w:r w:rsidRPr="00B0428C">
              <w:rPr>
                <w:rFonts w:ascii="GHEA Grapalat" w:hAnsi="GHEA Grapalat" w:cs="Arial Armenian"/>
                <w:spacing w:val="0"/>
              </w:rPr>
              <w:t xml:space="preserve"> </w:t>
            </w:r>
            <w:r w:rsidRPr="00B0428C">
              <w:rPr>
                <w:rFonts w:ascii="GHEA Grapalat" w:hAnsi="GHEA Grapalat" w:cs="Sylfaen"/>
                <w:spacing w:val="0"/>
              </w:rPr>
              <w:t>Հայտատուն</w:t>
            </w:r>
            <w:r w:rsidRPr="00B0428C">
              <w:rPr>
                <w:rFonts w:ascii="GHEA Grapalat" w:hAnsi="GHEA Grapalat" w:cs="Arial Armenian"/>
                <w:spacing w:val="0"/>
              </w:rPr>
              <w:t xml:space="preserve"> </w:t>
            </w:r>
            <w:r w:rsidRPr="00B0428C">
              <w:rPr>
                <w:rFonts w:ascii="GHEA Grapalat" w:hAnsi="GHEA Grapalat" w:cs="Sylfaen"/>
                <w:spacing w:val="0"/>
              </w:rPr>
              <w:t>որևէ</w:t>
            </w:r>
            <w:r w:rsidRPr="00B0428C">
              <w:rPr>
                <w:rFonts w:ascii="GHEA Grapalat" w:hAnsi="GHEA Grapalat" w:cs="Arial Armenian"/>
                <w:spacing w:val="0"/>
              </w:rPr>
              <w:t xml:space="preserve"> </w:t>
            </w:r>
            <w:r w:rsidRPr="00B0428C">
              <w:rPr>
                <w:rFonts w:ascii="GHEA Grapalat" w:hAnsi="GHEA Grapalat" w:cs="Sylfaen"/>
                <w:spacing w:val="0"/>
              </w:rPr>
              <w:t>երկրի</w:t>
            </w:r>
            <w:r w:rsidRPr="00B0428C">
              <w:rPr>
                <w:rFonts w:ascii="GHEA Grapalat" w:hAnsi="GHEA Grapalat" w:cs="Arial Armenian"/>
                <w:spacing w:val="0"/>
              </w:rPr>
              <w:t xml:space="preserve"> </w:t>
            </w:r>
            <w:r w:rsidRPr="00B0428C">
              <w:rPr>
                <w:rFonts w:ascii="GHEA Grapalat" w:hAnsi="GHEA Grapalat" w:cs="Sylfaen"/>
                <w:spacing w:val="0"/>
              </w:rPr>
              <w:t>քաղաքացիություն</w:t>
            </w:r>
            <w:r w:rsidRPr="00B0428C">
              <w:rPr>
                <w:rFonts w:ascii="GHEA Grapalat" w:hAnsi="GHEA Grapalat" w:cs="Arial Armenian"/>
                <w:spacing w:val="0"/>
              </w:rPr>
              <w:t xml:space="preserve">, </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եթե</w:t>
            </w:r>
            <w:r w:rsidRPr="00B0428C">
              <w:rPr>
                <w:rFonts w:ascii="GHEA Grapalat" w:hAnsi="GHEA Grapalat" w:cs="Arial Armenian"/>
                <w:spacing w:val="0"/>
              </w:rPr>
              <w:t xml:space="preserve"> </w:t>
            </w:r>
            <w:r w:rsidRPr="00B0428C">
              <w:rPr>
                <w:rFonts w:ascii="GHEA Grapalat" w:hAnsi="GHEA Grapalat" w:cs="Sylfaen"/>
                <w:spacing w:val="0"/>
              </w:rPr>
              <w:t>ձևավորվել</w:t>
            </w:r>
            <w:r w:rsidRPr="00B0428C">
              <w:rPr>
                <w:rFonts w:ascii="GHEA Grapalat" w:hAnsi="GHEA Grapalat" w:cs="Arial Armenian"/>
                <w:spacing w:val="0"/>
              </w:rPr>
              <w:t xml:space="preserve"> </w:t>
            </w:r>
            <w:r w:rsidRPr="00B0428C">
              <w:rPr>
                <w:rFonts w:ascii="GHEA Grapalat" w:hAnsi="GHEA Grapalat" w:cs="Sylfaen"/>
                <w:spacing w:val="0"/>
              </w:rPr>
              <w:t>են</w:t>
            </w:r>
            <w:r w:rsidRPr="00B0428C">
              <w:rPr>
                <w:rFonts w:ascii="GHEA Grapalat" w:hAnsi="GHEA Grapalat" w:cs="Arial Armenian"/>
                <w:spacing w:val="0"/>
              </w:rPr>
              <w:t xml:space="preserve">, </w:t>
            </w:r>
            <w:r w:rsidRPr="00B0428C">
              <w:rPr>
                <w:rFonts w:ascii="GHEA Grapalat" w:hAnsi="GHEA Grapalat" w:cs="Sylfaen"/>
                <w:spacing w:val="0"/>
              </w:rPr>
              <w:t>ներգրավվել</w:t>
            </w:r>
            <w:r w:rsidRPr="00B0428C">
              <w:rPr>
                <w:rFonts w:ascii="GHEA Grapalat" w:hAnsi="GHEA Grapalat" w:cs="Arial Armenian"/>
                <w:spacing w:val="0"/>
              </w:rPr>
              <w:t xml:space="preserve"> </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գրանցվել</w:t>
            </w:r>
            <w:r w:rsidRPr="00B0428C">
              <w:rPr>
                <w:rFonts w:ascii="GHEA Grapalat" w:hAnsi="GHEA Grapalat" w:cs="Arial Armenian"/>
                <w:spacing w:val="0"/>
              </w:rPr>
              <w:t xml:space="preserve"> </w:t>
            </w:r>
            <w:r w:rsidRPr="00B0428C">
              <w:rPr>
                <w:rFonts w:ascii="GHEA Grapalat" w:hAnsi="GHEA Grapalat" w:cs="Sylfaen"/>
                <w:spacing w:val="0"/>
              </w:rPr>
              <w:t>են</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գործում</w:t>
            </w:r>
            <w:r w:rsidRPr="00B0428C">
              <w:rPr>
                <w:rFonts w:ascii="GHEA Grapalat" w:hAnsi="GHEA Grapalat" w:cs="Arial Armenian"/>
                <w:spacing w:val="0"/>
              </w:rPr>
              <w:t xml:space="preserve"> </w:t>
            </w:r>
            <w:r w:rsidRPr="00B0428C">
              <w:rPr>
                <w:rFonts w:ascii="GHEA Grapalat" w:hAnsi="GHEA Grapalat" w:cs="Sylfaen"/>
                <w:spacing w:val="0"/>
              </w:rPr>
              <w:t>են</w:t>
            </w:r>
            <w:r w:rsidRPr="00B0428C">
              <w:rPr>
                <w:rFonts w:ascii="GHEA Grapalat" w:hAnsi="GHEA Grapalat" w:cs="Arial Armenian"/>
                <w:spacing w:val="0"/>
              </w:rPr>
              <w:t xml:space="preserve">` </w:t>
            </w:r>
            <w:r w:rsidRPr="00B0428C">
              <w:rPr>
                <w:rFonts w:ascii="GHEA Grapalat" w:hAnsi="GHEA Grapalat" w:cs="Sylfaen"/>
                <w:spacing w:val="0"/>
              </w:rPr>
              <w:t>համաձայն</w:t>
            </w:r>
            <w:r w:rsidRPr="00B0428C">
              <w:rPr>
                <w:rFonts w:ascii="GHEA Grapalat" w:hAnsi="GHEA Grapalat" w:cs="Arial Armenian"/>
                <w:spacing w:val="0"/>
              </w:rPr>
              <w:t xml:space="preserve"> </w:t>
            </w:r>
            <w:r w:rsidRPr="00B0428C">
              <w:rPr>
                <w:rFonts w:ascii="GHEA Grapalat" w:hAnsi="GHEA Grapalat" w:cs="Sylfaen"/>
                <w:spacing w:val="0"/>
              </w:rPr>
              <w:t>այդ</w:t>
            </w:r>
            <w:r w:rsidRPr="00B0428C">
              <w:rPr>
                <w:rFonts w:ascii="GHEA Grapalat" w:hAnsi="GHEA Grapalat" w:cs="Arial Armenian"/>
                <w:spacing w:val="0"/>
              </w:rPr>
              <w:t xml:space="preserve"> </w:t>
            </w:r>
            <w:r w:rsidRPr="00B0428C">
              <w:rPr>
                <w:rFonts w:ascii="GHEA Grapalat" w:hAnsi="GHEA Grapalat" w:cs="Sylfaen"/>
                <w:spacing w:val="0"/>
              </w:rPr>
              <w:t>պետության</w:t>
            </w:r>
            <w:r w:rsidRPr="00B0428C">
              <w:rPr>
                <w:rFonts w:ascii="GHEA Grapalat" w:hAnsi="GHEA Grapalat" w:cs="Arial Armenian"/>
                <w:spacing w:val="0"/>
              </w:rPr>
              <w:t xml:space="preserve"> </w:t>
            </w:r>
            <w:r w:rsidRPr="00B0428C">
              <w:rPr>
                <w:rFonts w:ascii="GHEA Grapalat" w:hAnsi="GHEA Grapalat" w:cs="Sylfaen"/>
                <w:spacing w:val="0"/>
              </w:rPr>
              <w:t>օրենսդրության</w:t>
            </w:r>
            <w:r w:rsidRPr="00B0428C">
              <w:rPr>
                <w:rFonts w:ascii="GHEA Grapalat" w:hAnsi="GHEA Grapalat" w:cs="Arial Armenian"/>
                <w:spacing w:val="0"/>
              </w:rPr>
              <w:t>:</w:t>
            </w:r>
            <w:r w:rsidRPr="00B0428C">
              <w:rPr>
                <w:rFonts w:ascii="GHEA Grapalat" w:hAnsi="GHEA Grapalat"/>
                <w:spacing w:val="0"/>
              </w:rPr>
              <w:t xml:space="preserve"> </w:t>
            </w:r>
          </w:p>
          <w:p w:rsidR="003409C7" w:rsidRPr="00B0428C" w:rsidRDefault="003409C7" w:rsidP="00D744CE">
            <w:pPr>
              <w:pStyle w:val="Sub-ClauseText"/>
              <w:numPr>
                <w:ilvl w:val="1"/>
                <w:numId w:val="4"/>
              </w:numPr>
              <w:spacing w:before="0" w:after="200"/>
              <w:ind w:left="0" w:firstLine="0"/>
              <w:rPr>
                <w:rFonts w:ascii="GHEA Grapalat" w:hAnsi="GHEA Grapalat"/>
                <w:spacing w:val="0"/>
              </w:rPr>
            </w:pPr>
            <w:r w:rsidRPr="00B0428C">
              <w:rPr>
                <w:rFonts w:ascii="GHEA Grapalat" w:hAnsi="GHEA Grapalat" w:cs="Sylfaen"/>
                <w:spacing w:val="0"/>
              </w:rPr>
              <w:t>Բանկի</w:t>
            </w:r>
            <w:r w:rsidRPr="00B0428C">
              <w:rPr>
                <w:rFonts w:ascii="GHEA Grapalat" w:hAnsi="GHEA Grapalat" w:cs="Arial Armenian"/>
                <w:spacing w:val="0"/>
              </w:rPr>
              <w:t xml:space="preserve"> </w:t>
            </w:r>
            <w:r w:rsidRPr="00B0428C">
              <w:rPr>
                <w:rFonts w:ascii="GHEA Grapalat" w:hAnsi="GHEA Grapalat" w:cs="Sylfaen"/>
                <w:spacing w:val="0"/>
              </w:rPr>
              <w:t>կողմից</w:t>
            </w:r>
            <w:r w:rsidRPr="00B0428C">
              <w:rPr>
                <w:rFonts w:ascii="GHEA Grapalat" w:hAnsi="GHEA Grapalat" w:cs="Arial Armenian"/>
                <w:spacing w:val="0"/>
              </w:rPr>
              <w:t xml:space="preserve"> </w:t>
            </w:r>
            <w:r w:rsidRPr="00B0428C">
              <w:rPr>
                <w:rFonts w:ascii="GHEA Grapalat" w:hAnsi="GHEA Grapalat" w:cs="Sylfaen"/>
                <w:spacing w:val="0"/>
              </w:rPr>
              <w:t>ֆինանսավորվող</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Պայմանագրի</w:t>
            </w:r>
            <w:r w:rsidRPr="00B0428C">
              <w:rPr>
                <w:rFonts w:ascii="GHEA Grapalat" w:hAnsi="GHEA Grapalat" w:cs="Arial Armenian"/>
                <w:spacing w:val="0"/>
              </w:rPr>
              <w:t xml:space="preserve"> </w:t>
            </w:r>
            <w:r w:rsidRPr="00B0428C">
              <w:rPr>
                <w:rFonts w:ascii="GHEA Grapalat" w:hAnsi="GHEA Grapalat" w:cs="Sylfaen"/>
                <w:spacing w:val="0"/>
              </w:rPr>
              <w:t>շրջանակներում</w:t>
            </w:r>
            <w:r w:rsidRPr="00B0428C">
              <w:rPr>
                <w:rFonts w:ascii="GHEA Grapalat" w:hAnsi="GHEA Grapalat" w:cs="Arial Armenian"/>
                <w:spacing w:val="0"/>
              </w:rPr>
              <w:t xml:space="preserve"> </w:t>
            </w:r>
            <w:r w:rsidRPr="00B0428C">
              <w:rPr>
                <w:rFonts w:ascii="GHEA Grapalat" w:hAnsi="GHEA Grapalat" w:cs="Sylfaen"/>
                <w:spacing w:val="0"/>
              </w:rPr>
              <w:t>ձեռք</w:t>
            </w:r>
            <w:r w:rsidRPr="00B0428C">
              <w:rPr>
                <w:rFonts w:ascii="GHEA Grapalat" w:hAnsi="GHEA Grapalat" w:cs="Arial Armenian"/>
                <w:spacing w:val="0"/>
              </w:rPr>
              <w:t xml:space="preserve"> </w:t>
            </w:r>
            <w:r w:rsidRPr="00B0428C">
              <w:rPr>
                <w:rFonts w:ascii="GHEA Grapalat" w:hAnsi="GHEA Grapalat" w:cs="Sylfaen"/>
                <w:spacing w:val="0"/>
              </w:rPr>
              <w:t>բերվող</w:t>
            </w:r>
            <w:r w:rsidRPr="00B0428C">
              <w:rPr>
                <w:rFonts w:ascii="GHEA Grapalat" w:hAnsi="GHEA Grapalat" w:cs="Arial Armenian"/>
                <w:spacing w:val="0"/>
              </w:rPr>
              <w:t xml:space="preserve"> </w:t>
            </w:r>
            <w:r w:rsidRPr="00B0428C">
              <w:rPr>
                <w:rFonts w:ascii="GHEA Grapalat" w:hAnsi="GHEA Grapalat" w:cs="Sylfaen"/>
                <w:spacing w:val="0"/>
              </w:rPr>
              <w:t>բոլոր</w:t>
            </w:r>
            <w:r w:rsidRPr="00B0428C">
              <w:rPr>
                <w:rFonts w:ascii="GHEA Grapalat" w:hAnsi="GHEA Grapalat" w:cs="Arial Armenian"/>
                <w:spacing w:val="0"/>
              </w:rPr>
              <w:t xml:space="preserve"> </w:t>
            </w:r>
            <w:r w:rsidRPr="00B0428C">
              <w:rPr>
                <w:rFonts w:ascii="GHEA Grapalat" w:hAnsi="GHEA Grapalat" w:cs="Sylfaen"/>
                <w:spacing w:val="0"/>
              </w:rPr>
              <w:t>ապրանքները</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օժանդակ</w:t>
            </w:r>
            <w:r w:rsidRPr="00B0428C">
              <w:rPr>
                <w:rFonts w:ascii="GHEA Grapalat" w:hAnsi="GHEA Grapalat" w:cs="Arial Armenian"/>
                <w:spacing w:val="0"/>
              </w:rPr>
              <w:t xml:space="preserve"> </w:t>
            </w:r>
            <w:r w:rsidRPr="00B0428C">
              <w:rPr>
                <w:rFonts w:ascii="GHEA Grapalat" w:hAnsi="GHEA Grapalat" w:cs="Sylfaen"/>
                <w:spacing w:val="0"/>
              </w:rPr>
              <w:t>ծառայությունները</w:t>
            </w:r>
            <w:r w:rsidRPr="00B0428C">
              <w:rPr>
                <w:rFonts w:ascii="GHEA Grapalat" w:hAnsi="GHEA Grapalat" w:cs="Arial Armenian"/>
                <w:spacing w:val="0"/>
              </w:rPr>
              <w:t xml:space="preserve"> </w:t>
            </w:r>
            <w:r w:rsidRPr="00B0428C">
              <w:rPr>
                <w:rFonts w:ascii="GHEA Grapalat" w:hAnsi="GHEA Grapalat" w:cs="Sylfaen"/>
                <w:spacing w:val="0"/>
              </w:rPr>
              <w:t>ծագումով</w:t>
            </w:r>
            <w:r w:rsidRPr="00B0428C">
              <w:rPr>
                <w:rFonts w:ascii="GHEA Grapalat" w:hAnsi="GHEA Grapalat" w:cs="Arial Armenian"/>
                <w:spacing w:val="0"/>
              </w:rPr>
              <w:t xml:space="preserve"> </w:t>
            </w:r>
            <w:r w:rsidRPr="00B0428C">
              <w:rPr>
                <w:rFonts w:ascii="GHEA Grapalat" w:hAnsi="GHEA Grapalat" w:cs="Sylfaen"/>
                <w:spacing w:val="0"/>
              </w:rPr>
              <w:t>կլինեն</w:t>
            </w:r>
            <w:r w:rsidRPr="00B0428C">
              <w:rPr>
                <w:rFonts w:ascii="GHEA Grapalat" w:hAnsi="GHEA Grapalat" w:cs="Arial Armenian"/>
                <w:spacing w:val="0"/>
              </w:rPr>
              <w:t xml:space="preserve"> </w:t>
            </w:r>
            <w:r w:rsidRPr="00B0428C">
              <w:rPr>
                <w:rFonts w:ascii="GHEA Grapalat" w:hAnsi="GHEA Grapalat" w:cs="Sylfaen"/>
                <w:spacing w:val="0"/>
              </w:rPr>
              <w:t>Ընդունելի</w:t>
            </w:r>
            <w:r w:rsidRPr="00B0428C">
              <w:rPr>
                <w:rFonts w:ascii="GHEA Grapalat" w:hAnsi="GHEA Grapalat" w:cs="Arial Armenian"/>
                <w:spacing w:val="0"/>
              </w:rPr>
              <w:t xml:space="preserve"> </w:t>
            </w:r>
            <w:r w:rsidRPr="00B0428C">
              <w:rPr>
                <w:rFonts w:ascii="GHEA Grapalat" w:hAnsi="GHEA Grapalat" w:cs="Sylfaen"/>
                <w:spacing w:val="0"/>
              </w:rPr>
              <w:t>Երկրներից</w:t>
            </w:r>
            <w:r w:rsidRPr="00B0428C">
              <w:rPr>
                <w:rFonts w:ascii="GHEA Grapalat" w:hAnsi="GHEA Grapalat" w:cs="Arial Armenian"/>
                <w:spacing w:val="0"/>
              </w:rPr>
              <w:t xml:space="preserve">:  </w:t>
            </w:r>
            <w:r w:rsidRPr="00B0428C">
              <w:rPr>
                <w:rFonts w:ascii="GHEA Grapalat" w:hAnsi="GHEA Grapalat" w:cs="Sylfaen"/>
                <w:spacing w:val="0"/>
              </w:rPr>
              <w:t>Այս</w:t>
            </w:r>
            <w:r w:rsidRPr="00B0428C">
              <w:rPr>
                <w:rFonts w:ascii="GHEA Grapalat" w:hAnsi="GHEA Grapalat" w:cs="Arial Armenian"/>
                <w:spacing w:val="0"/>
              </w:rPr>
              <w:t xml:space="preserve"> </w:t>
            </w:r>
            <w:r w:rsidRPr="00B0428C">
              <w:rPr>
                <w:rFonts w:ascii="GHEA Grapalat" w:hAnsi="GHEA Grapalat" w:cs="Sylfaen"/>
                <w:spacing w:val="0"/>
              </w:rPr>
              <w:t>դրույթի</w:t>
            </w:r>
            <w:r w:rsidRPr="00B0428C">
              <w:rPr>
                <w:rFonts w:ascii="GHEA Grapalat" w:hAnsi="GHEA Grapalat" w:cs="Arial Armenian"/>
                <w:spacing w:val="0"/>
              </w:rPr>
              <w:t xml:space="preserve"> </w:t>
            </w:r>
            <w:r w:rsidRPr="00B0428C">
              <w:rPr>
                <w:rFonts w:ascii="GHEA Grapalat" w:hAnsi="GHEA Grapalat" w:cs="Sylfaen"/>
                <w:spacing w:val="0"/>
              </w:rPr>
              <w:t>նպատակների</w:t>
            </w:r>
            <w:r w:rsidRPr="00B0428C">
              <w:rPr>
                <w:rFonts w:ascii="GHEA Grapalat" w:hAnsi="GHEA Grapalat" w:cs="Arial Armenian"/>
                <w:spacing w:val="0"/>
              </w:rPr>
              <w:t xml:space="preserve"> </w:t>
            </w:r>
            <w:r w:rsidRPr="00B0428C">
              <w:rPr>
                <w:rFonts w:ascii="GHEA Grapalat" w:hAnsi="GHEA Grapalat" w:cs="Sylfaen"/>
                <w:spacing w:val="0"/>
              </w:rPr>
              <w:t>համար</w:t>
            </w:r>
            <w:r w:rsidRPr="00B0428C">
              <w:rPr>
                <w:rFonts w:ascii="GHEA Grapalat" w:hAnsi="GHEA Grapalat" w:cs="Arial Armenian"/>
                <w:spacing w:val="0"/>
              </w:rPr>
              <w:t xml:space="preserve"> «</w:t>
            </w:r>
            <w:r w:rsidRPr="00B0428C">
              <w:rPr>
                <w:rFonts w:ascii="GHEA Grapalat" w:hAnsi="GHEA Grapalat" w:cs="Sylfaen"/>
                <w:spacing w:val="0"/>
              </w:rPr>
              <w:t>ծագում»</w:t>
            </w:r>
            <w:r w:rsidRPr="00B0428C">
              <w:rPr>
                <w:rFonts w:ascii="GHEA Grapalat" w:hAnsi="GHEA Grapalat" w:cs="Arial Armenian"/>
                <w:spacing w:val="0"/>
              </w:rPr>
              <w:t xml:space="preserve"> </w:t>
            </w:r>
            <w:r w:rsidRPr="00B0428C">
              <w:rPr>
                <w:rFonts w:ascii="GHEA Grapalat" w:hAnsi="GHEA Grapalat" w:cs="Sylfaen"/>
                <w:spacing w:val="0"/>
              </w:rPr>
              <w:t>նշանակում</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այն</w:t>
            </w:r>
            <w:r w:rsidRPr="00B0428C">
              <w:rPr>
                <w:rFonts w:ascii="GHEA Grapalat" w:hAnsi="GHEA Grapalat" w:cs="Arial Armenian"/>
                <w:spacing w:val="0"/>
              </w:rPr>
              <w:t xml:space="preserve"> </w:t>
            </w:r>
            <w:r w:rsidRPr="00B0428C">
              <w:rPr>
                <w:rFonts w:ascii="GHEA Grapalat" w:hAnsi="GHEA Grapalat" w:cs="Sylfaen"/>
                <w:spacing w:val="0"/>
              </w:rPr>
              <w:t>երկիրը</w:t>
            </w:r>
            <w:r w:rsidRPr="00B0428C">
              <w:rPr>
                <w:rFonts w:ascii="GHEA Grapalat" w:hAnsi="GHEA Grapalat" w:cs="Arial Armenian"/>
                <w:spacing w:val="0"/>
              </w:rPr>
              <w:t xml:space="preserve">, </w:t>
            </w:r>
            <w:r w:rsidRPr="00B0428C">
              <w:rPr>
                <w:rFonts w:ascii="GHEA Grapalat" w:hAnsi="GHEA Grapalat" w:cs="Sylfaen"/>
                <w:spacing w:val="0"/>
              </w:rPr>
              <w:t>որտեղ</w:t>
            </w:r>
            <w:r w:rsidRPr="00B0428C">
              <w:rPr>
                <w:rFonts w:ascii="GHEA Grapalat" w:hAnsi="GHEA Grapalat" w:cs="Arial Armenian"/>
                <w:spacing w:val="0"/>
              </w:rPr>
              <w:t xml:space="preserve"> </w:t>
            </w:r>
            <w:r w:rsidRPr="00B0428C">
              <w:rPr>
                <w:rFonts w:ascii="GHEA Grapalat" w:hAnsi="GHEA Grapalat" w:cs="Sylfaen"/>
                <w:spacing w:val="0"/>
              </w:rPr>
              <w:t>ապրանքները</w:t>
            </w:r>
            <w:r w:rsidRPr="00B0428C">
              <w:rPr>
                <w:rFonts w:ascii="GHEA Grapalat" w:hAnsi="GHEA Grapalat" w:cs="Arial Armenian"/>
                <w:spacing w:val="0"/>
              </w:rPr>
              <w:t xml:space="preserve"> </w:t>
            </w:r>
            <w:r w:rsidRPr="00B0428C">
              <w:rPr>
                <w:rFonts w:ascii="GHEA Grapalat" w:hAnsi="GHEA Grapalat" w:cs="Sylfaen"/>
                <w:spacing w:val="0"/>
              </w:rPr>
              <w:t>աճեցվել</w:t>
            </w:r>
            <w:r w:rsidRPr="00B0428C">
              <w:rPr>
                <w:rFonts w:ascii="GHEA Grapalat" w:hAnsi="GHEA Grapalat" w:cs="Arial Armenian"/>
                <w:spacing w:val="0"/>
              </w:rPr>
              <w:t xml:space="preserve">, </w:t>
            </w:r>
            <w:r w:rsidRPr="00B0428C">
              <w:rPr>
                <w:rFonts w:ascii="GHEA Grapalat" w:hAnsi="GHEA Grapalat" w:cs="Sylfaen"/>
                <w:spacing w:val="0"/>
              </w:rPr>
              <w:t>հանքից</w:t>
            </w:r>
            <w:r w:rsidRPr="00B0428C">
              <w:rPr>
                <w:rFonts w:ascii="GHEA Grapalat" w:hAnsi="GHEA Grapalat" w:cs="Arial Armenian"/>
                <w:spacing w:val="0"/>
              </w:rPr>
              <w:t xml:space="preserve"> </w:t>
            </w:r>
            <w:r w:rsidRPr="00B0428C">
              <w:rPr>
                <w:rFonts w:ascii="GHEA Grapalat" w:hAnsi="GHEA Grapalat" w:cs="Sylfaen"/>
                <w:spacing w:val="0"/>
              </w:rPr>
              <w:t>են</w:t>
            </w:r>
            <w:r w:rsidRPr="00B0428C">
              <w:rPr>
                <w:rFonts w:ascii="GHEA Grapalat" w:hAnsi="GHEA Grapalat" w:cs="Arial Armenian"/>
                <w:spacing w:val="0"/>
              </w:rPr>
              <w:t xml:space="preserve"> </w:t>
            </w:r>
            <w:r w:rsidRPr="00B0428C">
              <w:rPr>
                <w:rFonts w:ascii="GHEA Grapalat" w:hAnsi="GHEA Grapalat" w:cs="Sylfaen"/>
                <w:spacing w:val="0"/>
              </w:rPr>
              <w:t>ստացվել</w:t>
            </w:r>
            <w:r w:rsidRPr="00B0428C">
              <w:rPr>
                <w:rFonts w:ascii="GHEA Grapalat" w:hAnsi="GHEA Grapalat" w:cs="Arial Armenian"/>
                <w:spacing w:val="0"/>
              </w:rPr>
              <w:t xml:space="preserve">, </w:t>
            </w:r>
            <w:r w:rsidRPr="00B0428C">
              <w:rPr>
                <w:rFonts w:ascii="GHEA Grapalat" w:hAnsi="GHEA Grapalat" w:cs="Sylfaen"/>
                <w:spacing w:val="0"/>
              </w:rPr>
              <w:t>բուծվել</w:t>
            </w:r>
            <w:r w:rsidRPr="00B0428C">
              <w:rPr>
                <w:rFonts w:ascii="GHEA Grapalat" w:hAnsi="GHEA Grapalat" w:cs="Arial Armenian"/>
                <w:spacing w:val="0"/>
              </w:rPr>
              <w:t xml:space="preserve">, </w:t>
            </w:r>
            <w:r w:rsidRPr="00B0428C">
              <w:rPr>
                <w:rFonts w:ascii="GHEA Grapalat" w:hAnsi="GHEA Grapalat" w:cs="Sylfaen"/>
                <w:spacing w:val="0"/>
              </w:rPr>
              <w:t>արտադրվել</w:t>
            </w:r>
            <w:r w:rsidRPr="00B0428C">
              <w:rPr>
                <w:rFonts w:ascii="GHEA Grapalat" w:hAnsi="GHEA Grapalat" w:cs="Arial Armenian"/>
                <w:spacing w:val="0"/>
              </w:rPr>
              <w:t xml:space="preserve"> </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մշակվել</w:t>
            </w:r>
            <w:r w:rsidRPr="00B0428C">
              <w:rPr>
                <w:rFonts w:ascii="GHEA Grapalat" w:hAnsi="GHEA Grapalat" w:cs="Arial Armenian"/>
                <w:spacing w:val="0"/>
              </w:rPr>
              <w:t xml:space="preserve"> </w:t>
            </w:r>
            <w:r w:rsidRPr="00B0428C">
              <w:rPr>
                <w:rFonts w:ascii="GHEA Grapalat" w:hAnsi="GHEA Grapalat" w:cs="Sylfaen"/>
                <w:spacing w:val="0"/>
              </w:rPr>
              <w:t>են, կամ</w:t>
            </w:r>
            <w:r w:rsidRPr="00B0428C">
              <w:rPr>
                <w:rFonts w:ascii="GHEA Grapalat" w:hAnsi="GHEA Grapalat" w:cs="Arial Armenian"/>
                <w:spacing w:val="0"/>
              </w:rPr>
              <w:t xml:space="preserve"> </w:t>
            </w:r>
            <w:r w:rsidRPr="00B0428C">
              <w:rPr>
                <w:rFonts w:ascii="GHEA Grapalat" w:hAnsi="GHEA Grapalat" w:cs="Sylfaen"/>
                <w:spacing w:val="0"/>
              </w:rPr>
              <w:t>այլ</w:t>
            </w:r>
            <w:r w:rsidRPr="00B0428C">
              <w:rPr>
                <w:rFonts w:ascii="GHEA Grapalat" w:hAnsi="GHEA Grapalat" w:cs="Arial Armenian"/>
                <w:spacing w:val="0"/>
              </w:rPr>
              <w:t xml:space="preserve"> </w:t>
            </w:r>
            <w:r w:rsidRPr="00B0428C">
              <w:rPr>
                <w:rFonts w:ascii="GHEA Grapalat" w:hAnsi="GHEA Grapalat" w:cs="Sylfaen"/>
                <w:spacing w:val="0"/>
              </w:rPr>
              <w:t>առևտրայնորեն</w:t>
            </w:r>
            <w:r w:rsidRPr="00B0428C">
              <w:rPr>
                <w:rFonts w:ascii="GHEA Grapalat" w:hAnsi="GHEA Grapalat" w:cs="Arial Armenian"/>
                <w:spacing w:val="0"/>
              </w:rPr>
              <w:t xml:space="preserve"> </w:t>
            </w:r>
            <w:r w:rsidRPr="00B0428C">
              <w:rPr>
                <w:rFonts w:ascii="GHEA Grapalat" w:hAnsi="GHEA Grapalat" w:cs="Sylfaen"/>
                <w:spacing w:val="0"/>
              </w:rPr>
              <w:t>ճանաչված</w:t>
            </w:r>
            <w:r w:rsidRPr="00B0428C">
              <w:rPr>
                <w:rFonts w:ascii="GHEA Grapalat" w:hAnsi="GHEA Grapalat" w:cs="Arial Armenian"/>
                <w:spacing w:val="0"/>
              </w:rPr>
              <w:t xml:space="preserve"> </w:t>
            </w:r>
            <w:r w:rsidRPr="00B0428C">
              <w:rPr>
                <w:rFonts w:ascii="GHEA Grapalat" w:hAnsi="GHEA Grapalat" w:cs="Sylfaen"/>
                <w:spacing w:val="0"/>
              </w:rPr>
              <w:t>իր</w:t>
            </w:r>
            <w:r w:rsidRPr="00B0428C">
              <w:rPr>
                <w:rFonts w:ascii="GHEA Grapalat" w:hAnsi="GHEA Grapalat" w:cs="Arial Armenian"/>
                <w:spacing w:val="0"/>
              </w:rPr>
              <w:t xml:space="preserve">, </w:t>
            </w:r>
            <w:r w:rsidRPr="00B0428C">
              <w:rPr>
                <w:rFonts w:ascii="GHEA Grapalat" w:hAnsi="GHEA Grapalat" w:cs="Sylfaen"/>
                <w:spacing w:val="0"/>
              </w:rPr>
              <w:t>որը</w:t>
            </w:r>
            <w:r w:rsidRPr="00B0428C">
              <w:rPr>
                <w:rFonts w:ascii="GHEA Grapalat" w:hAnsi="GHEA Grapalat" w:cs="Arial Armenian"/>
                <w:spacing w:val="0"/>
              </w:rPr>
              <w:t xml:space="preserve"> </w:t>
            </w:r>
            <w:r w:rsidRPr="00B0428C">
              <w:rPr>
                <w:rFonts w:ascii="GHEA Grapalat" w:hAnsi="GHEA Grapalat" w:cs="Sylfaen"/>
                <w:spacing w:val="0"/>
              </w:rPr>
              <w:t>իր</w:t>
            </w:r>
            <w:r w:rsidRPr="00B0428C">
              <w:rPr>
                <w:rFonts w:ascii="GHEA Grapalat" w:hAnsi="GHEA Grapalat" w:cs="Arial Armenian"/>
                <w:spacing w:val="0"/>
              </w:rPr>
              <w:t xml:space="preserve"> </w:t>
            </w:r>
            <w:r w:rsidRPr="00B0428C">
              <w:rPr>
                <w:rFonts w:ascii="GHEA Grapalat" w:hAnsi="GHEA Grapalat" w:cs="Sylfaen"/>
                <w:spacing w:val="0"/>
              </w:rPr>
              <w:t>հիմնական</w:t>
            </w:r>
            <w:r w:rsidRPr="00B0428C">
              <w:rPr>
                <w:rFonts w:ascii="GHEA Grapalat" w:hAnsi="GHEA Grapalat" w:cs="Arial Armenian"/>
                <w:spacing w:val="0"/>
              </w:rPr>
              <w:t xml:space="preserve"> </w:t>
            </w:r>
            <w:r w:rsidRPr="00B0428C">
              <w:rPr>
                <w:rFonts w:ascii="GHEA Grapalat" w:hAnsi="GHEA Grapalat" w:cs="Sylfaen"/>
                <w:spacing w:val="0"/>
              </w:rPr>
              <w:t>հատկանիշներով</w:t>
            </w:r>
            <w:r w:rsidRPr="00B0428C">
              <w:rPr>
                <w:rFonts w:ascii="GHEA Grapalat" w:hAnsi="GHEA Grapalat" w:cs="Arial Armenian"/>
                <w:spacing w:val="0"/>
              </w:rPr>
              <w:t xml:space="preserve"> </w:t>
            </w:r>
            <w:r w:rsidRPr="00B0428C">
              <w:rPr>
                <w:rFonts w:ascii="GHEA Grapalat" w:hAnsi="GHEA Grapalat" w:cs="Sylfaen"/>
                <w:spacing w:val="0"/>
              </w:rPr>
              <w:t>տարբերվում</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իր</w:t>
            </w:r>
            <w:r w:rsidRPr="00B0428C">
              <w:rPr>
                <w:rFonts w:ascii="GHEA Grapalat" w:hAnsi="GHEA Grapalat" w:cs="Arial Armenian"/>
                <w:spacing w:val="0"/>
              </w:rPr>
              <w:t xml:space="preserve"> </w:t>
            </w:r>
            <w:r w:rsidRPr="00B0428C">
              <w:rPr>
                <w:rFonts w:ascii="GHEA Grapalat" w:hAnsi="GHEA Grapalat" w:cs="Sylfaen"/>
                <w:spacing w:val="0"/>
              </w:rPr>
              <w:t>բաղադրիչներից</w:t>
            </w:r>
            <w:r w:rsidRPr="00B0428C">
              <w:rPr>
                <w:rFonts w:ascii="GHEA Grapalat" w:hAnsi="GHEA Grapalat" w:cs="Arial Armenian"/>
                <w:spacing w:val="0"/>
              </w:rPr>
              <w:t>:</w:t>
            </w:r>
            <w:r w:rsidRPr="00B0428C">
              <w:rPr>
                <w:rFonts w:ascii="GHEA Grapalat" w:hAnsi="GHEA Grapalat"/>
                <w:spacing w:val="0"/>
              </w:rPr>
              <w:t xml:space="preserve">  </w:t>
            </w:r>
          </w:p>
        </w:tc>
      </w:tr>
      <w:tr w:rsidR="003409C7" w:rsidRPr="00B0428C" w:rsidTr="00D744CE">
        <w:tc>
          <w:tcPr>
            <w:tcW w:w="2376" w:type="dxa"/>
            <w:gridSpan w:val="2"/>
          </w:tcPr>
          <w:p w:rsidR="003409C7" w:rsidRPr="00B0428C" w:rsidRDefault="003409C7" w:rsidP="00D744CE">
            <w:pPr>
              <w:pStyle w:val="sec7-clauses"/>
              <w:spacing w:before="0" w:after="200"/>
              <w:ind w:left="0" w:firstLine="0"/>
              <w:rPr>
                <w:rFonts w:ascii="GHEA Grapalat" w:hAnsi="GHEA Grapalat"/>
              </w:rPr>
            </w:pPr>
            <w:bookmarkStart w:id="109" w:name="_Toc428456697"/>
            <w:r w:rsidRPr="00B0428C">
              <w:rPr>
                <w:rFonts w:ascii="GHEA Grapalat" w:hAnsi="GHEA Grapalat"/>
              </w:rPr>
              <w:t>8.</w:t>
            </w:r>
            <w:r w:rsidRPr="00B0428C">
              <w:rPr>
                <w:rFonts w:ascii="GHEA Grapalat" w:hAnsi="GHEA Grapalat"/>
              </w:rPr>
              <w:tab/>
            </w:r>
            <w:bookmarkStart w:id="110" w:name="_Toc381360279"/>
            <w:r w:rsidRPr="00B0428C">
              <w:rPr>
                <w:rFonts w:ascii="GHEA Grapalat" w:hAnsi="GHEA Grapalat" w:cs="Sylfaen"/>
              </w:rPr>
              <w:t>Ծանուցումներ</w:t>
            </w:r>
            <w:bookmarkEnd w:id="109"/>
            <w:bookmarkEnd w:id="110"/>
          </w:p>
        </w:tc>
        <w:tc>
          <w:tcPr>
            <w:tcW w:w="6948" w:type="dxa"/>
            <w:gridSpan w:val="2"/>
          </w:tcPr>
          <w:p w:rsidR="003409C7" w:rsidRPr="00B0428C" w:rsidRDefault="003409C7" w:rsidP="00D744CE">
            <w:pPr>
              <w:numPr>
                <w:ilvl w:val="1"/>
                <w:numId w:val="5"/>
              </w:numPr>
              <w:ind w:left="0" w:firstLine="0"/>
              <w:jc w:val="both"/>
              <w:rPr>
                <w:rFonts w:ascii="GHEA Grapalat" w:hAnsi="GHEA Grapalat"/>
              </w:rPr>
            </w:pPr>
            <w:r w:rsidRPr="00B0428C">
              <w:rPr>
                <w:rFonts w:ascii="GHEA Grapalat" w:hAnsi="GHEA Grapalat" w:cs="Sylfaen"/>
              </w:rPr>
              <w:t>Սույն</w:t>
            </w:r>
            <w:r w:rsidRPr="00B0428C">
              <w:rPr>
                <w:rFonts w:ascii="GHEA Grapalat" w:hAnsi="GHEA Grapalat" w:cs="Arial Armenian"/>
              </w:rPr>
              <w:t xml:space="preserve"> </w:t>
            </w:r>
            <w:r w:rsidRPr="00B0428C">
              <w:rPr>
                <w:rFonts w:ascii="GHEA Grapalat" w:hAnsi="GHEA Grapalat" w:cs="Sylfaen"/>
              </w:rPr>
              <w:t>Պայմանագրի</w:t>
            </w:r>
            <w:r w:rsidRPr="00B0428C">
              <w:rPr>
                <w:rFonts w:ascii="GHEA Grapalat" w:hAnsi="GHEA Grapalat"/>
              </w:rPr>
              <w:t xml:space="preserve"> </w:t>
            </w:r>
            <w:r w:rsidRPr="00B0428C">
              <w:rPr>
                <w:rFonts w:ascii="GHEA Grapalat" w:hAnsi="GHEA Grapalat" w:cs="Sylfaen"/>
              </w:rPr>
              <w:t>համաձայն</w:t>
            </w:r>
            <w:r w:rsidRPr="00B0428C">
              <w:rPr>
                <w:rFonts w:ascii="GHEA Grapalat" w:hAnsi="GHEA Grapalat" w:cs="Arial Armenian"/>
              </w:rPr>
              <w:t xml:space="preserve"> </w:t>
            </w:r>
            <w:r w:rsidRPr="00B0428C">
              <w:rPr>
                <w:rFonts w:ascii="GHEA Grapalat" w:hAnsi="GHEA Grapalat" w:cs="Sylfaen"/>
              </w:rPr>
              <w:t>ցանկացած</w:t>
            </w:r>
            <w:r w:rsidRPr="00B0428C">
              <w:rPr>
                <w:rFonts w:ascii="GHEA Grapalat" w:hAnsi="GHEA Grapalat" w:cs="Arial Armenian"/>
              </w:rPr>
              <w:t xml:space="preserve"> </w:t>
            </w:r>
            <w:r w:rsidRPr="00B0428C">
              <w:rPr>
                <w:rFonts w:ascii="GHEA Grapalat" w:hAnsi="GHEA Grapalat" w:cs="Sylfaen"/>
              </w:rPr>
              <w:t>ծանուցում</w:t>
            </w:r>
            <w:r w:rsidRPr="00B0428C">
              <w:rPr>
                <w:rFonts w:ascii="GHEA Grapalat" w:hAnsi="GHEA Grapalat" w:cs="Arial Armenian"/>
              </w:rPr>
              <w:t xml:space="preserve"> </w:t>
            </w:r>
            <w:r w:rsidRPr="00B0428C">
              <w:rPr>
                <w:rFonts w:ascii="GHEA Grapalat" w:hAnsi="GHEA Grapalat" w:cs="Sylfaen"/>
              </w:rPr>
              <w:t>պետք</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ներկայացնել</w:t>
            </w:r>
            <w:r w:rsidRPr="00B0428C">
              <w:rPr>
                <w:rFonts w:ascii="GHEA Grapalat" w:hAnsi="GHEA Grapalat" w:cs="Arial Armenian"/>
              </w:rPr>
              <w:t xml:space="preserve"> </w:t>
            </w:r>
            <w:r w:rsidRPr="00B0428C">
              <w:rPr>
                <w:rFonts w:ascii="GHEA Grapalat" w:hAnsi="GHEA Grapalat" w:cs="Sylfaen"/>
              </w:rPr>
              <w:t>գրավոր</w:t>
            </w:r>
            <w:r w:rsidRPr="00B0428C">
              <w:rPr>
                <w:rFonts w:ascii="GHEA Grapalat" w:hAnsi="GHEA Grapalat" w:cs="Arial Armenian"/>
              </w:rPr>
              <w:t xml:space="preserve"> </w:t>
            </w:r>
            <w:r w:rsidRPr="00B0428C">
              <w:rPr>
                <w:rFonts w:ascii="GHEA Grapalat" w:hAnsi="GHEA Grapalat" w:cs="Sylfaen"/>
              </w:rPr>
              <w:t>կերպով՝</w:t>
            </w:r>
            <w:r w:rsidRPr="00B0428C">
              <w:rPr>
                <w:rFonts w:ascii="GHEA Grapalat" w:hAnsi="GHEA Grapalat" w:cs="Arial Armenian"/>
              </w:rPr>
              <w:t xml:space="preserve"> </w:t>
            </w:r>
            <w:r w:rsidRPr="00B0428C">
              <w:rPr>
                <w:rFonts w:ascii="GHEA Grapalat" w:hAnsi="GHEA Grapalat" w:cs="Sylfaen"/>
              </w:rPr>
              <w:t>ՊՀՊ</w:t>
            </w:r>
            <w:r w:rsidRPr="00B0428C">
              <w:rPr>
                <w:rFonts w:ascii="GHEA Grapalat" w:hAnsi="GHEA Grapalat" w:cs="Arial Armenian"/>
              </w:rPr>
              <w:t>-</w:t>
            </w:r>
            <w:r w:rsidRPr="00B0428C">
              <w:rPr>
                <w:rFonts w:ascii="GHEA Grapalat" w:hAnsi="GHEA Grapalat" w:cs="Sylfaen"/>
              </w:rPr>
              <w:t>ում</w:t>
            </w:r>
            <w:r w:rsidRPr="00B0428C">
              <w:rPr>
                <w:rFonts w:ascii="GHEA Grapalat" w:hAnsi="GHEA Grapalat" w:cs="Arial Armenian"/>
              </w:rPr>
              <w:t xml:space="preserve"> </w:t>
            </w:r>
            <w:r w:rsidRPr="00B0428C">
              <w:rPr>
                <w:rFonts w:ascii="GHEA Grapalat" w:hAnsi="GHEA Grapalat" w:cs="Sylfaen"/>
              </w:rPr>
              <w:t>նշված</w:t>
            </w:r>
            <w:r w:rsidRPr="00B0428C">
              <w:rPr>
                <w:rFonts w:ascii="GHEA Grapalat" w:hAnsi="GHEA Grapalat" w:cs="Arial Armenian"/>
              </w:rPr>
              <w:t xml:space="preserve"> </w:t>
            </w:r>
            <w:r w:rsidRPr="00B0428C">
              <w:rPr>
                <w:rFonts w:ascii="GHEA Grapalat" w:hAnsi="GHEA Grapalat" w:cs="Sylfaen"/>
              </w:rPr>
              <w:t>հասցեով</w:t>
            </w:r>
            <w:r w:rsidRPr="00B0428C">
              <w:rPr>
                <w:rFonts w:ascii="GHEA Grapalat" w:hAnsi="GHEA Grapalat" w:cs="Arial Armenian"/>
              </w:rPr>
              <w:t xml:space="preserve">: </w:t>
            </w:r>
            <w:r w:rsidRPr="00B0428C">
              <w:rPr>
                <w:rFonts w:ascii="GHEA Grapalat" w:hAnsi="GHEA Grapalat" w:cs="Arial"/>
              </w:rPr>
              <w:t>«</w:t>
            </w:r>
            <w:r w:rsidRPr="00B0428C">
              <w:rPr>
                <w:rFonts w:ascii="GHEA Grapalat" w:hAnsi="GHEA Grapalat" w:cs="Sylfaen"/>
              </w:rPr>
              <w:t>Գրավոր»</w:t>
            </w:r>
            <w:r w:rsidRPr="00B0428C">
              <w:rPr>
                <w:rFonts w:ascii="GHEA Grapalat" w:hAnsi="GHEA Grapalat" w:cs="Arial Armenian"/>
              </w:rPr>
              <w:t xml:space="preserve"> </w:t>
            </w:r>
            <w:r w:rsidRPr="00B0428C">
              <w:rPr>
                <w:rFonts w:ascii="GHEA Grapalat" w:hAnsi="GHEA Grapalat" w:cs="Sylfaen"/>
              </w:rPr>
              <w:t>տերմինը</w:t>
            </w:r>
            <w:r w:rsidRPr="00B0428C">
              <w:rPr>
                <w:rFonts w:ascii="GHEA Grapalat" w:hAnsi="GHEA Grapalat" w:cs="Arial Armenian"/>
              </w:rPr>
              <w:t xml:space="preserve"> </w:t>
            </w:r>
            <w:r w:rsidRPr="00B0428C">
              <w:rPr>
                <w:rFonts w:ascii="GHEA Grapalat" w:hAnsi="GHEA Grapalat" w:cs="Sylfaen"/>
              </w:rPr>
              <w:t>նշանակում</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հաղոդակցվել</w:t>
            </w:r>
            <w:r w:rsidRPr="00B0428C">
              <w:rPr>
                <w:rFonts w:ascii="GHEA Grapalat" w:hAnsi="GHEA Grapalat" w:cs="Arial Armenian"/>
              </w:rPr>
              <w:t xml:space="preserve"> </w:t>
            </w:r>
            <w:r w:rsidRPr="00B0428C">
              <w:rPr>
                <w:rFonts w:ascii="GHEA Grapalat" w:hAnsi="GHEA Grapalat" w:cs="Sylfaen"/>
              </w:rPr>
              <w:t>գրավոր</w:t>
            </w:r>
            <w:r w:rsidRPr="00B0428C">
              <w:rPr>
                <w:rFonts w:ascii="GHEA Grapalat" w:hAnsi="GHEA Grapalat" w:cs="Arial Armenian"/>
              </w:rPr>
              <w:t xml:space="preserve"> </w:t>
            </w:r>
            <w:r w:rsidRPr="00B0428C">
              <w:rPr>
                <w:rFonts w:ascii="GHEA Grapalat" w:hAnsi="GHEA Grapalat" w:cs="Sylfaen"/>
              </w:rPr>
              <w:t>կերպով՝</w:t>
            </w:r>
            <w:r w:rsidRPr="00B0428C">
              <w:rPr>
                <w:rFonts w:ascii="GHEA Grapalat" w:hAnsi="GHEA Grapalat" w:cs="Arial Armenian"/>
              </w:rPr>
              <w:t xml:space="preserve"> </w:t>
            </w:r>
            <w:r w:rsidRPr="00B0428C">
              <w:rPr>
                <w:rFonts w:ascii="GHEA Grapalat" w:hAnsi="GHEA Grapalat" w:cs="Sylfaen"/>
              </w:rPr>
              <w:t>համապատասխան</w:t>
            </w:r>
            <w:r w:rsidRPr="00B0428C">
              <w:rPr>
                <w:rFonts w:ascii="GHEA Grapalat" w:hAnsi="GHEA Grapalat" w:cs="Arial Armenian"/>
              </w:rPr>
              <w:t xml:space="preserve"> </w:t>
            </w:r>
            <w:r w:rsidRPr="00B0428C">
              <w:rPr>
                <w:rFonts w:ascii="GHEA Grapalat" w:hAnsi="GHEA Grapalat" w:cs="Sylfaen"/>
              </w:rPr>
              <w:t>ստացականի</w:t>
            </w:r>
            <w:r w:rsidRPr="00B0428C">
              <w:rPr>
                <w:rFonts w:ascii="GHEA Grapalat" w:hAnsi="GHEA Grapalat" w:cs="Arial Armenian"/>
              </w:rPr>
              <w:t xml:space="preserve"> </w:t>
            </w:r>
            <w:r w:rsidRPr="00B0428C">
              <w:rPr>
                <w:rFonts w:ascii="GHEA Grapalat" w:hAnsi="GHEA Grapalat" w:cs="Sylfaen"/>
              </w:rPr>
              <w:lastRenderedPageBreak/>
              <w:t>առկայությամբ</w:t>
            </w:r>
            <w:r w:rsidRPr="00B0428C">
              <w:rPr>
                <w:rFonts w:ascii="GHEA Grapalat" w:hAnsi="GHEA Grapalat"/>
              </w:rPr>
              <w:t>:</w:t>
            </w:r>
          </w:p>
          <w:p w:rsidR="003409C7" w:rsidRPr="00B0428C" w:rsidRDefault="003409C7" w:rsidP="00D744CE">
            <w:pPr>
              <w:pStyle w:val="Sub-ClauseText"/>
              <w:numPr>
                <w:ilvl w:val="1"/>
                <w:numId w:val="5"/>
              </w:numPr>
              <w:spacing w:before="0" w:after="200"/>
              <w:ind w:left="0" w:firstLine="0"/>
              <w:rPr>
                <w:rFonts w:ascii="GHEA Grapalat" w:hAnsi="GHEA Grapalat"/>
                <w:spacing w:val="0"/>
              </w:rPr>
            </w:pPr>
            <w:r w:rsidRPr="00B0428C">
              <w:rPr>
                <w:rFonts w:ascii="GHEA Grapalat" w:hAnsi="GHEA Grapalat" w:cs="Sylfaen"/>
              </w:rPr>
              <w:t>Ծանուցումը</w:t>
            </w:r>
            <w:r w:rsidRPr="00B0428C">
              <w:rPr>
                <w:rFonts w:ascii="GHEA Grapalat" w:hAnsi="GHEA Grapalat" w:cs="Arial Armenian"/>
              </w:rPr>
              <w:t xml:space="preserve"> </w:t>
            </w:r>
            <w:r w:rsidRPr="00B0428C">
              <w:rPr>
                <w:rFonts w:ascii="GHEA Grapalat" w:hAnsi="GHEA Grapalat" w:cs="Sylfaen"/>
              </w:rPr>
              <w:t>ուժի</w:t>
            </w:r>
            <w:r w:rsidRPr="00B0428C">
              <w:rPr>
                <w:rFonts w:ascii="GHEA Grapalat" w:hAnsi="GHEA Grapalat" w:cs="Arial Armenian"/>
              </w:rPr>
              <w:t xml:space="preserve"> </w:t>
            </w:r>
            <w:r w:rsidRPr="00B0428C">
              <w:rPr>
                <w:rFonts w:ascii="GHEA Grapalat" w:hAnsi="GHEA Grapalat" w:cs="Sylfaen"/>
              </w:rPr>
              <w:t>մեջ</w:t>
            </w:r>
            <w:r w:rsidRPr="00B0428C">
              <w:rPr>
                <w:rFonts w:ascii="GHEA Grapalat" w:hAnsi="GHEA Grapalat" w:cs="Arial Armenian"/>
              </w:rPr>
              <w:t xml:space="preserve"> </w:t>
            </w:r>
            <w:r w:rsidRPr="00B0428C">
              <w:rPr>
                <w:rFonts w:ascii="GHEA Grapalat" w:hAnsi="GHEA Grapalat" w:cs="Sylfaen"/>
              </w:rPr>
              <w:t>կլինի</w:t>
            </w:r>
            <w:r w:rsidRPr="00B0428C">
              <w:rPr>
                <w:rFonts w:ascii="GHEA Grapalat" w:hAnsi="GHEA Grapalat" w:cs="Arial Armenian"/>
              </w:rPr>
              <w:t xml:space="preserve"> </w:t>
            </w:r>
            <w:r w:rsidRPr="00B0428C">
              <w:rPr>
                <w:rFonts w:ascii="GHEA Grapalat" w:hAnsi="GHEA Grapalat" w:cs="Sylfaen"/>
              </w:rPr>
              <w:t>ստացման</w:t>
            </w:r>
            <w:r w:rsidRPr="00B0428C">
              <w:rPr>
                <w:rFonts w:ascii="GHEA Grapalat" w:hAnsi="GHEA Grapalat" w:cs="Arial Armenian"/>
              </w:rPr>
              <w:t xml:space="preserve"> </w:t>
            </w:r>
            <w:r w:rsidRPr="00B0428C">
              <w:rPr>
                <w:rFonts w:ascii="GHEA Grapalat" w:hAnsi="GHEA Grapalat" w:cs="Sylfaen"/>
              </w:rPr>
              <w:t>պահից</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ծանուցման՝</w:t>
            </w:r>
            <w:r w:rsidRPr="00B0428C">
              <w:rPr>
                <w:rFonts w:ascii="GHEA Grapalat" w:hAnsi="GHEA Grapalat" w:cs="Arial Armenian"/>
              </w:rPr>
              <w:t xml:space="preserve"> </w:t>
            </w:r>
            <w:r w:rsidRPr="00B0428C">
              <w:rPr>
                <w:rFonts w:ascii="GHEA Grapalat" w:hAnsi="GHEA Grapalat" w:cs="Sylfaen"/>
              </w:rPr>
              <w:t>ուժի</w:t>
            </w:r>
            <w:r w:rsidRPr="00B0428C">
              <w:rPr>
                <w:rFonts w:ascii="GHEA Grapalat" w:hAnsi="GHEA Grapalat" w:cs="Arial Armenian"/>
              </w:rPr>
              <w:t xml:space="preserve"> </w:t>
            </w:r>
            <w:r w:rsidRPr="00B0428C">
              <w:rPr>
                <w:rFonts w:ascii="GHEA Grapalat" w:hAnsi="GHEA Grapalat" w:cs="Sylfaen"/>
              </w:rPr>
              <w:t>մեջ</w:t>
            </w:r>
            <w:r w:rsidRPr="00B0428C">
              <w:rPr>
                <w:rFonts w:ascii="GHEA Grapalat" w:hAnsi="GHEA Grapalat" w:cs="Arial Armenian"/>
              </w:rPr>
              <w:t xml:space="preserve"> </w:t>
            </w:r>
            <w:r w:rsidRPr="00B0428C">
              <w:rPr>
                <w:rFonts w:ascii="GHEA Grapalat" w:hAnsi="GHEA Grapalat" w:cs="Sylfaen"/>
              </w:rPr>
              <w:t>մտնելու</w:t>
            </w:r>
            <w:r w:rsidRPr="00B0428C">
              <w:rPr>
                <w:rFonts w:ascii="GHEA Grapalat" w:hAnsi="GHEA Grapalat" w:cs="Times Armenian"/>
              </w:rPr>
              <w:t xml:space="preserve"> </w:t>
            </w:r>
            <w:r w:rsidRPr="00B0428C">
              <w:rPr>
                <w:rFonts w:ascii="GHEA Grapalat" w:hAnsi="GHEA Grapalat" w:cs="Sylfaen"/>
              </w:rPr>
              <w:t>ամսաթվից՝</w:t>
            </w:r>
            <w:r w:rsidRPr="00B0428C">
              <w:rPr>
                <w:rFonts w:ascii="GHEA Grapalat" w:hAnsi="GHEA Grapalat" w:cs="Arial Armenian"/>
              </w:rPr>
              <w:t xml:space="preserve"> </w:t>
            </w:r>
            <w:r w:rsidRPr="00B0428C">
              <w:rPr>
                <w:rFonts w:ascii="GHEA Grapalat" w:hAnsi="GHEA Grapalat" w:cs="Sylfaen"/>
              </w:rPr>
              <w:t>կախված</w:t>
            </w:r>
            <w:r w:rsidRPr="00B0428C">
              <w:rPr>
                <w:rFonts w:ascii="GHEA Grapalat" w:hAnsi="GHEA Grapalat" w:cs="Arial Armenian"/>
              </w:rPr>
              <w:t xml:space="preserve"> </w:t>
            </w:r>
            <w:r w:rsidRPr="00B0428C">
              <w:rPr>
                <w:rFonts w:ascii="GHEA Grapalat" w:hAnsi="GHEA Grapalat" w:cs="Sylfaen"/>
              </w:rPr>
              <w:t>նրանից</w:t>
            </w:r>
            <w:r w:rsidRPr="00B0428C">
              <w:rPr>
                <w:rFonts w:ascii="GHEA Grapalat" w:hAnsi="GHEA Grapalat" w:cs="Arial Armenian"/>
              </w:rPr>
              <w:t xml:space="preserve">, </w:t>
            </w:r>
            <w:r w:rsidRPr="00B0428C">
              <w:rPr>
                <w:rFonts w:ascii="GHEA Grapalat" w:hAnsi="GHEA Grapalat" w:cs="Sylfaen"/>
              </w:rPr>
              <w:t>թե</w:t>
            </w:r>
            <w:r w:rsidRPr="00B0428C">
              <w:rPr>
                <w:rFonts w:ascii="GHEA Grapalat" w:hAnsi="GHEA Grapalat" w:cs="Arial Armenian"/>
              </w:rPr>
              <w:t xml:space="preserve"> </w:t>
            </w:r>
            <w:r w:rsidRPr="00B0428C">
              <w:rPr>
                <w:rFonts w:ascii="GHEA Grapalat" w:hAnsi="GHEA Grapalat" w:cs="Sylfaen"/>
              </w:rPr>
              <w:t>որ</w:t>
            </w:r>
            <w:r w:rsidRPr="00B0428C">
              <w:rPr>
                <w:rFonts w:ascii="GHEA Grapalat" w:hAnsi="GHEA Grapalat" w:cs="Arial Armenian"/>
              </w:rPr>
              <w:t xml:space="preserve"> </w:t>
            </w:r>
            <w:r w:rsidRPr="00B0428C">
              <w:rPr>
                <w:rFonts w:ascii="GHEA Grapalat" w:hAnsi="GHEA Grapalat" w:cs="Sylfaen"/>
              </w:rPr>
              <w:t>ամսաթիվն</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ավելի</w:t>
            </w:r>
            <w:r w:rsidRPr="00B0428C">
              <w:rPr>
                <w:rFonts w:ascii="GHEA Grapalat" w:hAnsi="GHEA Grapalat" w:cs="Arial Armenian"/>
              </w:rPr>
              <w:t xml:space="preserve"> </w:t>
            </w:r>
            <w:r w:rsidRPr="00B0428C">
              <w:rPr>
                <w:rFonts w:ascii="GHEA Grapalat" w:hAnsi="GHEA Grapalat" w:cs="Sylfaen"/>
              </w:rPr>
              <w:t>ուշ</w:t>
            </w:r>
            <w:r w:rsidRPr="00B0428C">
              <w:rPr>
                <w:rFonts w:ascii="GHEA Grapalat" w:hAnsi="GHEA Grapalat" w:cs="Times Armenian"/>
              </w:rPr>
              <w:t>:</w:t>
            </w:r>
          </w:p>
        </w:tc>
      </w:tr>
      <w:tr w:rsidR="003409C7" w:rsidRPr="00B0428C" w:rsidTr="00D744CE">
        <w:trPr>
          <w:gridBefore w:val="1"/>
          <w:gridAfter w:val="1"/>
          <w:wBefore w:w="18" w:type="dxa"/>
          <w:wAfter w:w="18" w:type="dxa"/>
        </w:trPr>
        <w:tc>
          <w:tcPr>
            <w:tcW w:w="2358" w:type="dxa"/>
          </w:tcPr>
          <w:p w:rsidR="003409C7" w:rsidRPr="00B0428C" w:rsidRDefault="003409C7" w:rsidP="00D744CE">
            <w:pPr>
              <w:pStyle w:val="sec7-clauses"/>
              <w:spacing w:before="0" w:after="200"/>
              <w:ind w:left="0" w:firstLine="0"/>
              <w:rPr>
                <w:rFonts w:ascii="GHEA Grapalat" w:hAnsi="GHEA Grapalat"/>
              </w:rPr>
            </w:pPr>
            <w:bookmarkStart w:id="111" w:name="_Toc428456698"/>
            <w:r w:rsidRPr="00B0428C">
              <w:rPr>
                <w:rFonts w:ascii="GHEA Grapalat" w:hAnsi="GHEA Grapalat"/>
              </w:rPr>
              <w:lastRenderedPageBreak/>
              <w:t xml:space="preserve">9. </w:t>
            </w:r>
            <w:r w:rsidRPr="00B0428C">
              <w:rPr>
                <w:rFonts w:ascii="GHEA Grapalat" w:hAnsi="GHEA Grapalat"/>
              </w:rPr>
              <w:tab/>
              <w:t>Կարգավորող օրենք</w:t>
            </w:r>
            <w:bookmarkEnd w:id="111"/>
          </w:p>
        </w:tc>
        <w:tc>
          <w:tcPr>
            <w:tcW w:w="6930" w:type="dxa"/>
          </w:tcPr>
          <w:p w:rsidR="003409C7" w:rsidRPr="00B0428C" w:rsidRDefault="003409C7" w:rsidP="003409C7">
            <w:pPr>
              <w:pStyle w:val="Sub-ClauseText"/>
              <w:numPr>
                <w:ilvl w:val="1"/>
                <w:numId w:val="43"/>
              </w:numPr>
              <w:spacing w:before="0" w:after="200"/>
              <w:ind w:left="0" w:firstLine="0"/>
              <w:rPr>
                <w:rFonts w:ascii="GHEA Grapalat" w:hAnsi="GHEA Grapalat"/>
                <w:spacing w:val="0"/>
              </w:rPr>
            </w:pPr>
            <w:r w:rsidRPr="00B0428C">
              <w:rPr>
                <w:rFonts w:ascii="GHEA Grapalat" w:hAnsi="GHEA Grapalat" w:cs="Sylfaen"/>
              </w:rPr>
              <w:t>Սույն</w:t>
            </w:r>
            <w:r w:rsidRPr="00B0428C">
              <w:rPr>
                <w:rFonts w:ascii="GHEA Grapalat" w:hAnsi="GHEA Grapalat" w:cs="Arial Armenian"/>
              </w:rPr>
              <w:t xml:space="preserve"> </w:t>
            </w:r>
            <w:r w:rsidRPr="00B0428C">
              <w:rPr>
                <w:rFonts w:ascii="GHEA Grapalat" w:hAnsi="GHEA Grapalat" w:cs="Sylfaen"/>
              </w:rPr>
              <w:t>Պայմանագիրը</w:t>
            </w:r>
            <w:r w:rsidRPr="00B0428C">
              <w:rPr>
                <w:rFonts w:ascii="GHEA Grapalat" w:hAnsi="GHEA Grapalat" w:cs="Arial Armenian"/>
              </w:rPr>
              <w:t xml:space="preserve"> </w:t>
            </w:r>
            <w:r w:rsidRPr="00B0428C">
              <w:rPr>
                <w:rFonts w:ascii="GHEA Grapalat" w:hAnsi="GHEA Grapalat" w:cs="Sylfaen"/>
              </w:rPr>
              <w:t>պետք</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կարգավորվի</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մեկնաբանվի</w:t>
            </w:r>
            <w:r w:rsidRPr="00B0428C">
              <w:rPr>
                <w:rFonts w:ascii="GHEA Grapalat" w:hAnsi="GHEA Grapalat" w:cs="Arial Armenian"/>
              </w:rPr>
              <w:t xml:space="preserve"> </w:t>
            </w:r>
            <w:r w:rsidRPr="00B0428C">
              <w:rPr>
                <w:rFonts w:ascii="GHEA Grapalat" w:hAnsi="GHEA Grapalat" w:cs="Sylfaen"/>
              </w:rPr>
              <w:t>Գնորդի</w:t>
            </w:r>
            <w:r w:rsidRPr="00B0428C">
              <w:rPr>
                <w:rFonts w:ascii="GHEA Grapalat" w:hAnsi="GHEA Grapalat" w:cs="Arial Armenian"/>
              </w:rPr>
              <w:t xml:space="preserve"> </w:t>
            </w:r>
            <w:r w:rsidRPr="00B0428C">
              <w:rPr>
                <w:rFonts w:ascii="GHEA Grapalat" w:hAnsi="GHEA Grapalat" w:cs="Sylfaen"/>
              </w:rPr>
              <w:t>երկրի</w:t>
            </w:r>
            <w:r w:rsidRPr="00B0428C">
              <w:rPr>
                <w:rFonts w:ascii="GHEA Grapalat" w:hAnsi="GHEA Grapalat" w:cs="Arial Armenian"/>
              </w:rPr>
              <w:t xml:space="preserve"> </w:t>
            </w:r>
            <w:r w:rsidRPr="00B0428C">
              <w:rPr>
                <w:rFonts w:ascii="GHEA Grapalat" w:hAnsi="GHEA Grapalat" w:cs="Sylfaen"/>
              </w:rPr>
              <w:t>օրենսդրությանը</w:t>
            </w:r>
            <w:r w:rsidRPr="00B0428C">
              <w:rPr>
                <w:rFonts w:ascii="GHEA Grapalat" w:hAnsi="GHEA Grapalat" w:cs="Arial Armenian"/>
              </w:rPr>
              <w:t xml:space="preserve"> </w:t>
            </w:r>
            <w:r w:rsidRPr="00B0428C">
              <w:rPr>
                <w:rFonts w:ascii="GHEA Grapalat" w:hAnsi="GHEA Grapalat" w:cs="Sylfaen"/>
              </w:rPr>
              <w:t>համապատասխան</w:t>
            </w:r>
            <w:r w:rsidRPr="00B0428C">
              <w:rPr>
                <w:rFonts w:ascii="GHEA Grapalat" w:hAnsi="GHEA Grapalat" w:cs="Arial Armenian"/>
              </w:rPr>
              <w:t xml:space="preserve">: </w:t>
            </w:r>
          </w:p>
        </w:tc>
      </w:tr>
      <w:tr w:rsidR="003409C7" w:rsidRPr="00B0428C" w:rsidTr="00D744CE">
        <w:trPr>
          <w:gridBefore w:val="1"/>
          <w:gridAfter w:val="1"/>
          <w:wBefore w:w="18" w:type="dxa"/>
          <w:wAfter w:w="18" w:type="dxa"/>
        </w:trPr>
        <w:tc>
          <w:tcPr>
            <w:tcW w:w="2358" w:type="dxa"/>
          </w:tcPr>
          <w:p w:rsidR="003409C7" w:rsidRPr="00B0428C" w:rsidRDefault="003409C7" w:rsidP="00D744CE">
            <w:pPr>
              <w:pStyle w:val="sec7-clauses"/>
              <w:spacing w:before="0" w:after="200"/>
              <w:ind w:left="0" w:firstLine="0"/>
              <w:rPr>
                <w:rFonts w:ascii="GHEA Grapalat" w:hAnsi="GHEA Grapalat"/>
              </w:rPr>
            </w:pPr>
            <w:bookmarkStart w:id="112" w:name="_Toc428456699"/>
            <w:r w:rsidRPr="00B0428C">
              <w:rPr>
                <w:rFonts w:ascii="GHEA Grapalat" w:hAnsi="GHEA Grapalat"/>
              </w:rPr>
              <w:t>10.</w:t>
            </w:r>
            <w:r w:rsidRPr="00B0428C">
              <w:rPr>
                <w:rFonts w:ascii="GHEA Grapalat" w:hAnsi="GHEA Grapalat"/>
              </w:rPr>
              <w:tab/>
            </w:r>
            <w:bookmarkStart w:id="113" w:name="_Toc381360281"/>
            <w:r w:rsidRPr="00B0428C">
              <w:rPr>
                <w:rFonts w:ascii="GHEA Grapalat" w:hAnsi="GHEA Grapalat" w:cs="Sylfaen"/>
              </w:rPr>
              <w:t>Վեճերի</w:t>
            </w:r>
            <w:r w:rsidRPr="00B0428C">
              <w:rPr>
                <w:rFonts w:ascii="GHEA Grapalat" w:hAnsi="GHEA Grapalat" w:cs="Arial Armenian"/>
              </w:rPr>
              <w:t xml:space="preserve"> </w:t>
            </w:r>
            <w:r w:rsidRPr="00B0428C">
              <w:rPr>
                <w:rFonts w:ascii="GHEA Grapalat" w:hAnsi="GHEA Grapalat" w:cs="Sylfaen"/>
              </w:rPr>
              <w:t>կարգավորում</w:t>
            </w:r>
            <w:bookmarkEnd w:id="112"/>
            <w:bookmarkEnd w:id="113"/>
          </w:p>
        </w:tc>
        <w:tc>
          <w:tcPr>
            <w:tcW w:w="6930" w:type="dxa"/>
          </w:tcPr>
          <w:p w:rsidR="003409C7" w:rsidRPr="00B0428C" w:rsidRDefault="003409C7" w:rsidP="00D744CE">
            <w:pPr>
              <w:pStyle w:val="Sub-ClauseText"/>
              <w:numPr>
                <w:ilvl w:val="1"/>
                <w:numId w:val="6"/>
              </w:numPr>
              <w:spacing w:before="0" w:after="200"/>
              <w:ind w:left="0" w:firstLine="0"/>
              <w:rPr>
                <w:rFonts w:ascii="GHEA Grapalat" w:hAnsi="GHEA Grapalat"/>
                <w:spacing w:val="0"/>
              </w:rPr>
            </w:pPr>
            <w:r w:rsidRPr="00B0428C">
              <w:rPr>
                <w:rFonts w:ascii="GHEA Grapalat" w:hAnsi="GHEA Grapalat" w:cs="Sylfaen"/>
                <w:spacing w:val="0"/>
              </w:rPr>
              <w:t>Գնորդը</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Մատակարարը</w:t>
            </w:r>
            <w:r w:rsidRPr="00B0428C">
              <w:rPr>
                <w:rFonts w:ascii="GHEA Grapalat" w:hAnsi="GHEA Grapalat" w:cs="Arial Armenian"/>
                <w:spacing w:val="0"/>
              </w:rPr>
              <w:t xml:space="preserve">, </w:t>
            </w:r>
            <w:r w:rsidRPr="00B0428C">
              <w:rPr>
                <w:rFonts w:ascii="GHEA Grapalat" w:hAnsi="GHEA Grapalat" w:cs="Sylfaen"/>
                <w:spacing w:val="0"/>
              </w:rPr>
              <w:t>Պայմանագրի</w:t>
            </w:r>
            <w:r w:rsidRPr="00B0428C">
              <w:rPr>
                <w:rFonts w:ascii="GHEA Grapalat" w:hAnsi="GHEA Grapalat" w:cs="Arial Armenian"/>
                <w:spacing w:val="0"/>
              </w:rPr>
              <w:t xml:space="preserve"> </w:t>
            </w:r>
            <w:r w:rsidRPr="00B0428C">
              <w:rPr>
                <w:rFonts w:ascii="GHEA Grapalat" w:hAnsi="GHEA Grapalat" w:cs="Sylfaen"/>
                <w:spacing w:val="0"/>
              </w:rPr>
              <w:t>կատարման</w:t>
            </w:r>
            <w:r w:rsidRPr="00B0428C">
              <w:rPr>
                <w:rFonts w:ascii="GHEA Grapalat" w:hAnsi="GHEA Grapalat" w:cs="Arial Armenian"/>
                <w:spacing w:val="0"/>
              </w:rPr>
              <w:t xml:space="preserve"> </w:t>
            </w:r>
            <w:r w:rsidRPr="00B0428C">
              <w:rPr>
                <w:rFonts w:ascii="GHEA Grapalat" w:hAnsi="GHEA Grapalat" w:cs="Sylfaen"/>
                <w:spacing w:val="0"/>
              </w:rPr>
              <w:t>ընթացքում</w:t>
            </w:r>
            <w:r w:rsidRPr="00B0428C">
              <w:rPr>
                <w:rFonts w:ascii="GHEA Grapalat" w:hAnsi="GHEA Grapalat" w:cs="Arial Armenian"/>
                <w:spacing w:val="0"/>
              </w:rPr>
              <w:t xml:space="preserve">, </w:t>
            </w:r>
            <w:r w:rsidRPr="00B0428C">
              <w:rPr>
                <w:rFonts w:ascii="GHEA Grapalat" w:hAnsi="GHEA Grapalat" w:cs="Sylfaen"/>
                <w:spacing w:val="0"/>
              </w:rPr>
              <w:t>պետք</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բոլոր</w:t>
            </w:r>
            <w:r w:rsidRPr="00B0428C">
              <w:rPr>
                <w:rFonts w:ascii="GHEA Grapalat" w:hAnsi="GHEA Grapalat" w:cs="Arial Armenian"/>
                <w:spacing w:val="0"/>
              </w:rPr>
              <w:t xml:space="preserve"> </w:t>
            </w:r>
            <w:r w:rsidRPr="00B0428C">
              <w:rPr>
                <w:rFonts w:ascii="GHEA Grapalat" w:hAnsi="GHEA Grapalat" w:cs="Sylfaen"/>
                <w:spacing w:val="0"/>
              </w:rPr>
              <w:t>ջանքերը</w:t>
            </w:r>
            <w:r w:rsidRPr="00B0428C">
              <w:rPr>
                <w:rFonts w:ascii="GHEA Grapalat" w:hAnsi="GHEA Grapalat" w:cs="Arial Armenian"/>
                <w:spacing w:val="0"/>
              </w:rPr>
              <w:t xml:space="preserve"> </w:t>
            </w:r>
            <w:r w:rsidRPr="00B0428C">
              <w:rPr>
                <w:rFonts w:ascii="GHEA Grapalat" w:hAnsi="GHEA Grapalat" w:cs="Sylfaen"/>
                <w:spacing w:val="0"/>
              </w:rPr>
              <w:t>կիրառեն՝</w:t>
            </w:r>
            <w:r w:rsidRPr="00B0428C">
              <w:rPr>
                <w:rFonts w:ascii="GHEA Grapalat" w:hAnsi="GHEA Grapalat" w:cs="Arial Armenian"/>
                <w:spacing w:val="0"/>
              </w:rPr>
              <w:t xml:space="preserve"> </w:t>
            </w:r>
            <w:r w:rsidRPr="00B0428C">
              <w:rPr>
                <w:rFonts w:ascii="GHEA Grapalat" w:hAnsi="GHEA Grapalat" w:cs="Sylfaen"/>
                <w:spacing w:val="0"/>
              </w:rPr>
              <w:t>ուղղակի</w:t>
            </w:r>
            <w:r w:rsidRPr="00B0428C">
              <w:rPr>
                <w:rFonts w:ascii="GHEA Grapalat" w:hAnsi="GHEA Grapalat" w:cs="Arial Armenian"/>
                <w:spacing w:val="0"/>
              </w:rPr>
              <w:t xml:space="preserve">, </w:t>
            </w:r>
            <w:r w:rsidRPr="00B0428C">
              <w:rPr>
                <w:rFonts w:ascii="GHEA Grapalat" w:hAnsi="GHEA Grapalat" w:cs="Sylfaen"/>
                <w:spacing w:val="0"/>
              </w:rPr>
              <w:t>ոչ</w:t>
            </w:r>
            <w:r w:rsidRPr="00B0428C">
              <w:rPr>
                <w:rFonts w:ascii="GHEA Grapalat" w:hAnsi="GHEA Grapalat" w:cs="Arial Armenian"/>
                <w:spacing w:val="0"/>
              </w:rPr>
              <w:t xml:space="preserve"> </w:t>
            </w:r>
            <w:r w:rsidRPr="00B0428C">
              <w:rPr>
                <w:rFonts w:ascii="GHEA Grapalat" w:hAnsi="GHEA Grapalat" w:cs="Sylfaen"/>
                <w:spacing w:val="0"/>
              </w:rPr>
              <w:t>պաշտոնական</w:t>
            </w:r>
            <w:r w:rsidRPr="00B0428C">
              <w:rPr>
                <w:rFonts w:ascii="GHEA Grapalat" w:hAnsi="GHEA Grapalat" w:cs="Arial Armenian"/>
                <w:spacing w:val="0"/>
              </w:rPr>
              <w:t xml:space="preserve"> </w:t>
            </w:r>
            <w:r w:rsidRPr="00B0428C">
              <w:rPr>
                <w:rFonts w:ascii="GHEA Grapalat" w:hAnsi="GHEA Grapalat" w:cs="Sylfaen"/>
                <w:spacing w:val="0"/>
              </w:rPr>
              <w:t>բանակցությունների</w:t>
            </w:r>
            <w:r w:rsidRPr="00B0428C">
              <w:rPr>
                <w:rFonts w:ascii="GHEA Grapalat" w:hAnsi="GHEA Grapalat" w:cs="Arial Armenian"/>
                <w:spacing w:val="0"/>
              </w:rPr>
              <w:t xml:space="preserve"> </w:t>
            </w:r>
            <w:r w:rsidRPr="00B0428C">
              <w:rPr>
                <w:rFonts w:ascii="GHEA Grapalat" w:hAnsi="GHEA Grapalat" w:cs="Sylfaen"/>
                <w:spacing w:val="0"/>
              </w:rPr>
              <w:t>միջոցով</w:t>
            </w:r>
            <w:r w:rsidRPr="00B0428C">
              <w:rPr>
                <w:rFonts w:ascii="GHEA Grapalat" w:hAnsi="GHEA Grapalat" w:cs="Arial Armenian"/>
                <w:spacing w:val="0"/>
              </w:rPr>
              <w:t xml:space="preserve"> </w:t>
            </w:r>
            <w:r w:rsidRPr="00B0428C">
              <w:rPr>
                <w:rFonts w:ascii="GHEA Grapalat" w:hAnsi="GHEA Grapalat" w:cs="Sylfaen"/>
                <w:spacing w:val="0"/>
              </w:rPr>
              <w:t>բարեկամաբար</w:t>
            </w:r>
            <w:r w:rsidRPr="00B0428C">
              <w:rPr>
                <w:rFonts w:ascii="GHEA Grapalat" w:hAnsi="GHEA Grapalat" w:cs="Arial Armenian"/>
                <w:spacing w:val="0"/>
              </w:rPr>
              <w:t xml:space="preserve"> </w:t>
            </w:r>
            <w:r w:rsidRPr="00B0428C">
              <w:rPr>
                <w:rFonts w:ascii="GHEA Grapalat" w:hAnsi="GHEA Grapalat" w:cs="Sylfaen"/>
                <w:spacing w:val="0"/>
              </w:rPr>
              <w:t>լուծելու</w:t>
            </w:r>
            <w:r w:rsidRPr="00B0428C">
              <w:rPr>
                <w:rFonts w:ascii="GHEA Grapalat" w:hAnsi="GHEA Grapalat" w:cs="Arial Armenian"/>
                <w:spacing w:val="0"/>
              </w:rPr>
              <w:t xml:space="preserve"> </w:t>
            </w:r>
            <w:r w:rsidRPr="00B0428C">
              <w:rPr>
                <w:rFonts w:ascii="GHEA Grapalat" w:hAnsi="GHEA Grapalat" w:cs="Sylfaen"/>
                <w:spacing w:val="0"/>
              </w:rPr>
              <w:t>իրենց</w:t>
            </w:r>
            <w:r w:rsidRPr="00B0428C">
              <w:rPr>
                <w:rFonts w:ascii="GHEA Grapalat" w:hAnsi="GHEA Grapalat" w:cs="Arial Armenian"/>
                <w:spacing w:val="0"/>
              </w:rPr>
              <w:t xml:space="preserve"> </w:t>
            </w:r>
            <w:r w:rsidRPr="00B0428C">
              <w:rPr>
                <w:rFonts w:ascii="GHEA Grapalat" w:hAnsi="GHEA Grapalat" w:cs="Sylfaen"/>
                <w:spacing w:val="0"/>
              </w:rPr>
              <w:t>միջև</w:t>
            </w:r>
            <w:r w:rsidRPr="00B0428C">
              <w:rPr>
                <w:rFonts w:ascii="GHEA Grapalat" w:hAnsi="GHEA Grapalat" w:cs="Arial Armenian"/>
                <w:spacing w:val="0"/>
              </w:rPr>
              <w:t xml:space="preserve"> </w:t>
            </w:r>
            <w:r w:rsidRPr="00B0428C">
              <w:rPr>
                <w:rFonts w:ascii="GHEA Grapalat" w:hAnsi="GHEA Grapalat" w:cs="Sylfaen"/>
                <w:spacing w:val="0"/>
              </w:rPr>
              <w:t>ծագած</w:t>
            </w:r>
            <w:r w:rsidRPr="00B0428C">
              <w:rPr>
                <w:rFonts w:ascii="GHEA Grapalat" w:hAnsi="GHEA Grapalat" w:cs="Arial Armenian"/>
                <w:spacing w:val="0"/>
              </w:rPr>
              <w:t xml:space="preserve"> </w:t>
            </w:r>
            <w:r w:rsidRPr="00B0428C">
              <w:rPr>
                <w:rFonts w:ascii="GHEA Grapalat" w:hAnsi="GHEA Grapalat" w:cs="Sylfaen"/>
                <w:spacing w:val="0"/>
              </w:rPr>
              <w:t>տարաձայնությունները</w:t>
            </w:r>
            <w:r w:rsidRPr="00B0428C">
              <w:rPr>
                <w:rFonts w:ascii="GHEA Grapalat" w:hAnsi="GHEA Grapalat" w:cs="Arial Armenian"/>
                <w:spacing w:val="0"/>
              </w:rPr>
              <w:t xml:space="preserve"> </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վեճերը</w:t>
            </w:r>
            <w:r w:rsidRPr="00B0428C">
              <w:rPr>
                <w:rFonts w:ascii="GHEA Grapalat" w:hAnsi="GHEA Grapalat" w:cs="Arial Armenian"/>
                <w:spacing w:val="0"/>
              </w:rPr>
              <w:t>:</w:t>
            </w:r>
            <w:r w:rsidRPr="00B0428C">
              <w:rPr>
                <w:rFonts w:ascii="GHEA Grapalat" w:hAnsi="GHEA Grapalat"/>
                <w:spacing w:val="0"/>
              </w:rPr>
              <w:t xml:space="preserve"> </w:t>
            </w:r>
          </w:p>
          <w:p w:rsidR="003409C7" w:rsidRPr="00B0428C" w:rsidRDefault="003409C7" w:rsidP="00D744CE">
            <w:pPr>
              <w:pStyle w:val="Sub-ClauseText"/>
              <w:numPr>
                <w:ilvl w:val="1"/>
                <w:numId w:val="6"/>
              </w:numPr>
              <w:spacing w:before="0" w:after="200"/>
              <w:ind w:left="0" w:firstLine="0"/>
              <w:rPr>
                <w:rFonts w:ascii="GHEA Grapalat" w:hAnsi="GHEA Grapalat"/>
                <w:spacing w:val="0"/>
              </w:rPr>
            </w:pPr>
            <w:r w:rsidRPr="00B0428C">
              <w:rPr>
                <w:rFonts w:ascii="GHEA Grapalat" w:hAnsi="GHEA Grapalat" w:cs="Sylfaen"/>
              </w:rPr>
              <w:t>Եթե</w:t>
            </w:r>
            <w:r w:rsidRPr="00B0428C">
              <w:rPr>
                <w:rFonts w:ascii="GHEA Grapalat" w:hAnsi="GHEA Grapalat" w:cs="Arial Armenian"/>
              </w:rPr>
              <w:t xml:space="preserve">, </w:t>
            </w:r>
            <w:r w:rsidRPr="00B0428C">
              <w:rPr>
                <w:rFonts w:ascii="GHEA Grapalat" w:hAnsi="GHEA Grapalat" w:cs="Sylfaen"/>
              </w:rPr>
              <w:t>քսանութ</w:t>
            </w:r>
            <w:r w:rsidRPr="00B0428C">
              <w:rPr>
                <w:rFonts w:ascii="GHEA Grapalat" w:hAnsi="GHEA Grapalat" w:cs="Arial Armenian"/>
              </w:rPr>
              <w:t xml:space="preserve"> (28) </w:t>
            </w:r>
            <w:r w:rsidRPr="00B0428C">
              <w:rPr>
                <w:rFonts w:ascii="GHEA Grapalat" w:hAnsi="GHEA Grapalat" w:cs="Sylfaen"/>
              </w:rPr>
              <w:t>օրվա</w:t>
            </w:r>
            <w:r w:rsidRPr="00B0428C">
              <w:rPr>
                <w:rFonts w:ascii="GHEA Grapalat" w:hAnsi="GHEA Grapalat" w:cs="Arial Armenian"/>
              </w:rPr>
              <w:t xml:space="preserve"> </w:t>
            </w:r>
            <w:r w:rsidRPr="00B0428C">
              <w:rPr>
                <w:rFonts w:ascii="GHEA Grapalat" w:hAnsi="GHEA Grapalat" w:cs="Sylfaen"/>
              </w:rPr>
              <w:t>ընթացքում</w:t>
            </w:r>
            <w:r w:rsidRPr="00B0428C">
              <w:rPr>
                <w:rFonts w:ascii="GHEA Grapalat" w:hAnsi="GHEA Grapalat" w:cs="Arial Armenian"/>
              </w:rPr>
              <w:t xml:space="preserve">, </w:t>
            </w:r>
            <w:r w:rsidRPr="00B0428C">
              <w:rPr>
                <w:rFonts w:ascii="GHEA Grapalat" w:hAnsi="GHEA Grapalat" w:cs="Sylfaen"/>
              </w:rPr>
              <w:t>կողմերը</w:t>
            </w:r>
            <w:r w:rsidRPr="00B0428C">
              <w:rPr>
                <w:rFonts w:ascii="GHEA Grapalat" w:hAnsi="GHEA Grapalat" w:cs="Arial Armenian"/>
              </w:rPr>
              <w:t xml:space="preserve"> </w:t>
            </w:r>
            <w:r w:rsidRPr="00B0428C">
              <w:rPr>
                <w:rFonts w:ascii="GHEA Grapalat" w:hAnsi="GHEA Grapalat" w:cs="Sylfaen"/>
              </w:rPr>
              <w:t>չեն</w:t>
            </w:r>
            <w:r w:rsidRPr="00B0428C">
              <w:rPr>
                <w:rFonts w:ascii="GHEA Grapalat" w:hAnsi="GHEA Grapalat" w:cs="Arial Armenian"/>
              </w:rPr>
              <w:t xml:space="preserve"> </w:t>
            </w:r>
            <w:r w:rsidRPr="00B0428C">
              <w:rPr>
                <w:rFonts w:ascii="GHEA Grapalat" w:hAnsi="GHEA Grapalat" w:cs="Sylfaen"/>
              </w:rPr>
              <w:t>կարողանում</w:t>
            </w:r>
            <w:r w:rsidRPr="00B0428C">
              <w:rPr>
                <w:rFonts w:ascii="GHEA Grapalat" w:hAnsi="GHEA Grapalat" w:cs="Arial Armenian"/>
              </w:rPr>
              <w:t xml:space="preserve"> </w:t>
            </w:r>
            <w:r w:rsidRPr="00B0428C">
              <w:rPr>
                <w:rFonts w:ascii="GHEA Grapalat" w:hAnsi="GHEA Grapalat" w:cs="Sylfaen"/>
              </w:rPr>
              <w:t>լուծել</w:t>
            </w:r>
            <w:r w:rsidRPr="00B0428C">
              <w:rPr>
                <w:rFonts w:ascii="GHEA Grapalat" w:hAnsi="GHEA Grapalat" w:cs="Arial Armenian"/>
              </w:rPr>
              <w:t xml:space="preserve"> </w:t>
            </w:r>
            <w:r w:rsidRPr="00B0428C">
              <w:rPr>
                <w:rFonts w:ascii="GHEA Grapalat" w:hAnsi="GHEA Grapalat" w:cs="Sylfaen"/>
              </w:rPr>
              <w:t>վեճը</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տարաձայնությունները</w:t>
            </w:r>
            <w:r w:rsidRPr="00B0428C">
              <w:rPr>
                <w:rFonts w:ascii="GHEA Grapalat" w:hAnsi="GHEA Grapalat"/>
              </w:rPr>
              <w:t xml:space="preserve"> </w:t>
            </w:r>
            <w:r w:rsidRPr="00B0428C">
              <w:rPr>
                <w:rFonts w:ascii="GHEA Grapalat" w:hAnsi="GHEA Grapalat" w:cs="Sylfaen"/>
              </w:rPr>
              <w:t>փոխադարձ</w:t>
            </w:r>
            <w:r w:rsidRPr="00B0428C">
              <w:rPr>
                <w:rFonts w:ascii="GHEA Grapalat" w:hAnsi="GHEA Grapalat" w:cs="Arial Armenian"/>
              </w:rPr>
              <w:t xml:space="preserve"> </w:t>
            </w:r>
            <w:r w:rsidRPr="00B0428C">
              <w:rPr>
                <w:rFonts w:ascii="GHEA Grapalat" w:hAnsi="GHEA Grapalat" w:cs="Sylfaen"/>
              </w:rPr>
              <w:t>բանակցությունների</w:t>
            </w:r>
            <w:r w:rsidRPr="00B0428C">
              <w:rPr>
                <w:rFonts w:ascii="GHEA Grapalat" w:hAnsi="GHEA Grapalat" w:cs="Arial Armenian"/>
              </w:rPr>
              <w:t xml:space="preserve"> </w:t>
            </w:r>
            <w:r w:rsidRPr="00B0428C">
              <w:rPr>
                <w:rFonts w:ascii="GHEA Grapalat" w:hAnsi="GHEA Grapalat" w:cs="Sylfaen"/>
              </w:rPr>
              <w:t>միջոցով</w:t>
            </w:r>
            <w:r w:rsidRPr="00B0428C">
              <w:rPr>
                <w:rFonts w:ascii="GHEA Grapalat" w:hAnsi="GHEA Grapalat" w:cs="Arial Armenian"/>
              </w:rPr>
              <w:t xml:space="preserve">, </w:t>
            </w:r>
            <w:r w:rsidRPr="00B0428C">
              <w:rPr>
                <w:rFonts w:ascii="GHEA Grapalat" w:hAnsi="GHEA Grapalat" w:cs="Sylfaen"/>
              </w:rPr>
              <w:t>ապա</w:t>
            </w:r>
            <w:r w:rsidRPr="00B0428C">
              <w:rPr>
                <w:rFonts w:ascii="GHEA Grapalat" w:hAnsi="GHEA Grapalat" w:cs="Arial Armenian"/>
              </w:rPr>
              <w:t xml:space="preserve"> </w:t>
            </w:r>
            <w:r w:rsidRPr="00B0428C">
              <w:rPr>
                <w:rFonts w:ascii="GHEA Grapalat" w:hAnsi="GHEA Grapalat" w:cs="Sylfaen"/>
              </w:rPr>
              <w:t>Գնորդը</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Մատակարարը</w:t>
            </w:r>
            <w:r w:rsidRPr="00B0428C">
              <w:rPr>
                <w:rFonts w:ascii="GHEA Grapalat" w:hAnsi="GHEA Grapalat" w:cs="Arial Armenian"/>
              </w:rPr>
              <w:t xml:space="preserve"> </w:t>
            </w:r>
            <w:r w:rsidRPr="00B0428C">
              <w:rPr>
                <w:rFonts w:ascii="GHEA Grapalat" w:hAnsi="GHEA Grapalat" w:cs="Sylfaen"/>
              </w:rPr>
              <w:t>ծանուցում</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ուղարկում</w:t>
            </w:r>
            <w:r w:rsidRPr="00B0428C">
              <w:rPr>
                <w:rFonts w:ascii="GHEA Grapalat" w:hAnsi="GHEA Grapalat" w:cs="Arial Armenian"/>
              </w:rPr>
              <w:t xml:space="preserve"> </w:t>
            </w:r>
            <w:r w:rsidRPr="00B0428C">
              <w:rPr>
                <w:rFonts w:ascii="GHEA Grapalat" w:hAnsi="GHEA Grapalat" w:cs="Sylfaen"/>
              </w:rPr>
              <w:t>մյուս</w:t>
            </w:r>
            <w:r w:rsidRPr="00B0428C">
              <w:rPr>
                <w:rFonts w:ascii="GHEA Grapalat" w:hAnsi="GHEA Grapalat" w:cs="Arial Armenian"/>
              </w:rPr>
              <w:t xml:space="preserve"> </w:t>
            </w:r>
            <w:r w:rsidRPr="00B0428C">
              <w:rPr>
                <w:rFonts w:ascii="GHEA Grapalat" w:hAnsi="GHEA Grapalat" w:cs="Sylfaen"/>
              </w:rPr>
              <w:t>կողմին՝</w:t>
            </w:r>
            <w:r w:rsidRPr="00B0428C">
              <w:rPr>
                <w:rFonts w:ascii="GHEA Grapalat" w:hAnsi="GHEA Grapalat" w:cs="Arial Armenian"/>
              </w:rPr>
              <w:t xml:space="preserve"> </w:t>
            </w:r>
            <w:r w:rsidRPr="00B0428C">
              <w:rPr>
                <w:rFonts w:ascii="GHEA Grapalat" w:hAnsi="GHEA Grapalat" w:cs="Sylfaen"/>
              </w:rPr>
              <w:t>նշելով</w:t>
            </w:r>
            <w:r w:rsidRPr="00B0428C">
              <w:rPr>
                <w:rFonts w:ascii="GHEA Grapalat" w:hAnsi="GHEA Grapalat" w:cs="Arial Armenian"/>
              </w:rPr>
              <w:t xml:space="preserve"> </w:t>
            </w:r>
            <w:r w:rsidRPr="00B0428C">
              <w:rPr>
                <w:rFonts w:ascii="GHEA Grapalat" w:hAnsi="GHEA Grapalat" w:cs="Sylfaen"/>
              </w:rPr>
              <w:t>իր</w:t>
            </w:r>
            <w:r w:rsidRPr="00B0428C">
              <w:rPr>
                <w:rFonts w:ascii="GHEA Grapalat" w:hAnsi="GHEA Grapalat" w:cs="Arial Armenian"/>
              </w:rPr>
              <w:t xml:space="preserve"> </w:t>
            </w:r>
            <w:r w:rsidRPr="00B0428C">
              <w:rPr>
                <w:rFonts w:ascii="GHEA Grapalat" w:hAnsi="GHEA Grapalat" w:cs="Sylfaen"/>
              </w:rPr>
              <w:t>արբիտրաժ</w:t>
            </w:r>
            <w:r w:rsidRPr="00B0428C">
              <w:rPr>
                <w:rFonts w:ascii="GHEA Grapalat" w:hAnsi="GHEA Grapalat" w:cs="Arial Armenian"/>
              </w:rPr>
              <w:t xml:space="preserve"> </w:t>
            </w:r>
            <w:r w:rsidRPr="00B0428C">
              <w:rPr>
                <w:rFonts w:ascii="GHEA Grapalat" w:hAnsi="GHEA Grapalat" w:cs="Sylfaen"/>
              </w:rPr>
              <w:t>դիմելու</w:t>
            </w:r>
            <w:r w:rsidRPr="00B0428C">
              <w:rPr>
                <w:rFonts w:ascii="GHEA Grapalat" w:hAnsi="GHEA Grapalat" w:cs="Arial Armenian"/>
              </w:rPr>
              <w:t xml:space="preserve"> </w:t>
            </w:r>
            <w:r w:rsidRPr="00B0428C">
              <w:rPr>
                <w:rFonts w:ascii="GHEA Grapalat" w:hAnsi="GHEA Grapalat" w:cs="Sylfaen"/>
              </w:rPr>
              <w:t>մտադրության</w:t>
            </w:r>
            <w:r w:rsidRPr="00B0428C">
              <w:rPr>
                <w:rFonts w:ascii="GHEA Grapalat" w:hAnsi="GHEA Grapalat" w:cs="Arial Armenian"/>
              </w:rPr>
              <w:t xml:space="preserve"> </w:t>
            </w:r>
            <w:r w:rsidRPr="00B0428C">
              <w:rPr>
                <w:rFonts w:ascii="GHEA Grapalat" w:hAnsi="GHEA Grapalat" w:cs="Sylfaen"/>
              </w:rPr>
              <w:t>մասին</w:t>
            </w:r>
            <w:r w:rsidRPr="00B0428C">
              <w:rPr>
                <w:rFonts w:ascii="GHEA Grapalat" w:hAnsi="GHEA Grapalat" w:cs="Arial Armenian"/>
              </w:rPr>
              <w:t xml:space="preserve">, </w:t>
            </w:r>
            <w:r w:rsidRPr="00B0428C">
              <w:rPr>
                <w:rFonts w:ascii="GHEA Grapalat" w:hAnsi="GHEA Grapalat" w:cs="Sylfaen"/>
              </w:rPr>
              <w:t>ինչպես</w:t>
            </w:r>
            <w:r w:rsidRPr="00B0428C">
              <w:rPr>
                <w:rFonts w:ascii="GHEA Grapalat" w:hAnsi="GHEA Grapalat" w:cs="Arial Armenian"/>
              </w:rPr>
              <w:t xml:space="preserve"> </w:t>
            </w:r>
            <w:r w:rsidRPr="00B0428C">
              <w:rPr>
                <w:rFonts w:ascii="GHEA Grapalat" w:hAnsi="GHEA Grapalat" w:cs="Sylfaen"/>
              </w:rPr>
              <w:t>նշված</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ստորև</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կողմերը</w:t>
            </w:r>
            <w:r w:rsidRPr="00B0428C">
              <w:rPr>
                <w:rFonts w:ascii="GHEA Grapalat" w:hAnsi="GHEA Grapalat" w:cs="Arial Armenian"/>
              </w:rPr>
              <w:t xml:space="preserve"> </w:t>
            </w:r>
            <w:r w:rsidRPr="00B0428C">
              <w:rPr>
                <w:rFonts w:ascii="GHEA Grapalat" w:hAnsi="GHEA Grapalat" w:cs="Sylfaen"/>
              </w:rPr>
              <w:t>կարող</w:t>
            </w:r>
            <w:r w:rsidRPr="00B0428C">
              <w:rPr>
                <w:rFonts w:ascii="GHEA Grapalat" w:hAnsi="GHEA Grapalat" w:cs="Arial Armenian"/>
              </w:rPr>
              <w:t xml:space="preserve"> </w:t>
            </w:r>
            <w:r w:rsidRPr="00B0428C">
              <w:rPr>
                <w:rFonts w:ascii="GHEA Grapalat" w:hAnsi="GHEA Grapalat" w:cs="Sylfaen"/>
              </w:rPr>
              <w:t>են</w:t>
            </w:r>
            <w:r w:rsidRPr="00B0428C">
              <w:rPr>
                <w:rFonts w:ascii="GHEA Grapalat" w:hAnsi="GHEA Grapalat" w:cs="Arial Armenian"/>
              </w:rPr>
              <w:t xml:space="preserve"> </w:t>
            </w:r>
            <w:r w:rsidRPr="00B0428C">
              <w:rPr>
                <w:rFonts w:ascii="GHEA Grapalat" w:hAnsi="GHEA Grapalat" w:cs="Sylfaen"/>
              </w:rPr>
              <w:t>դիմել</w:t>
            </w:r>
            <w:r w:rsidRPr="00B0428C">
              <w:rPr>
                <w:rFonts w:ascii="GHEA Grapalat" w:hAnsi="GHEA Grapalat" w:cs="Arial Armenian"/>
              </w:rPr>
              <w:t xml:space="preserve"> </w:t>
            </w:r>
            <w:r w:rsidRPr="00B0428C">
              <w:rPr>
                <w:rFonts w:ascii="GHEA Grapalat" w:hAnsi="GHEA Grapalat" w:cs="Sylfaen"/>
              </w:rPr>
              <w:t>արբիտրաժ</w:t>
            </w:r>
            <w:r w:rsidRPr="00B0428C">
              <w:rPr>
                <w:rFonts w:ascii="GHEA Grapalat" w:hAnsi="GHEA Grapalat" w:cs="Arial Armenian"/>
              </w:rPr>
              <w:t xml:space="preserve"> </w:t>
            </w:r>
            <w:r w:rsidRPr="00B0428C">
              <w:rPr>
                <w:rFonts w:ascii="GHEA Grapalat" w:hAnsi="GHEA Grapalat" w:cs="Sylfaen"/>
              </w:rPr>
              <w:t>միայն</w:t>
            </w:r>
            <w:r w:rsidRPr="00B0428C">
              <w:rPr>
                <w:rFonts w:ascii="GHEA Grapalat" w:hAnsi="GHEA Grapalat" w:cs="Arial Armenian"/>
              </w:rPr>
              <w:t xml:space="preserve"> </w:t>
            </w:r>
            <w:r w:rsidRPr="00B0428C">
              <w:rPr>
                <w:rFonts w:ascii="GHEA Grapalat" w:hAnsi="GHEA Grapalat" w:cs="Sylfaen"/>
              </w:rPr>
              <w:t>այդ</w:t>
            </w:r>
            <w:r w:rsidRPr="00B0428C">
              <w:rPr>
                <w:rFonts w:ascii="GHEA Grapalat" w:hAnsi="GHEA Grapalat" w:cs="Arial Armenian"/>
              </w:rPr>
              <w:t xml:space="preserve"> </w:t>
            </w:r>
            <w:r w:rsidRPr="00B0428C">
              <w:rPr>
                <w:rFonts w:ascii="GHEA Grapalat" w:hAnsi="GHEA Grapalat" w:cs="Sylfaen"/>
              </w:rPr>
              <w:t>ծանուցումն</w:t>
            </w:r>
            <w:r w:rsidRPr="00B0428C">
              <w:rPr>
                <w:rFonts w:ascii="GHEA Grapalat" w:hAnsi="GHEA Grapalat" w:cs="Arial Armenian"/>
              </w:rPr>
              <w:t xml:space="preserve"> </w:t>
            </w:r>
            <w:r w:rsidRPr="00B0428C">
              <w:rPr>
                <w:rFonts w:ascii="GHEA Grapalat" w:hAnsi="GHEA Grapalat" w:cs="Sylfaen"/>
              </w:rPr>
              <w:t>ուղարկելուց</w:t>
            </w:r>
            <w:r w:rsidRPr="00B0428C">
              <w:rPr>
                <w:rFonts w:ascii="GHEA Grapalat" w:hAnsi="GHEA Grapalat" w:cs="Arial Armenian"/>
              </w:rPr>
              <w:t xml:space="preserve"> </w:t>
            </w:r>
            <w:r w:rsidRPr="00B0428C">
              <w:rPr>
                <w:rFonts w:ascii="GHEA Grapalat" w:hAnsi="GHEA Grapalat" w:cs="Sylfaen"/>
              </w:rPr>
              <w:t>հետո</w:t>
            </w:r>
            <w:r w:rsidRPr="00B0428C">
              <w:rPr>
                <w:rFonts w:ascii="GHEA Grapalat" w:hAnsi="GHEA Grapalat" w:cs="Arial Armenian"/>
              </w:rPr>
              <w:t xml:space="preserve">: </w:t>
            </w:r>
            <w:r w:rsidRPr="00B0428C">
              <w:rPr>
                <w:rFonts w:ascii="GHEA Grapalat" w:hAnsi="GHEA Grapalat" w:cs="Sylfaen"/>
              </w:rPr>
              <w:t>Ցանկացած</w:t>
            </w:r>
            <w:r w:rsidRPr="00B0428C">
              <w:rPr>
                <w:rFonts w:ascii="GHEA Grapalat" w:hAnsi="GHEA Grapalat" w:cs="Arial Armenian"/>
              </w:rPr>
              <w:t xml:space="preserve"> </w:t>
            </w:r>
            <w:r w:rsidRPr="00B0428C">
              <w:rPr>
                <w:rFonts w:ascii="GHEA Grapalat" w:hAnsi="GHEA Grapalat" w:cs="Sylfaen"/>
              </w:rPr>
              <w:t>վեճ</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տարաձայնություն</w:t>
            </w:r>
            <w:r w:rsidRPr="00B0428C">
              <w:rPr>
                <w:rFonts w:ascii="GHEA Grapalat" w:hAnsi="GHEA Grapalat" w:cs="Arial Armenian"/>
              </w:rPr>
              <w:t xml:space="preserve">, </w:t>
            </w:r>
            <w:r w:rsidRPr="00B0428C">
              <w:rPr>
                <w:rFonts w:ascii="GHEA Grapalat" w:hAnsi="GHEA Grapalat" w:cs="Sylfaen"/>
              </w:rPr>
              <w:t>որի</w:t>
            </w:r>
            <w:r w:rsidRPr="00B0428C">
              <w:rPr>
                <w:rFonts w:ascii="GHEA Grapalat" w:hAnsi="GHEA Grapalat" w:cs="Arial Armenian"/>
              </w:rPr>
              <w:t xml:space="preserve"> </w:t>
            </w:r>
            <w:r w:rsidRPr="00B0428C">
              <w:rPr>
                <w:rFonts w:ascii="GHEA Grapalat" w:hAnsi="GHEA Grapalat" w:cs="Sylfaen"/>
              </w:rPr>
              <w:t>համար</w:t>
            </w:r>
            <w:r w:rsidRPr="00B0428C">
              <w:rPr>
                <w:rFonts w:ascii="GHEA Grapalat" w:hAnsi="GHEA Grapalat" w:cs="Arial Armenian"/>
              </w:rPr>
              <w:t xml:space="preserve"> </w:t>
            </w:r>
            <w:r w:rsidRPr="00B0428C">
              <w:rPr>
                <w:rFonts w:ascii="GHEA Grapalat" w:hAnsi="GHEA Grapalat" w:cs="Sylfaen"/>
              </w:rPr>
              <w:t>այս</w:t>
            </w:r>
            <w:r w:rsidRPr="00B0428C">
              <w:rPr>
                <w:rFonts w:ascii="GHEA Grapalat" w:hAnsi="GHEA Grapalat" w:cs="Arial Armenian"/>
              </w:rPr>
              <w:t xml:space="preserve"> </w:t>
            </w:r>
            <w:r w:rsidRPr="00B0428C">
              <w:rPr>
                <w:rFonts w:ascii="GHEA Grapalat" w:hAnsi="GHEA Grapalat" w:cs="Sylfaen"/>
              </w:rPr>
              <w:t>կետի</w:t>
            </w:r>
            <w:r w:rsidRPr="00B0428C">
              <w:rPr>
                <w:rFonts w:ascii="GHEA Grapalat" w:hAnsi="GHEA Grapalat" w:cs="Arial Armenian"/>
              </w:rPr>
              <w:t xml:space="preserve"> </w:t>
            </w:r>
            <w:r w:rsidRPr="00B0428C">
              <w:rPr>
                <w:rFonts w:ascii="GHEA Grapalat" w:hAnsi="GHEA Grapalat" w:cs="Sylfaen"/>
              </w:rPr>
              <w:t>համաձայն</w:t>
            </w:r>
            <w:r w:rsidRPr="00B0428C">
              <w:rPr>
                <w:rFonts w:ascii="GHEA Grapalat" w:hAnsi="GHEA Grapalat" w:cs="Arial Armenian"/>
              </w:rPr>
              <w:t xml:space="preserve"> </w:t>
            </w:r>
            <w:r w:rsidRPr="00B0428C">
              <w:rPr>
                <w:rFonts w:ascii="GHEA Grapalat" w:hAnsi="GHEA Grapalat" w:cs="Sylfaen"/>
              </w:rPr>
              <w:t>տրվել</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արբիտրաժ</w:t>
            </w:r>
            <w:r w:rsidRPr="00B0428C">
              <w:rPr>
                <w:rFonts w:ascii="GHEA Grapalat" w:hAnsi="GHEA Grapalat" w:cs="Arial Armenian"/>
              </w:rPr>
              <w:t xml:space="preserve"> </w:t>
            </w:r>
            <w:r w:rsidRPr="00B0428C">
              <w:rPr>
                <w:rFonts w:ascii="GHEA Grapalat" w:hAnsi="GHEA Grapalat" w:cs="Sylfaen"/>
              </w:rPr>
              <w:t>դիմելու</w:t>
            </w:r>
            <w:r w:rsidRPr="00B0428C">
              <w:rPr>
                <w:rFonts w:ascii="GHEA Grapalat" w:hAnsi="GHEA Grapalat" w:cs="Arial Armenian"/>
              </w:rPr>
              <w:t xml:space="preserve"> </w:t>
            </w:r>
            <w:r w:rsidRPr="00B0428C">
              <w:rPr>
                <w:rFonts w:ascii="GHEA Grapalat" w:hAnsi="GHEA Grapalat" w:cs="Sylfaen"/>
              </w:rPr>
              <w:t>մասին</w:t>
            </w:r>
            <w:r w:rsidRPr="00B0428C">
              <w:rPr>
                <w:rFonts w:ascii="GHEA Grapalat" w:hAnsi="GHEA Grapalat" w:cs="Arial Armenian"/>
              </w:rPr>
              <w:t xml:space="preserve"> </w:t>
            </w:r>
            <w:r w:rsidRPr="00B0428C">
              <w:rPr>
                <w:rFonts w:ascii="GHEA Grapalat" w:hAnsi="GHEA Grapalat" w:cs="Sylfaen"/>
              </w:rPr>
              <w:t>ծանուցումը</w:t>
            </w:r>
            <w:r w:rsidRPr="00B0428C">
              <w:rPr>
                <w:rFonts w:ascii="GHEA Grapalat" w:hAnsi="GHEA Grapalat" w:cs="Arial Armenian"/>
              </w:rPr>
              <w:t xml:space="preserve">, </w:t>
            </w:r>
            <w:r w:rsidRPr="00B0428C">
              <w:rPr>
                <w:rFonts w:ascii="GHEA Grapalat" w:hAnsi="GHEA Grapalat" w:cs="Sylfaen"/>
              </w:rPr>
              <w:t>պետք</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վերջնականապես</w:t>
            </w:r>
            <w:r w:rsidRPr="00B0428C">
              <w:rPr>
                <w:rFonts w:ascii="GHEA Grapalat" w:hAnsi="GHEA Grapalat" w:cs="Arial Armenian"/>
              </w:rPr>
              <w:t xml:space="preserve"> </w:t>
            </w:r>
            <w:r w:rsidRPr="00B0428C">
              <w:rPr>
                <w:rFonts w:ascii="GHEA Grapalat" w:hAnsi="GHEA Grapalat" w:cs="Sylfaen"/>
              </w:rPr>
              <w:t>կարգավորվի</w:t>
            </w:r>
            <w:r w:rsidRPr="00B0428C">
              <w:rPr>
                <w:rFonts w:ascii="GHEA Grapalat" w:hAnsi="GHEA Grapalat" w:cs="Arial Armenian"/>
              </w:rPr>
              <w:t xml:space="preserve"> </w:t>
            </w:r>
            <w:r w:rsidRPr="00B0428C">
              <w:rPr>
                <w:rFonts w:ascii="GHEA Grapalat" w:hAnsi="GHEA Grapalat" w:cs="Sylfaen"/>
              </w:rPr>
              <w:t>արբիտրաժի</w:t>
            </w:r>
            <w:r w:rsidRPr="00B0428C">
              <w:rPr>
                <w:rFonts w:ascii="GHEA Grapalat" w:hAnsi="GHEA Grapalat" w:cs="Arial Armenian"/>
              </w:rPr>
              <w:t xml:space="preserve"> </w:t>
            </w:r>
            <w:r w:rsidRPr="00B0428C">
              <w:rPr>
                <w:rFonts w:ascii="GHEA Grapalat" w:hAnsi="GHEA Grapalat" w:cs="Sylfaen"/>
              </w:rPr>
              <w:t>կողմից</w:t>
            </w:r>
            <w:r w:rsidRPr="00B0428C">
              <w:rPr>
                <w:rFonts w:ascii="GHEA Grapalat" w:hAnsi="GHEA Grapalat" w:cs="Arial Armenian"/>
              </w:rPr>
              <w:t xml:space="preserve">: </w:t>
            </w:r>
            <w:r w:rsidRPr="00B0428C">
              <w:rPr>
                <w:rFonts w:ascii="GHEA Grapalat" w:hAnsi="GHEA Grapalat" w:cs="Sylfaen"/>
              </w:rPr>
              <w:t>Արբիտրաժի</w:t>
            </w:r>
            <w:r w:rsidRPr="00B0428C">
              <w:rPr>
                <w:rFonts w:ascii="GHEA Grapalat" w:hAnsi="GHEA Grapalat" w:cs="Arial Armenian"/>
              </w:rPr>
              <w:t xml:space="preserve"> </w:t>
            </w:r>
            <w:r w:rsidRPr="00B0428C">
              <w:rPr>
                <w:rFonts w:ascii="GHEA Grapalat" w:hAnsi="GHEA Grapalat" w:cs="Sylfaen"/>
              </w:rPr>
              <w:t>գործնեությունը</w:t>
            </w:r>
            <w:r w:rsidRPr="00B0428C">
              <w:rPr>
                <w:rFonts w:ascii="GHEA Grapalat" w:hAnsi="GHEA Grapalat" w:cs="Arial Armenian"/>
              </w:rPr>
              <w:t xml:space="preserve"> </w:t>
            </w:r>
            <w:r w:rsidRPr="00B0428C">
              <w:rPr>
                <w:rFonts w:ascii="GHEA Grapalat" w:hAnsi="GHEA Grapalat" w:cs="Sylfaen"/>
              </w:rPr>
              <w:t>կարող</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սկսվել</w:t>
            </w:r>
            <w:r w:rsidRPr="00B0428C">
              <w:rPr>
                <w:rFonts w:ascii="GHEA Grapalat" w:hAnsi="GHEA Grapalat" w:cs="Arial Armenian"/>
              </w:rPr>
              <w:t xml:space="preserve"> </w:t>
            </w:r>
            <w:r w:rsidRPr="00B0428C">
              <w:rPr>
                <w:rFonts w:ascii="GHEA Grapalat" w:hAnsi="GHEA Grapalat" w:cs="Sylfaen"/>
              </w:rPr>
              <w:t>Պայմանագրով</w:t>
            </w:r>
            <w:r w:rsidRPr="00B0428C">
              <w:rPr>
                <w:rFonts w:ascii="GHEA Grapalat" w:hAnsi="GHEA Grapalat" w:cs="Arial Armenian"/>
              </w:rPr>
              <w:t xml:space="preserve"> </w:t>
            </w:r>
            <w:r w:rsidRPr="00B0428C">
              <w:rPr>
                <w:rFonts w:ascii="GHEA Grapalat" w:hAnsi="GHEA Grapalat" w:cs="Sylfaen"/>
              </w:rPr>
              <w:t>Ապրանքների</w:t>
            </w:r>
            <w:r w:rsidRPr="00B0428C">
              <w:rPr>
                <w:rFonts w:ascii="GHEA Grapalat" w:hAnsi="GHEA Grapalat" w:cs="Arial Armenian"/>
              </w:rPr>
              <w:t xml:space="preserve"> </w:t>
            </w:r>
            <w:r w:rsidRPr="00B0428C">
              <w:rPr>
                <w:rFonts w:ascii="GHEA Grapalat" w:hAnsi="GHEA Grapalat" w:cs="Sylfaen"/>
              </w:rPr>
              <w:t>առաքումից</w:t>
            </w:r>
            <w:r w:rsidRPr="00B0428C">
              <w:rPr>
                <w:rFonts w:ascii="GHEA Grapalat" w:hAnsi="GHEA Grapalat" w:cs="Arial Armenian"/>
              </w:rPr>
              <w:t xml:space="preserve"> </w:t>
            </w:r>
            <w:r w:rsidRPr="00B0428C">
              <w:rPr>
                <w:rFonts w:ascii="GHEA Grapalat" w:hAnsi="GHEA Grapalat" w:cs="Sylfaen"/>
              </w:rPr>
              <w:t>առաջ</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հետո</w:t>
            </w:r>
            <w:r w:rsidRPr="00B0428C">
              <w:rPr>
                <w:rFonts w:ascii="GHEA Grapalat" w:hAnsi="GHEA Grapalat" w:cs="Arial Armenian"/>
              </w:rPr>
              <w:t xml:space="preserve">: </w:t>
            </w:r>
            <w:r w:rsidRPr="00B0428C">
              <w:rPr>
                <w:rFonts w:ascii="GHEA Grapalat" w:hAnsi="GHEA Grapalat" w:cs="Sylfaen"/>
              </w:rPr>
              <w:t>Արբիտրաժային</w:t>
            </w:r>
            <w:r w:rsidRPr="00B0428C">
              <w:rPr>
                <w:rFonts w:ascii="GHEA Grapalat" w:hAnsi="GHEA Grapalat" w:cs="Arial Armenian"/>
              </w:rPr>
              <w:t xml:space="preserve"> </w:t>
            </w:r>
            <w:r w:rsidRPr="00B0428C">
              <w:rPr>
                <w:rFonts w:ascii="GHEA Grapalat" w:hAnsi="GHEA Grapalat" w:cs="Sylfaen"/>
              </w:rPr>
              <w:t>վարման</w:t>
            </w:r>
            <w:r w:rsidRPr="00B0428C">
              <w:rPr>
                <w:rFonts w:ascii="GHEA Grapalat" w:hAnsi="GHEA Grapalat" w:cs="Arial Armenian"/>
              </w:rPr>
              <w:t xml:space="preserve"> </w:t>
            </w:r>
            <w:r w:rsidRPr="00B0428C">
              <w:rPr>
                <w:rFonts w:ascii="GHEA Grapalat" w:hAnsi="GHEA Grapalat" w:cs="Sylfaen"/>
              </w:rPr>
              <w:t>կարգը</w:t>
            </w:r>
            <w:r w:rsidRPr="00B0428C">
              <w:rPr>
                <w:rFonts w:ascii="GHEA Grapalat" w:hAnsi="GHEA Grapalat" w:cs="Arial Armenian"/>
              </w:rPr>
              <w:t xml:space="preserve"> </w:t>
            </w:r>
            <w:r w:rsidRPr="00B0428C">
              <w:rPr>
                <w:rFonts w:ascii="GHEA Grapalat" w:hAnsi="GHEA Grapalat" w:cs="Sylfaen"/>
              </w:rPr>
              <w:t>պետք</w:t>
            </w:r>
            <w:r w:rsidRPr="00B0428C">
              <w:rPr>
                <w:rFonts w:ascii="GHEA Grapalat" w:hAnsi="GHEA Grapalat"/>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համապատասխանի</w:t>
            </w:r>
            <w:r w:rsidRPr="00B0428C">
              <w:rPr>
                <w:rFonts w:ascii="GHEA Grapalat" w:hAnsi="GHEA Grapalat" w:cs="Arial Armenian"/>
              </w:rPr>
              <w:t xml:space="preserve">  </w:t>
            </w:r>
            <w:r w:rsidRPr="00B0428C">
              <w:rPr>
                <w:rFonts w:ascii="GHEA Grapalat" w:hAnsi="GHEA Grapalat" w:cs="Sylfaen"/>
                <w:b/>
              </w:rPr>
              <w:t>ՊՀՊ</w:t>
            </w:r>
            <w:r w:rsidRPr="00B0428C">
              <w:rPr>
                <w:rFonts w:ascii="GHEA Grapalat" w:hAnsi="GHEA Grapalat" w:cs="Arial Armenian"/>
                <w:b/>
              </w:rPr>
              <w:t>-</w:t>
            </w:r>
            <w:r w:rsidRPr="00B0428C">
              <w:rPr>
                <w:rFonts w:ascii="GHEA Grapalat" w:hAnsi="GHEA Grapalat" w:cs="Sylfaen"/>
                <w:b/>
              </w:rPr>
              <w:t>ում</w:t>
            </w:r>
            <w:r w:rsidRPr="00B0428C">
              <w:rPr>
                <w:rFonts w:ascii="GHEA Grapalat" w:hAnsi="GHEA Grapalat" w:cs="Arial Armenian"/>
              </w:rPr>
              <w:t xml:space="preserve"> </w:t>
            </w:r>
            <w:r w:rsidRPr="00B0428C">
              <w:rPr>
                <w:rFonts w:ascii="GHEA Grapalat" w:hAnsi="GHEA Grapalat" w:cs="Sylfaen"/>
              </w:rPr>
              <w:t>հատկորոշված</w:t>
            </w:r>
            <w:r w:rsidRPr="00B0428C">
              <w:rPr>
                <w:rFonts w:ascii="GHEA Grapalat" w:hAnsi="GHEA Grapalat" w:cs="Arial Armenian"/>
              </w:rPr>
              <w:t xml:space="preserve"> </w:t>
            </w:r>
            <w:r w:rsidRPr="00B0428C">
              <w:rPr>
                <w:rFonts w:ascii="GHEA Grapalat" w:hAnsi="GHEA Grapalat" w:cs="Sylfaen"/>
              </w:rPr>
              <w:t>վարման</w:t>
            </w:r>
            <w:r w:rsidRPr="00B0428C">
              <w:rPr>
                <w:rFonts w:ascii="GHEA Grapalat" w:hAnsi="GHEA Grapalat" w:cs="Arial Armenian"/>
              </w:rPr>
              <w:t xml:space="preserve"> </w:t>
            </w:r>
            <w:r w:rsidRPr="00B0428C">
              <w:rPr>
                <w:rFonts w:ascii="GHEA Grapalat" w:hAnsi="GHEA Grapalat" w:cs="Sylfaen"/>
              </w:rPr>
              <w:t>կանոններին</w:t>
            </w:r>
            <w:r w:rsidRPr="00B0428C">
              <w:rPr>
                <w:rFonts w:ascii="GHEA Grapalat" w:hAnsi="GHEA Grapalat"/>
              </w:rPr>
              <w:t>:</w:t>
            </w:r>
            <w:r w:rsidRPr="00B0428C">
              <w:rPr>
                <w:rFonts w:ascii="GHEA Grapalat" w:hAnsi="GHEA Grapalat"/>
                <w:b/>
                <w:spacing w:val="0"/>
              </w:rPr>
              <w:t xml:space="preserve">. </w:t>
            </w:r>
          </w:p>
          <w:p w:rsidR="003409C7" w:rsidRPr="00B0428C" w:rsidRDefault="003409C7" w:rsidP="00D744CE">
            <w:pPr>
              <w:pStyle w:val="Sub-ClauseText"/>
              <w:numPr>
                <w:ilvl w:val="1"/>
                <w:numId w:val="6"/>
              </w:numPr>
              <w:spacing w:before="0" w:after="200"/>
              <w:ind w:left="0" w:firstLine="0"/>
              <w:rPr>
                <w:rFonts w:ascii="GHEA Grapalat" w:hAnsi="GHEA Grapalat"/>
              </w:rPr>
            </w:pPr>
            <w:r w:rsidRPr="00B0428C">
              <w:rPr>
                <w:rFonts w:ascii="GHEA Grapalat" w:hAnsi="GHEA Grapalat" w:cs="Sylfaen"/>
              </w:rPr>
              <w:t>Անկախ</w:t>
            </w:r>
            <w:r w:rsidRPr="00B0428C">
              <w:rPr>
                <w:rFonts w:ascii="GHEA Grapalat" w:hAnsi="GHEA Grapalat" w:cs="Arial Armenian"/>
              </w:rPr>
              <w:t xml:space="preserve"> </w:t>
            </w:r>
            <w:r w:rsidRPr="00B0428C">
              <w:rPr>
                <w:rFonts w:ascii="GHEA Grapalat" w:hAnsi="GHEA Grapalat" w:cs="Sylfaen"/>
              </w:rPr>
              <w:t>արբիտրաժ</w:t>
            </w:r>
            <w:r w:rsidRPr="00B0428C">
              <w:rPr>
                <w:rFonts w:ascii="GHEA Grapalat" w:hAnsi="GHEA Grapalat" w:cs="Arial Armenian"/>
              </w:rPr>
              <w:t xml:space="preserve"> </w:t>
            </w:r>
            <w:r w:rsidRPr="00B0428C">
              <w:rPr>
                <w:rFonts w:ascii="GHEA Grapalat" w:hAnsi="GHEA Grapalat" w:cs="Sylfaen"/>
              </w:rPr>
              <w:t>դիմելուց՝</w:t>
            </w:r>
            <w:r w:rsidRPr="00B0428C">
              <w:rPr>
                <w:rFonts w:ascii="GHEA Grapalat" w:hAnsi="GHEA Grapalat"/>
              </w:rPr>
              <w:t xml:space="preserve"> </w:t>
            </w:r>
          </w:p>
          <w:p w:rsidR="003409C7" w:rsidRPr="00B0428C" w:rsidRDefault="003409C7" w:rsidP="00D744CE">
            <w:pPr>
              <w:pStyle w:val="Sub-ClauseText"/>
              <w:spacing w:before="0" w:after="200"/>
              <w:rPr>
                <w:rFonts w:ascii="GHEA Grapalat" w:hAnsi="GHEA Grapalat"/>
              </w:rPr>
            </w:pPr>
            <w:r w:rsidRPr="00B0428C">
              <w:rPr>
                <w:rFonts w:ascii="GHEA Grapalat" w:hAnsi="GHEA Grapalat"/>
              </w:rPr>
              <w:t>(</w:t>
            </w:r>
            <w:r w:rsidRPr="00B0428C">
              <w:rPr>
                <w:rFonts w:ascii="GHEA Grapalat" w:hAnsi="GHEA Grapalat" w:cs="Sylfaen"/>
              </w:rPr>
              <w:t>ա</w:t>
            </w:r>
            <w:r w:rsidRPr="00B0428C">
              <w:rPr>
                <w:rFonts w:ascii="GHEA Grapalat" w:hAnsi="GHEA Grapalat" w:cs="Arial Armenian"/>
              </w:rPr>
              <w:t xml:space="preserve">) </w:t>
            </w:r>
            <w:r w:rsidRPr="00B0428C">
              <w:rPr>
                <w:rFonts w:ascii="GHEA Grapalat" w:hAnsi="GHEA Grapalat" w:cs="Sylfaen"/>
              </w:rPr>
              <w:t>կողմերը</w:t>
            </w:r>
            <w:r w:rsidRPr="00B0428C">
              <w:rPr>
                <w:rFonts w:ascii="GHEA Grapalat" w:hAnsi="GHEA Grapalat" w:cs="Arial Armenian"/>
              </w:rPr>
              <w:t xml:space="preserve"> </w:t>
            </w:r>
            <w:r w:rsidRPr="00B0428C">
              <w:rPr>
                <w:rFonts w:ascii="GHEA Grapalat" w:hAnsi="GHEA Grapalat" w:cs="Sylfaen"/>
              </w:rPr>
              <w:t>պետք</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շարունակեն</w:t>
            </w:r>
            <w:r w:rsidRPr="00B0428C">
              <w:rPr>
                <w:rFonts w:ascii="GHEA Grapalat" w:hAnsi="GHEA Grapalat" w:cs="Arial Armenian"/>
              </w:rPr>
              <w:t xml:space="preserve"> </w:t>
            </w:r>
            <w:r w:rsidRPr="00B0428C">
              <w:rPr>
                <w:rFonts w:ascii="GHEA Grapalat" w:hAnsi="GHEA Grapalat" w:cs="Sylfaen"/>
              </w:rPr>
              <w:t>կատարել</w:t>
            </w:r>
            <w:r w:rsidRPr="00B0428C">
              <w:rPr>
                <w:rFonts w:ascii="GHEA Grapalat" w:hAnsi="GHEA Grapalat" w:cs="Arial Armenian"/>
              </w:rPr>
              <w:t xml:space="preserve"> </w:t>
            </w:r>
            <w:r w:rsidRPr="00B0428C">
              <w:rPr>
                <w:rFonts w:ascii="GHEA Grapalat" w:hAnsi="GHEA Grapalat" w:cs="Sylfaen"/>
              </w:rPr>
              <w:t>Պայմանագորով</w:t>
            </w:r>
            <w:r w:rsidRPr="00B0428C">
              <w:rPr>
                <w:rFonts w:ascii="GHEA Grapalat" w:hAnsi="GHEA Grapalat" w:cs="Arial Armenian"/>
              </w:rPr>
              <w:t xml:space="preserve"> </w:t>
            </w:r>
            <w:r w:rsidRPr="00B0428C">
              <w:rPr>
                <w:rFonts w:ascii="GHEA Grapalat" w:hAnsi="GHEA Grapalat" w:cs="Sylfaen"/>
              </w:rPr>
              <w:t>հատկացված</w:t>
            </w:r>
            <w:r w:rsidRPr="00B0428C">
              <w:rPr>
                <w:rFonts w:ascii="GHEA Grapalat" w:hAnsi="GHEA Grapalat" w:cs="Arial Armenian"/>
              </w:rPr>
              <w:t xml:space="preserve"> </w:t>
            </w:r>
            <w:r w:rsidRPr="00B0428C">
              <w:rPr>
                <w:rFonts w:ascii="GHEA Grapalat" w:hAnsi="GHEA Grapalat" w:cs="Sylfaen"/>
              </w:rPr>
              <w:t>իրենց</w:t>
            </w:r>
            <w:r w:rsidRPr="00B0428C">
              <w:rPr>
                <w:rFonts w:ascii="GHEA Grapalat" w:hAnsi="GHEA Grapalat" w:cs="Arial Armenian"/>
              </w:rPr>
              <w:t xml:space="preserve"> </w:t>
            </w:r>
            <w:r w:rsidRPr="00B0428C">
              <w:rPr>
                <w:rFonts w:ascii="GHEA Grapalat" w:hAnsi="GHEA Grapalat" w:cs="Sylfaen"/>
              </w:rPr>
              <w:t>պարտականությունները</w:t>
            </w:r>
            <w:r w:rsidRPr="00B0428C">
              <w:rPr>
                <w:rFonts w:ascii="GHEA Grapalat" w:hAnsi="GHEA Grapalat" w:cs="Arial Armenian"/>
              </w:rPr>
              <w:t xml:space="preserve">` </w:t>
            </w:r>
            <w:r w:rsidRPr="00B0428C">
              <w:rPr>
                <w:rFonts w:ascii="GHEA Grapalat" w:hAnsi="GHEA Grapalat" w:cs="Sylfaen"/>
              </w:rPr>
              <w:t>այլ</w:t>
            </w:r>
            <w:r w:rsidRPr="00B0428C">
              <w:rPr>
                <w:rFonts w:ascii="GHEA Grapalat" w:hAnsi="GHEA Grapalat" w:cs="Arial Armenian"/>
              </w:rPr>
              <w:t xml:space="preserve"> </w:t>
            </w:r>
            <w:r w:rsidRPr="00B0428C">
              <w:rPr>
                <w:rFonts w:ascii="GHEA Grapalat" w:hAnsi="GHEA Grapalat" w:cs="Sylfaen"/>
              </w:rPr>
              <w:t>պայմանավորվածություն</w:t>
            </w:r>
            <w:r w:rsidRPr="00B0428C">
              <w:rPr>
                <w:rFonts w:ascii="GHEA Grapalat" w:hAnsi="GHEA Grapalat" w:cs="Arial Armenian"/>
              </w:rPr>
              <w:t xml:space="preserve"> </w:t>
            </w:r>
            <w:r w:rsidRPr="00B0428C">
              <w:rPr>
                <w:rFonts w:ascii="GHEA Grapalat" w:hAnsi="GHEA Grapalat" w:cs="Sylfaen"/>
              </w:rPr>
              <w:t>չունենալու</w:t>
            </w:r>
            <w:r w:rsidRPr="00B0428C">
              <w:rPr>
                <w:rFonts w:ascii="GHEA Grapalat" w:hAnsi="GHEA Grapalat" w:cs="Arial Armenian"/>
              </w:rPr>
              <w:t xml:space="preserve"> </w:t>
            </w:r>
            <w:r w:rsidRPr="00B0428C">
              <w:rPr>
                <w:rFonts w:ascii="GHEA Grapalat" w:hAnsi="GHEA Grapalat" w:cs="Sylfaen"/>
              </w:rPr>
              <w:t>դեպքում,</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rPr>
              <w:t xml:space="preserve"> </w:t>
            </w:r>
          </w:p>
          <w:p w:rsidR="003409C7" w:rsidRPr="00B0428C" w:rsidRDefault="003409C7" w:rsidP="00D744CE">
            <w:pPr>
              <w:pStyle w:val="Sub-ClauseText"/>
              <w:spacing w:before="0" w:after="200"/>
              <w:rPr>
                <w:rFonts w:ascii="GHEA Grapalat" w:hAnsi="GHEA Grapalat"/>
                <w:spacing w:val="0"/>
              </w:rPr>
            </w:pPr>
            <w:r w:rsidRPr="00B0428C">
              <w:rPr>
                <w:rFonts w:ascii="GHEA Grapalat" w:hAnsi="GHEA Grapalat"/>
              </w:rPr>
              <w:t>(</w:t>
            </w:r>
            <w:r w:rsidRPr="00B0428C">
              <w:rPr>
                <w:rFonts w:ascii="GHEA Grapalat" w:hAnsi="GHEA Grapalat" w:cs="Sylfaen"/>
              </w:rPr>
              <w:t>բ</w:t>
            </w:r>
            <w:r w:rsidRPr="00B0428C">
              <w:rPr>
                <w:rFonts w:ascii="GHEA Grapalat" w:hAnsi="GHEA Grapalat" w:cs="Arial Armenian"/>
              </w:rPr>
              <w:t xml:space="preserve">) </w:t>
            </w:r>
            <w:r w:rsidRPr="00B0428C">
              <w:rPr>
                <w:rFonts w:ascii="GHEA Grapalat" w:hAnsi="GHEA Grapalat" w:cs="Sylfaen"/>
              </w:rPr>
              <w:t>Գնորդը</w:t>
            </w:r>
            <w:r w:rsidRPr="00B0428C">
              <w:rPr>
                <w:rFonts w:ascii="GHEA Grapalat" w:hAnsi="GHEA Grapalat" w:cs="Arial Armenian"/>
              </w:rPr>
              <w:t xml:space="preserve"> </w:t>
            </w:r>
            <w:r w:rsidRPr="00B0428C">
              <w:rPr>
                <w:rFonts w:ascii="GHEA Grapalat" w:hAnsi="GHEA Grapalat" w:cs="Sylfaen"/>
              </w:rPr>
              <w:t>պետք</w:t>
            </w:r>
            <w:r w:rsidRPr="00B0428C">
              <w:rPr>
                <w:rFonts w:ascii="GHEA Grapalat" w:hAnsi="GHEA Grapalat"/>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վճարի</w:t>
            </w:r>
            <w:r w:rsidRPr="00B0428C">
              <w:rPr>
                <w:rFonts w:ascii="GHEA Grapalat" w:hAnsi="GHEA Grapalat" w:cs="Arial Armenian"/>
              </w:rPr>
              <w:t xml:space="preserve"> </w:t>
            </w:r>
            <w:r w:rsidRPr="00B0428C">
              <w:rPr>
                <w:rFonts w:ascii="GHEA Grapalat" w:hAnsi="GHEA Grapalat" w:cs="Sylfaen"/>
              </w:rPr>
              <w:t>Մատակարարին</w:t>
            </w:r>
            <w:r w:rsidRPr="00B0428C">
              <w:rPr>
                <w:rFonts w:ascii="GHEA Grapalat" w:hAnsi="GHEA Grapalat" w:cs="Arial Armenian"/>
              </w:rPr>
              <w:t xml:space="preserve"> </w:t>
            </w:r>
            <w:r w:rsidRPr="00B0428C">
              <w:rPr>
                <w:rFonts w:ascii="GHEA Grapalat" w:hAnsi="GHEA Grapalat" w:cs="Sylfaen"/>
              </w:rPr>
              <w:t>հասանելի</w:t>
            </w:r>
            <w:r w:rsidRPr="00B0428C">
              <w:rPr>
                <w:rFonts w:ascii="GHEA Grapalat" w:hAnsi="GHEA Grapalat" w:cs="Arial Armenian"/>
              </w:rPr>
              <w:t xml:space="preserve"> </w:t>
            </w:r>
            <w:r w:rsidRPr="00B0428C">
              <w:rPr>
                <w:rFonts w:ascii="GHEA Grapalat" w:hAnsi="GHEA Grapalat" w:cs="Sylfaen"/>
              </w:rPr>
              <w:t>ցանկացած</w:t>
            </w:r>
            <w:r w:rsidRPr="00B0428C">
              <w:rPr>
                <w:rFonts w:ascii="GHEA Grapalat" w:hAnsi="GHEA Grapalat" w:cs="Arial Armenian"/>
              </w:rPr>
              <w:t xml:space="preserve"> </w:t>
            </w:r>
            <w:r w:rsidRPr="00B0428C">
              <w:rPr>
                <w:rFonts w:ascii="GHEA Grapalat" w:hAnsi="GHEA Grapalat" w:cs="Sylfaen"/>
              </w:rPr>
              <w:t>գումարներ</w:t>
            </w:r>
            <w:r w:rsidRPr="00B0428C">
              <w:rPr>
                <w:rFonts w:ascii="GHEA Grapalat" w:hAnsi="GHEA Grapalat"/>
              </w:rPr>
              <w:t>:</w:t>
            </w:r>
          </w:p>
        </w:tc>
      </w:tr>
      <w:tr w:rsidR="003409C7" w:rsidRPr="00B0428C" w:rsidTr="00D744CE">
        <w:trPr>
          <w:gridBefore w:val="1"/>
          <w:gridAfter w:val="1"/>
          <w:wBefore w:w="18" w:type="dxa"/>
          <w:wAfter w:w="18" w:type="dxa"/>
        </w:trPr>
        <w:tc>
          <w:tcPr>
            <w:tcW w:w="2358" w:type="dxa"/>
          </w:tcPr>
          <w:p w:rsidR="003409C7" w:rsidRPr="00B0428C" w:rsidRDefault="003409C7" w:rsidP="00D744CE">
            <w:pPr>
              <w:pStyle w:val="sec7-clauses"/>
              <w:spacing w:before="0" w:after="200"/>
              <w:ind w:left="0" w:firstLine="0"/>
              <w:rPr>
                <w:rFonts w:ascii="GHEA Grapalat" w:hAnsi="GHEA Grapalat"/>
              </w:rPr>
            </w:pPr>
            <w:bookmarkStart w:id="114" w:name="_Toc428456700"/>
            <w:r w:rsidRPr="00B0428C">
              <w:rPr>
                <w:rFonts w:ascii="GHEA Grapalat" w:hAnsi="GHEA Grapalat"/>
                <w:lang w:val="en-GB"/>
              </w:rPr>
              <w:t>11.</w:t>
            </w:r>
            <w:r w:rsidRPr="00B0428C">
              <w:rPr>
                <w:rFonts w:ascii="GHEA Grapalat" w:hAnsi="GHEA Grapalat"/>
                <w:lang w:val="en-GB"/>
              </w:rPr>
              <w:tab/>
            </w:r>
            <w:bookmarkStart w:id="115" w:name="_Toc381360282"/>
            <w:r w:rsidRPr="00B0428C">
              <w:rPr>
                <w:rFonts w:ascii="GHEA Grapalat" w:hAnsi="GHEA Grapalat" w:cs="Sylfaen"/>
                <w:lang w:val="en-GB"/>
              </w:rPr>
              <w:t>Բանկի</w:t>
            </w:r>
            <w:r w:rsidRPr="00B0428C">
              <w:rPr>
                <w:rFonts w:ascii="GHEA Grapalat" w:hAnsi="GHEA Grapalat" w:cs="Arial Armenian"/>
                <w:lang w:val="en-GB"/>
              </w:rPr>
              <w:t xml:space="preserve"> </w:t>
            </w:r>
            <w:r w:rsidRPr="00B0428C">
              <w:rPr>
                <w:rFonts w:ascii="GHEA Grapalat" w:hAnsi="GHEA Grapalat" w:cs="Sylfaen"/>
                <w:lang w:val="en-GB"/>
              </w:rPr>
              <w:t>կողմից</w:t>
            </w:r>
            <w:r w:rsidRPr="00B0428C">
              <w:rPr>
                <w:rFonts w:ascii="GHEA Grapalat" w:hAnsi="GHEA Grapalat" w:cs="Arial Armenian"/>
                <w:lang w:val="en-GB"/>
              </w:rPr>
              <w:t xml:space="preserve"> </w:t>
            </w:r>
            <w:r w:rsidRPr="00B0428C">
              <w:rPr>
                <w:rFonts w:ascii="GHEA Grapalat" w:hAnsi="GHEA Grapalat" w:cs="Sylfaen"/>
                <w:lang w:val="en-GB"/>
              </w:rPr>
              <w:t>իրականացվող</w:t>
            </w:r>
            <w:r w:rsidRPr="00B0428C">
              <w:rPr>
                <w:rFonts w:ascii="GHEA Grapalat" w:hAnsi="GHEA Grapalat" w:cs="Arial Armenian"/>
                <w:lang w:val="en-GB"/>
              </w:rPr>
              <w:t xml:space="preserve"> </w:t>
            </w:r>
            <w:r w:rsidRPr="00B0428C">
              <w:rPr>
                <w:rFonts w:ascii="GHEA Grapalat" w:hAnsi="GHEA Grapalat" w:cs="Sylfaen"/>
                <w:lang w:val="en-GB"/>
              </w:rPr>
              <w:t>ուսումնասիրությո</w:t>
            </w:r>
            <w:r w:rsidRPr="00B0428C">
              <w:rPr>
                <w:rFonts w:ascii="GHEA Grapalat" w:hAnsi="GHEA Grapalat" w:cs="Sylfaen"/>
                <w:lang w:val="en-GB"/>
              </w:rPr>
              <w:lastRenderedPageBreak/>
              <w:t>ւններ</w:t>
            </w:r>
            <w:r w:rsidRPr="00B0428C">
              <w:rPr>
                <w:rFonts w:ascii="GHEA Grapalat" w:hAnsi="GHEA Grapalat" w:cs="Arial Armenian"/>
                <w:lang w:val="en-GB"/>
              </w:rPr>
              <w:t xml:space="preserve"> </w:t>
            </w:r>
            <w:r w:rsidRPr="00B0428C">
              <w:rPr>
                <w:rFonts w:ascii="GHEA Grapalat" w:hAnsi="GHEA Grapalat" w:cs="Sylfaen"/>
                <w:lang w:val="en-GB"/>
              </w:rPr>
              <w:t>և</w:t>
            </w:r>
            <w:r w:rsidRPr="00B0428C">
              <w:rPr>
                <w:rFonts w:ascii="GHEA Grapalat" w:hAnsi="GHEA Grapalat" w:cs="Arial Armenian"/>
                <w:lang w:val="en-GB"/>
              </w:rPr>
              <w:t xml:space="preserve"> </w:t>
            </w:r>
            <w:r w:rsidRPr="00B0428C">
              <w:rPr>
                <w:rFonts w:ascii="GHEA Grapalat" w:hAnsi="GHEA Grapalat" w:cs="Sylfaen"/>
                <w:lang w:val="en-GB"/>
              </w:rPr>
              <w:t>ստուգումներ</w:t>
            </w:r>
            <w:bookmarkEnd w:id="114"/>
            <w:bookmarkEnd w:id="115"/>
          </w:p>
        </w:tc>
        <w:tc>
          <w:tcPr>
            <w:tcW w:w="6930" w:type="dxa"/>
          </w:tcPr>
          <w:p w:rsidR="003409C7" w:rsidRPr="00B0428C" w:rsidRDefault="003409C7" w:rsidP="00D744CE">
            <w:pPr>
              <w:pStyle w:val="Sub-ClauseText"/>
              <w:numPr>
                <w:ilvl w:val="1"/>
                <w:numId w:val="7"/>
              </w:numPr>
              <w:tabs>
                <w:tab w:val="clear" w:pos="540"/>
                <w:tab w:val="num" w:pos="612"/>
              </w:tabs>
              <w:spacing w:before="0" w:after="200"/>
              <w:ind w:left="0" w:firstLine="0"/>
              <w:outlineLvl w:val="1"/>
              <w:rPr>
                <w:rFonts w:ascii="GHEA Grapalat" w:hAnsi="GHEA Grapalat"/>
                <w:spacing w:val="0"/>
              </w:rPr>
            </w:pPr>
            <w:bookmarkStart w:id="116" w:name="OLE_LINK1"/>
            <w:bookmarkStart w:id="117" w:name="OLE_LINK2"/>
            <w:r w:rsidRPr="00B0428C">
              <w:rPr>
                <w:rFonts w:ascii="GHEA Grapalat" w:hAnsi="GHEA Grapalat" w:cs="Sylfaen"/>
              </w:rPr>
              <w:lastRenderedPageBreak/>
              <w:t xml:space="preserve">Մատակարարը պետք է վարի և բոլոր ջանքերը գործադրի և իր Ենթակապալառուներից պահանջի վարել ճշգրիտ և համակարգված հաշիվներ և արձանագրություններ՝ </w:t>
            </w:r>
            <w:r w:rsidRPr="00B0428C">
              <w:rPr>
                <w:rFonts w:ascii="GHEA Grapalat" w:hAnsi="GHEA Grapalat" w:cs="Sylfaen"/>
              </w:rPr>
              <w:lastRenderedPageBreak/>
              <w:t xml:space="preserve">կապված Ապրանքների այն ձևերի և մանրամասների հետ, որոնք հստակ կերպով ցույց կտան համապատասխան ժամանակային փոփոխությունները և ծախսերը: </w:t>
            </w:r>
          </w:p>
          <w:p w:rsidR="003409C7" w:rsidRPr="00B0428C" w:rsidRDefault="003409C7" w:rsidP="00D744CE">
            <w:pPr>
              <w:pStyle w:val="Sub-ClauseText"/>
              <w:numPr>
                <w:ilvl w:val="1"/>
                <w:numId w:val="7"/>
              </w:numPr>
              <w:tabs>
                <w:tab w:val="clear" w:pos="540"/>
                <w:tab w:val="num" w:pos="612"/>
              </w:tabs>
              <w:spacing w:before="0" w:after="200"/>
              <w:ind w:left="0" w:firstLine="0"/>
              <w:outlineLvl w:val="1"/>
              <w:rPr>
                <w:rFonts w:ascii="GHEA Grapalat" w:hAnsi="GHEA Grapalat"/>
                <w:spacing w:val="0"/>
              </w:rPr>
            </w:pPr>
            <w:r w:rsidRPr="00B0428C">
              <w:rPr>
                <w:rFonts w:ascii="GHEA Grapalat" w:hAnsi="GHEA Grapalat" w:cs="Sylfaen"/>
              </w:rPr>
              <w:t>Մատակարարը</w:t>
            </w:r>
            <w:r w:rsidRPr="00B0428C">
              <w:rPr>
                <w:rFonts w:ascii="GHEA Grapalat" w:hAnsi="GHEA Grapalat" w:cs="Arial Armenian"/>
              </w:rPr>
              <w:t xml:space="preserve"> </w:t>
            </w:r>
            <w:r w:rsidRPr="00B0428C">
              <w:rPr>
                <w:rFonts w:ascii="GHEA Grapalat" w:hAnsi="GHEA Grapalat" w:cs="Sylfaen"/>
              </w:rPr>
              <w:t>թույլ</w:t>
            </w:r>
            <w:r w:rsidRPr="00B0428C">
              <w:rPr>
                <w:rFonts w:ascii="GHEA Grapalat" w:hAnsi="GHEA Grapalat" w:cs="Arial Armenian"/>
              </w:rPr>
              <w:t xml:space="preserve"> </w:t>
            </w:r>
            <w:r w:rsidRPr="00B0428C">
              <w:rPr>
                <w:rFonts w:ascii="GHEA Grapalat" w:hAnsi="GHEA Grapalat" w:cs="Sylfaen"/>
              </w:rPr>
              <w:t>կտա</w:t>
            </w:r>
            <w:r w:rsidRPr="00B0428C">
              <w:rPr>
                <w:rFonts w:ascii="GHEA Grapalat" w:hAnsi="GHEA Grapalat" w:cs="Arial Armenian"/>
              </w:rPr>
              <w:t xml:space="preserve"> </w:t>
            </w:r>
            <w:r w:rsidRPr="00B0428C">
              <w:rPr>
                <w:rFonts w:ascii="GHEA Grapalat" w:hAnsi="GHEA Grapalat" w:cs="Sylfaen"/>
              </w:rPr>
              <w:t>Բանկին</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Բանկի</w:t>
            </w:r>
            <w:r w:rsidRPr="00B0428C">
              <w:rPr>
                <w:rFonts w:ascii="GHEA Grapalat" w:hAnsi="GHEA Grapalat" w:cs="Arial Armenian"/>
              </w:rPr>
              <w:t xml:space="preserve"> </w:t>
            </w:r>
            <w:r w:rsidRPr="00B0428C">
              <w:rPr>
                <w:rFonts w:ascii="GHEA Grapalat" w:hAnsi="GHEA Grapalat" w:cs="Sylfaen"/>
              </w:rPr>
              <w:t>կողմից</w:t>
            </w:r>
            <w:r w:rsidRPr="00B0428C">
              <w:rPr>
                <w:rFonts w:ascii="GHEA Grapalat" w:hAnsi="GHEA Grapalat" w:cs="Arial Armenian"/>
              </w:rPr>
              <w:t xml:space="preserve"> </w:t>
            </w:r>
            <w:r w:rsidRPr="00B0428C">
              <w:rPr>
                <w:rFonts w:ascii="GHEA Grapalat" w:hAnsi="GHEA Grapalat" w:cs="Sylfaen"/>
              </w:rPr>
              <w:t>նշանակված</w:t>
            </w:r>
            <w:r w:rsidRPr="00B0428C">
              <w:rPr>
                <w:rFonts w:ascii="GHEA Grapalat" w:hAnsi="GHEA Grapalat" w:cs="Arial Armenian"/>
              </w:rPr>
              <w:t xml:space="preserve"> </w:t>
            </w:r>
            <w:r w:rsidRPr="00B0428C">
              <w:rPr>
                <w:rFonts w:ascii="GHEA Grapalat" w:hAnsi="GHEA Grapalat" w:cs="Sylfaen"/>
              </w:rPr>
              <w:t>անձանց</w:t>
            </w:r>
            <w:r w:rsidRPr="00B0428C">
              <w:rPr>
                <w:rFonts w:ascii="GHEA Grapalat" w:hAnsi="GHEA Grapalat" w:cs="Arial Armenian"/>
              </w:rPr>
              <w:t xml:space="preserve"> </w:t>
            </w:r>
            <w:r w:rsidRPr="00B0428C">
              <w:rPr>
                <w:rFonts w:ascii="GHEA Grapalat" w:hAnsi="GHEA Grapalat" w:cs="Sylfaen"/>
              </w:rPr>
              <w:t>տեսչական</w:t>
            </w:r>
            <w:r w:rsidRPr="00B0428C">
              <w:rPr>
                <w:rFonts w:ascii="GHEA Grapalat" w:hAnsi="GHEA Grapalat" w:cs="Arial Armenian"/>
              </w:rPr>
              <w:t xml:space="preserve"> </w:t>
            </w:r>
            <w:r w:rsidRPr="00B0428C">
              <w:rPr>
                <w:rFonts w:ascii="GHEA Grapalat" w:hAnsi="GHEA Grapalat" w:cs="Sylfaen"/>
              </w:rPr>
              <w:t>ստուգումներ</w:t>
            </w:r>
            <w:r w:rsidRPr="00B0428C">
              <w:rPr>
                <w:rFonts w:ascii="GHEA Grapalat" w:hAnsi="GHEA Grapalat" w:cs="Arial Armenian"/>
              </w:rPr>
              <w:t xml:space="preserve"> </w:t>
            </w:r>
            <w:r w:rsidRPr="00B0428C">
              <w:rPr>
                <w:rFonts w:ascii="GHEA Grapalat" w:hAnsi="GHEA Grapalat" w:cs="Sylfaen"/>
              </w:rPr>
              <w:t>իրականացնել</w:t>
            </w:r>
            <w:r w:rsidRPr="00B0428C">
              <w:rPr>
                <w:rFonts w:ascii="GHEA Grapalat" w:hAnsi="GHEA Grapalat" w:cs="Arial Armenian"/>
              </w:rPr>
              <w:t xml:space="preserve"> </w:t>
            </w:r>
            <w:r w:rsidRPr="00B0428C">
              <w:rPr>
                <w:rFonts w:ascii="GHEA Grapalat" w:hAnsi="GHEA Grapalat" w:cs="Sylfaen"/>
              </w:rPr>
              <w:t>Մատակարարի</w:t>
            </w:r>
            <w:r w:rsidRPr="00B0428C">
              <w:rPr>
                <w:rFonts w:ascii="GHEA Grapalat" w:hAnsi="GHEA Grapalat" w:cs="Arial Armenian"/>
              </w:rPr>
              <w:t xml:space="preserve"> </w:t>
            </w:r>
            <w:r w:rsidRPr="00B0428C">
              <w:rPr>
                <w:rFonts w:ascii="GHEA Grapalat" w:hAnsi="GHEA Grapalat" w:cs="Sylfaen"/>
              </w:rPr>
              <w:t>գրասենյակներում</w:t>
            </w:r>
            <w:r w:rsidRPr="00B0428C">
              <w:rPr>
                <w:rFonts w:ascii="GHEA Grapalat" w:hAnsi="GHEA Grapalat" w:cs="Arial Armenian"/>
              </w:rPr>
              <w:t xml:space="preserve">, </w:t>
            </w:r>
            <w:r w:rsidRPr="00B0428C">
              <w:rPr>
                <w:rFonts w:ascii="GHEA Grapalat" w:hAnsi="GHEA Grapalat" w:cs="Sylfaen"/>
              </w:rPr>
              <w:t>ստուգել</w:t>
            </w:r>
            <w:r w:rsidRPr="00B0428C">
              <w:rPr>
                <w:rFonts w:ascii="GHEA Grapalat" w:hAnsi="GHEA Grapalat" w:cs="Arial Armenian"/>
              </w:rPr>
              <w:t xml:space="preserve"> </w:t>
            </w:r>
            <w:r w:rsidRPr="00B0428C">
              <w:rPr>
                <w:rFonts w:ascii="GHEA Grapalat" w:hAnsi="GHEA Grapalat" w:cs="Sylfaen"/>
              </w:rPr>
              <w:t>Պայմանագրի</w:t>
            </w:r>
            <w:r w:rsidRPr="00B0428C">
              <w:rPr>
                <w:rFonts w:ascii="GHEA Grapalat" w:hAnsi="GHEA Grapalat" w:cs="Arial Armenian"/>
              </w:rPr>
              <w:t xml:space="preserve"> </w:t>
            </w:r>
            <w:r w:rsidRPr="00B0428C">
              <w:rPr>
                <w:rFonts w:ascii="GHEA Grapalat" w:hAnsi="GHEA Grapalat" w:cs="Sylfaen"/>
              </w:rPr>
              <w:t>կատարման</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հայտի</w:t>
            </w:r>
            <w:r w:rsidRPr="00B0428C">
              <w:rPr>
                <w:rFonts w:ascii="GHEA Grapalat" w:hAnsi="GHEA Grapalat" w:cs="Arial Armenian"/>
              </w:rPr>
              <w:t xml:space="preserve"> </w:t>
            </w:r>
            <w:r w:rsidRPr="00B0428C">
              <w:rPr>
                <w:rFonts w:ascii="GHEA Grapalat" w:hAnsi="GHEA Grapalat" w:cs="Sylfaen"/>
              </w:rPr>
              <w:t>ներկայացման</w:t>
            </w:r>
            <w:r w:rsidRPr="00B0428C">
              <w:rPr>
                <w:rFonts w:ascii="GHEA Grapalat" w:hAnsi="GHEA Grapalat" w:cs="Arial Armenian"/>
              </w:rPr>
              <w:t xml:space="preserve"> </w:t>
            </w:r>
            <w:r w:rsidRPr="00B0428C">
              <w:rPr>
                <w:rFonts w:ascii="GHEA Grapalat" w:hAnsi="GHEA Grapalat" w:cs="Sylfaen"/>
              </w:rPr>
              <w:t>հետ</w:t>
            </w:r>
            <w:r w:rsidRPr="00B0428C">
              <w:rPr>
                <w:rFonts w:ascii="GHEA Grapalat" w:hAnsi="GHEA Grapalat" w:cs="Arial Armenian"/>
              </w:rPr>
              <w:t xml:space="preserve"> </w:t>
            </w:r>
            <w:r w:rsidRPr="00B0428C">
              <w:rPr>
                <w:rFonts w:ascii="GHEA Grapalat" w:hAnsi="GHEA Grapalat" w:cs="Sylfaen"/>
              </w:rPr>
              <w:t>կապված</w:t>
            </w:r>
            <w:r w:rsidRPr="00B0428C">
              <w:rPr>
                <w:rFonts w:ascii="GHEA Grapalat" w:hAnsi="GHEA Grapalat" w:cs="Arial Armenian"/>
              </w:rPr>
              <w:t xml:space="preserve"> </w:t>
            </w:r>
            <w:r w:rsidRPr="00B0428C">
              <w:rPr>
                <w:rFonts w:ascii="GHEA Grapalat" w:hAnsi="GHEA Grapalat" w:cs="Sylfaen"/>
              </w:rPr>
              <w:t>բոլոր</w:t>
            </w:r>
            <w:r w:rsidRPr="00B0428C">
              <w:rPr>
                <w:rFonts w:ascii="GHEA Grapalat" w:hAnsi="GHEA Grapalat" w:cs="Arial Armenian"/>
              </w:rPr>
              <w:t xml:space="preserve"> </w:t>
            </w:r>
            <w:r w:rsidRPr="00B0428C">
              <w:rPr>
                <w:rFonts w:ascii="GHEA Grapalat" w:hAnsi="GHEA Grapalat" w:cs="Sylfaen"/>
              </w:rPr>
              <w:t>հաշիվները</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արձանագրությունները</w:t>
            </w:r>
            <w:r w:rsidRPr="00B0428C">
              <w:rPr>
                <w:rFonts w:ascii="GHEA Grapalat" w:hAnsi="GHEA Grapalat" w:cs="Arial Armenian"/>
              </w:rPr>
              <w:t xml:space="preserve">, </w:t>
            </w:r>
            <w:r w:rsidRPr="00B0428C">
              <w:rPr>
                <w:rFonts w:ascii="GHEA Grapalat" w:hAnsi="GHEA Grapalat" w:cs="Sylfaen"/>
              </w:rPr>
              <w:t>թույլ</w:t>
            </w:r>
            <w:r w:rsidRPr="00B0428C">
              <w:rPr>
                <w:rFonts w:ascii="GHEA Grapalat" w:hAnsi="GHEA Grapalat" w:cs="Arial Armenian"/>
              </w:rPr>
              <w:t xml:space="preserve"> </w:t>
            </w:r>
            <w:r w:rsidRPr="00B0428C">
              <w:rPr>
                <w:rFonts w:ascii="GHEA Grapalat" w:hAnsi="GHEA Grapalat" w:cs="Sylfaen"/>
              </w:rPr>
              <w:t>կտա</w:t>
            </w:r>
            <w:r w:rsidRPr="00B0428C">
              <w:rPr>
                <w:rFonts w:ascii="GHEA Grapalat" w:hAnsi="GHEA Grapalat" w:cs="Arial Armenian"/>
              </w:rPr>
              <w:t xml:space="preserve"> </w:t>
            </w:r>
            <w:r w:rsidRPr="00B0428C">
              <w:rPr>
                <w:rFonts w:ascii="GHEA Grapalat" w:hAnsi="GHEA Grapalat" w:cs="Sylfaen"/>
              </w:rPr>
              <w:t>Բանկի</w:t>
            </w:r>
            <w:r w:rsidRPr="00B0428C">
              <w:rPr>
                <w:rFonts w:ascii="GHEA Grapalat" w:hAnsi="GHEA Grapalat" w:cs="Arial Armenian"/>
              </w:rPr>
              <w:t xml:space="preserve"> </w:t>
            </w:r>
            <w:r w:rsidRPr="00B0428C">
              <w:rPr>
                <w:rFonts w:ascii="GHEA Grapalat" w:hAnsi="GHEA Grapalat" w:cs="Sylfaen"/>
              </w:rPr>
              <w:t>պահանջով</w:t>
            </w:r>
            <w:r w:rsidRPr="00B0428C">
              <w:rPr>
                <w:rFonts w:ascii="GHEA Grapalat" w:hAnsi="GHEA Grapalat" w:cs="Arial Armenian"/>
              </w:rPr>
              <w:t xml:space="preserve"> </w:t>
            </w:r>
            <w:r w:rsidRPr="00B0428C">
              <w:rPr>
                <w:rFonts w:ascii="GHEA Grapalat" w:hAnsi="GHEA Grapalat" w:cs="Sylfaen"/>
              </w:rPr>
              <w:t>Բանկի</w:t>
            </w:r>
            <w:r w:rsidRPr="00B0428C">
              <w:rPr>
                <w:rFonts w:ascii="GHEA Grapalat" w:hAnsi="GHEA Grapalat" w:cs="Arial Armenian"/>
              </w:rPr>
              <w:t xml:space="preserve"> </w:t>
            </w:r>
            <w:r w:rsidRPr="00B0428C">
              <w:rPr>
                <w:rFonts w:ascii="GHEA Grapalat" w:hAnsi="GHEA Grapalat" w:cs="Sylfaen"/>
              </w:rPr>
              <w:t>կողմից</w:t>
            </w:r>
            <w:r w:rsidRPr="00B0428C">
              <w:rPr>
                <w:rFonts w:ascii="GHEA Grapalat" w:hAnsi="GHEA Grapalat" w:cs="Arial Armenian"/>
              </w:rPr>
              <w:t xml:space="preserve"> </w:t>
            </w:r>
            <w:r w:rsidRPr="00B0428C">
              <w:rPr>
                <w:rFonts w:ascii="GHEA Grapalat" w:hAnsi="GHEA Grapalat" w:cs="Sylfaen"/>
              </w:rPr>
              <w:t>նշանակված</w:t>
            </w:r>
            <w:r w:rsidRPr="00B0428C">
              <w:rPr>
                <w:rFonts w:ascii="GHEA Grapalat" w:hAnsi="GHEA Grapalat" w:cs="Arial Armenian"/>
              </w:rPr>
              <w:t xml:space="preserve"> </w:t>
            </w:r>
            <w:r w:rsidRPr="00B0428C">
              <w:rPr>
                <w:rFonts w:ascii="GHEA Grapalat" w:hAnsi="GHEA Grapalat" w:cs="Sylfaen"/>
              </w:rPr>
              <w:t>հսկիչներին</w:t>
            </w:r>
            <w:r w:rsidRPr="00B0428C">
              <w:rPr>
                <w:rFonts w:ascii="GHEA Grapalat" w:hAnsi="GHEA Grapalat" w:cs="Arial Armenian"/>
              </w:rPr>
              <w:t xml:space="preserve"> </w:t>
            </w:r>
            <w:r w:rsidRPr="00B0428C">
              <w:rPr>
                <w:rFonts w:ascii="GHEA Grapalat" w:hAnsi="GHEA Grapalat" w:cs="Sylfaen"/>
              </w:rPr>
              <w:t>իրականացնել</w:t>
            </w:r>
            <w:r w:rsidRPr="00B0428C">
              <w:rPr>
                <w:rFonts w:ascii="GHEA Grapalat" w:hAnsi="GHEA Grapalat" w:cs="Arial Armenian"/>
              </w:rPr>
              <w:t xml:space="preserve"> </w:t>
            </w:r>
            <w:r w:rsidRPr="00B0428C">
              <w:rPr>
                <w:rFonts w:ascii="GHEA Grapalat" w:hAnsi="GHEA Grapalat" w:cs="Sylfaen"/>
              </w:rPr>
              <w:t>վերոնշյալ</w:t>
            </w:r>
            <w:r w:rsidRPr="00B0428C">
              <w:rPr>
                <w:rFonts w:ascii="GHEA Grapalat" w:hAnsi="GHEA Grapalat" w:cs="Arial Armenian"/>
              </w:rPr>
              <w:t xml:space="preserve"> </w:t>
            </w:r>
            <w:r w:rsidRPr="00B0428C">
              <w:rPr>
                <w:rFonts w:ascii="GHEA Grapalat" w:hAnsi="GHEA Grapalat" w:cs="Sylfaen"/>
              </w:rPr>
              <w:t>հաշիվների</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արձանագրությունների</w:t>
            </w:r>
            <w:r w:rsidRPr="00B0428C">
              <w:rPr>
                <w:rFonts w:ascii="GHEA Grapalat" w:hAnsi="GHEA Grapalat" w:cs="Arial Armenian"/>
              </w:rPr>
              <w:t xml:space="preserve"> </w:t>
            </w:r>
            <w:r w:rsidRPr="00B0428C">
              <w:rPr>
                <w:rFonts w:ascii="GHEA Grapalat" w:hAnsi="GHEA Grapalat" w:cs="Sylfaen"/>
              </w:rPr>
              <w:t>ստուգում</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նույնը</w:t>
            </w:r>
            <w:r w:rsidRPr="00B0428C">
              <w:rPr>
                <w:rFonts w:ascii="GHEA Grapalat" w:hAnsi="GHEA Grapalat" w:cs="Arial Armenian"/>
              </w:rPr>
              <w:t xml:space="preserve"> </w:t>
            </w:r>
            <w:r w:rsidRPr="00B0428C">
              <w:rPr>
                <w:rFonts w:ascii="GHEA Grapalat" w:hAnsi="GHEA Grapalat" w:cs="Sylfaen"/>
              </w:rPr>
              <w:t>կպահանջի</w:t>
            </w:r>
            <w:r w:rsidRPr="00B0428C">
              <w:rPr>
                <w:rFonts w:ascii="GHEA Grapalat" w:hAnsi="GHEA Grapalat" w:cs="Arial Armenian"/>
              </w:rPr>
              <w:t xml:space="preserve"> </w:t>
            </w:r>
            <w:r w:rsidRPr="00B0428C">
              <w:rPr>
                <w:rFonts w:ascii="GHEA Grapalat" w:hAnsi="GHEA Grapalat" w:cs="Sylfaen"/>
              </w:rPr>
              <w:t>իր</w:t>
            </w:r>
            <w:r w:rsidRPr="00B0428C">
              <w:rPr>
                <w:rFonts w:ascii="GHEA Grapalat" w:hAnsi="GHEA Grapalat" w:cs="Arial Armenian"/>
              </w:rPr>
              <w:t xml:space="preserve"> </w:t>
            </w:r>
            <w:r w:rsidRPr="00B0428C">
              <w:rPr>
                <w:rFonts w:ascii="GHEA Grapalat" w:hAnsi="GHEA Grapalat" w:cs="Sylfaen"/>
              </w:rPr>
              <w:t>Ենթակապալառուներից</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խորհրդատուներից</w:t>
            </w:r>
            <w:r w:rsidRPr="00B0428C">
              <w:rPr>
                <w:rFonts w:ascii="GHEA Grapalat" w:hAnsi="GHEA Grapalat" w:cs="Arial Armenian"/>
              </w:rPr>
              <w:t xml:space="preserve">: </w:t>
            </w:r>
            <w:r w:rsidRPr="00B0428C">
              <w:rPr>
                <w:rFonts w:ascii="GHEA Grapalat" w:hAnsi="GHEA Grapalat" w:cs="Sylfaen"/>
              </w:rPr>
              <w:t>Մատակարարը</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նրա</w:t>
            </w:r>
            <w:r w:rsidRPr="00B0428C">
              <w:rPr>
                <w:rFonts w:ascii="GHEA Grapalat" w:hAnsi="GHEA Grapalat" w:cs="Arial Armenian"/>
              </w:rPr>
              <w:t xml:space="preserve"> </w:t>
            </w:r>
            <w:r w:rsidRPr="00B0428C">
              <w:rPr>
                <w:rFonts w:ascii="GHEA Grapalat" w:hAnsi="GHEA Grapalat" w:cs="Sylfaen"/>
              </w:rPr>
              <w:t>Ենթակապալառուները</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խորհրդատուները</w:t>
            </w:r>
            <w:r w:rsidRPr="00B0428C">
              <w:rPr>
                <w:rFonts w:ascii="GHEA Grapalat" w:hAnsi="GHEA Grapalat" w:cs="Arial Armenian"/>
              </w:rPr>
              <w:t xml:space="preserve"> </w:t>
            </w:r>
            <w:r w:rsidRPr="00B0428C">
              <w:rPr>
                <w:rFonts w:ascii="GHEA Grapalat" w:hAnsi="GHEA Grapalat" w:cs="Sylfaen"/>
              </w:rPr>
              <w:t>պետք</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ուշադիր</w:t>
            </w:r>
            <w:r w:rsidRPr="00B0428C">
              <w:rPr>
                <w:rFonts w:ascii="GHEA Grapalat" w:hAnsi="GHEA Grapalat" w:cs="Arial Armenian"/>
              </w:rPr>
              <w:t xml:space="preserve"> </w:t>
            </w:r>
            <w:r w:rsidRPr="00B0428C">
              <w:rPr>
                <w:rFonts w:ascii="GHEA Grapalat" w:hAnsi="GHEA Grapalat" w:cs="Sylfaen"/>
              </w:rPr>
              <w:t>լինեն</w:t>
            </w:r>
            <w:r w:rsidRPr="00B0428C">
              <w:rPr>
                <w:rFonts w:ascii="GHEA Grapalat" w:hAnsi="GHEA Grapalat" w:cs="Arial Armenian"/>
              </w:rPr>
              <w:t xml:space="preserve"> </w:t>
            </w:r>
            <w:r w:rsidRPr="00B0428C">
              <w:rPr>
                <w:rFonts w:ascii="GHEA Grapalat" w:hAnsi="GHEA Grapalat" w:cs="Sylfaen"/>
              </w:rPr>
              <w:t>դրույթ</w:t>
            </w:r>
            <w:r w:rsidRPr="00B0428C">
              <w:rPr>
                <w:rFonts w:ascii="GHEA Grapalat" w:hAnsi="GHEA Grapalat" w:cs="Arial Armenian"/>
              </w:rPr>
              <w:t xml:space="preserve"> 3-</w:t>
            </w:r>
            <w:r w:rsidRPr="00B0428C">
              <w:rPr>
                <w:rFonts w:ascii="GHEA Grapalat" w:hAnsi="GHEA Grapalat" w:cs="Sylfaen"/>
              </w:rPr>
              <w:t>ի</w:t>
            </w:r>
            <w:r w:rsidRPr="00B0428C">
              <w:rPr>
                <w:rFonts w:ascii="GHEA Grapalat" w:hAnsi="GHEA Grapalat" w:cs="Arial Armenian"/>
              </w:rPr>
              <w:t xml:space="preserve"> </w:t>
            </w:r>
            <w:r w:rsidRPr="00B0428C">
              <w:rPr>
                <w:rFonts w:ascii="GHEA Grapalat" w:hAnsi="GHEA Grapalat" w:cs="Sylfaen"/>
              </w:rPr>
              <w:t>բովանդակությանը</w:t>
            </w:r>
            <w:r w:rsidRPr="00B0428C">
              <w:rPr>
                <w:rFonts w:ascii="GHEA Grapalat" w:hAnsi="GHEA Grapalat" w:cs="Arial Armenian"/>
              </w:rPr>
              <w:t xml:space="preserve"> [</w:t>
            </w:r>
            <w:r w:rsidRPr="00B0428C">
              <w:rPr>
                <w:rFonts w:ascii="GHEA Grapalat" w:hAnsi="GHEA Grapalat" w:cs="Sylfaen"/>
              </w:rPr>
              <w:t>Խարդախություն</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կոռուպիա</w:t>
            </w:r>
            <w:r w:rsidRPr="00B0428C">
              <w:rPr>
                <w:rFonts w:ascii="GHEA Grapalat" w:hAnsi="GHEA Grapalat" w:cs="Arial Armenian"/>
              </w:rPr>
              <w:t xml:space="preserve">], </w:t>
            </w:r>
            <w:r w:rsidRPr="00B0428C">
              <w:rPr>
                <w:rFonts w:ascii="GHEA Grapalat" w:hAnsi="GHEA Grapalat" w:cs="Sylfaen"/>
              </w:rPr>
              <w:t>որը</w:t>
            </w:r>
            <w:r w:rsidRPr="00B0428C">
              <w:rPr>
                <w:rFonts w:ascii="GHEA Grapalat" w:hAnsi="GHEA Grapalat" w:cs="Arial Armenian"/>
              </w:rPr>
              <w:t xml:space="preserve">, </w:t>
            </w:r>
            <w:r w:rsidRPr="00B0428C">
              <w:rPr>
                <w:rFonts w:ascii="GHEA Grapalat" w:hAnsi="GHEA Grapalat" w:cs="Sylfaen"/>
              </w:rPr>
              <w:t>ի</w:t>
            </w:r>
            <w:r w:rsidRPr="00B0428C">
              <w:rPr>
                <w:rFonts w:ascii="GHEA Grapalat" w:hAnsi="GHEA Grapalat" w:cs="Arial Armenian"/>
              </w:rPr>
              <w:t xml:space="preserve"> </w:t>
            </w:r>
            <w:r w:rsidRPr="00B0428C">
              <w:rPr>
                <w:rFonts w:ascii="GHEA Grapalat" w:hAnsi="GHEA Grapalat" w:cs="Sylfaen"/>
              </w:rPr>
              <w:t>թիվս</w:t>
            </w:r>
            <w:r w:rsidRPr="00B0428C">
              <w:rPr>
                <w:rFonts w:ascii="GHEA Grapalat" w:hAnsi="GHEA Grapalat" w:cs="Arial Armenian"/>
              </w:rPr>
              <w:t xml:space="preserve"> </w:t>
            </w:r>
            <w:r w:rsidRPr="00B0428C">
              <w:rPr>
                <w:rFonts w:ascii="GHEA Grapalat" w:hAnsi="GHEA Grapalat" w:cs="Sylfaen"/>
              </w:rPr>
              <w:t>այլոց</w:t>
            </w:r>
            <w:r w:rsidRPr="00B0428C">
              <w:rPr>
                <w:rFonts w:ascii="GHEA Grapalat" w:hAnsi="GHEA Grapalat" w:cs="Arial Armenian"/>
              </w:rPr>
              <w:t xml:space="preserve">, </w:t>
            </w:r>
            <w:r w:rsidRPr="00B0428C">
              <w:rPr>
                <w:rFonts w:ascii="GHEA Grapalat" w:hAnsi="GHEA Grapalat" w:cs="Sylfaen"/>
              </w:rPr>
              <w:t>նախատեսում</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որ</w:t>
            </w:r>
            <w:r w:rsidRPr="00B0428C">
              <w:rPr>
                <w:rFonts w:ascii="GHEA Grapalat" w:hAnsi="GHEA Grapalat" w:cs="Arial Armenian"/>
              </w:rPr>
              <w:t xml:space="preserve"> </w:t>
            </w:r>
            <w:r w:rsidRPr="00B0428C">
              <w:rPr>
                <w:rFonts w:ascii="GHEA Grapalat" w:hAnsi="GHEA Grapalat" w:cs="Sylfaen"/>
              </w:rPr>
              <w:t>այն</w:t>
            </w:r>
            <w:r w:rsidRPr="00B0428C">
              <w:rPr>
                <w:rFonts w:ascii="GHEA Grapalat" w:hAnsi="GHEA Grapalat" w:cs="Arial Armenian"/>
              </w:rPr>
              <w:t xml:space="preserve"> </w:t>
            </w:r>
            <w:r w:rsidRPr="00B0428C">
              <w:rPr>
                <w:rFonts w:ascii="GHEA Grapalat" w:hAnsi="GHEA Grapalat" w:cs="Sylfaen"/>
              </w:rPr>
              <w:t>գործողությունները</w:t>
            </w:r>
            <w:r w:rsidRPr="00B0428C">
              <w:rPr>
                <w:rFonts w:ascii="GHEA Grapalat" w:hAnsi="GHEA Grapalat" w:cs="Arial Armenian"/>
              </w:rPr>
              <w:t xml:space="preserve">, </w:t>
            </w:r>
            <w:r w:rsidRPr="00B0428C">
              <w:rPr>
                <w:rFonts w:ascii="GHEA Grapalat" w:hAnsi="GHEA Grapalat" w:cs="Sylfaen"/>
              </w:rPr>
              <w:t>որոնք</w:t>
            </w:r>
            <w:r w:rsidRPr="00B0428C">
              <w:rPr>
                <w:rFonts w:ascii="GHEA Grapalat" w:hAnsi="GHEA Grapalat" w:cs="Arial Armenian"/>
              </w:rPr>
              <w:t xml:space="preserve"> </w:t>
            </w:r>
            <w:r w:rsidRPr="00B0428C">
              <w:rPr>
                <w:rFonts w:ascii="GHEA Grapalat" w:hAnsi="GHEA Grapalat" w:cs="Sylfaen"/>
              </w:rPr>
              <w:t>միտված</w:t>
            </w:r>
            <w:r w:rsidRPr="00B0428C">
              <w:rPr>
                <w:rFonts w:ascii="GHEA Grapalat" w:hAnsi="GHEA Grapalat" w:cs="Arial Armenian"/>
              </w:rPr>
              <w:t xml:space="preserve"> </w:t>
            </w:r>
            <w:r w:rsidRPr="00B0428C">
              <w:rPr>
                <w:rFonts w:ascii="GHEA Grapalat" w:hAnsi="GHEA Grapalat" w:cs="Sylfaen"/>
              </w:rPr>
              <w:t>են</w:t>
            </w:r>
            <w:r w:rsidRPr="00B0428C">
              <w:rPr>
                <w:rFonts w:ascii="GHEA Grapalat" w:hAnsi="GHEA Grapalat" w:cs="Arial Armenian"/>
              </w:rPr>
              <w:t xml:space="preserve"> </w:t>
            </w:r>
            <w:r w:rsidRPr="00B0428C">
              <w:rPr>
                <w:rFonts w:ascii="GHEA Grapalat" w:hAnsi="GHEA Grapalat" w:cs="Sylfaen"/>
              </w:rPr>
              <w:t>էապես</w:t>
            </w:r>
            <w:r w:rsidRPr="00B0428C">
              <w:rPr>
                <w:rFonts w:ascii="GHEA Grapalat" w:hAnsi="GHEA Grapalat" w:cs="Arial Armenian"/>
              </w:rPr>
              <w:t xml:space="preserve"> </w:t>
            </w:r>
            <w:r w:rsidRPr="00B0428C">
              <w:rPr>
                <w:rFonts w:ascii="GHEA Grapalat" w:hAnsi="GHEA Grapalat" w:cs="Sylfaen"/>
              </w:rPr>
              <w:t>խանգարել</w:t>
            </w:r>
            <w:r w:rsidRPr="00B0428C">
              <w:rPr>
                <w:rFonts w:ascii="GHEA Grapalat" w:hAnsi="GHEA Grapalat" w:cs="Arial Armenian"/>
              </w:rPr>
              <w:t xml:space="preserve"> </w:t>
            </w:r>
            <w:r w:rsidRPr="00B0428C">
              <w:rPr>
                <w:rFonts w:ascii="GHEA Grapalat" w:hAnsi="GHEA Grapalat" w:cs="Sylfaen"/>
              </w:rPr>
              <w:t>ստուգումներ</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աուդիտ</w:t>
            </w:r>
            <w:r w:rsidRPr="00B0428C">
              <w:rPr>
                <w:rFonts w:ascii="GHEA Grapalat" w:hAnsi="GHEA Grapalat" w:cs="Arial Armenian"/>
              </w:rPr>
              <w:t xml:space="preserve"> </w:t>
            </w:r>
            <w:r w:rsidRPr="00B0428C">
              <w:rPr>
                <w:rFonts w:ascii="GHEA Grapalat" w:hAnsi="GHEA Grapalat" w:cs="Sylfaen"/>
              </w:rPr>
              <w:t>իրականացնելու</w:t>
            </w:r>
            <w:r w:rsidRPr="00B0428C">
              <w:rPr>
                <w:rFonts w:ascii="GHEA Grapalat" w:hAnsi="GHEA Grapalat" w:cs="Arial Armenian"/>
              </w:rPr>
              <w:t xml:space="preserve"> </w:t>
            </w:r>
            <w:r w:rsidRPr="00B0428C">
              <w:rPr>
                <w:rFonts w:ascii="GHEA Grapalat" w:hAnsi="GHEA Grapalat" w:cs="Sylfaen"/>
              </w:rPr>
              <w:t>Բանկի</w:t>
            </w:r>
            <w:r w:rsidRPr="00B0428C">
              <w:rPr>
                <w:rFonts w:ascii="GHEA Grapalat" w:hAnsi="GHEA Grapalat" w:cs="Arial Armenian"/>
              </w:rPr>
              <w:t xml:space="preserve"> </w:t>
            </w:r>
            <w:r w:rsidRPr="00B0428C">
              <w:rPr>
                <w:rFonts w:ascii="GHEA Grapalat" w:hAnsi="GHEA Grapalat" w:cs="Sylfaen"/>
              </w:rPr>
              <w:t>իրավունքներին՝</w:t>
            </w:r>
            <w:r w:rsidRPr="00B0428C">
              <w:rPr>
                <w:rFonts w:ascii="GHEA Grapalat" w:hAnsi="GHEA Grapalat" w:cs="Arial Armenian"/>
              </w:rPr>
              <w:t xml:space="preserve"> </w:t>
            </w:r>
            <w:r w:rsidRPr="00B0428C">
              <w:rPr>
                <w:rFonts w:ascii="GHEA Grapalat" w:hAnsi="GHEA Grapalat" w:cs="Sylfaen"/>
              </w:rPr>
              <w:t>համաձայն</w:t>
            </w:r>
            <w:r w:rsidRPr="00B0428C">
              <w:rPr>
                <w:rFonts w:ascii="GHEA Grapalat" w:hAnsi="GHEA Grapalat" w:cs="Arial Armenian"/>
              </w:rPr>
              <w:t xml:space="preserve"> </w:t>
            </w:r>
            <w:r w:rsidRPr="00B0428C">
              <w:rPr>
                <w:rFonts w:ascii="GHEA Grapalat" w:hAnsi="GHEA Grapalat" w:cs="Sylfaen"/>
              </w:rPr>
              <w:t>սույն</w:t>
            </w:r>
            <w:r w:rsidRPr="00B0428C">
              <w:rPr>
                <w:rFonts w:ascii="GHEA Grapalat" w:hAnsi="GHEA Grapalat" w:cs="Arial Armenian"/>
              </w:rPr>
              <w:t xml:space="preserve"> 11.1 </w:t>
            </w:r>
            <w:r w:rsidRPr="00B0428C">
              <w:rPr>
                <w:rFonts w:ascii="GHEA Grapalat" w:hAnsi="GHEA Grapalat" w:cs="Sylfaen"/>
              </w:rPr>
              <w:t>ենթակետի</w:t>
            </w:r>
            <w:r w:rsidRPr="00B0428C">
              <w:rPr>
                <w:rFonts w:ascii="GHEA Grapalat" w:hAnsi="GHEA Grapalat" w:cs="Arial Armenian"/>
              </w:rPr>
              <w:t xml:space="preserve">, </w:t>
            </w:r>
            <w:r w:rsidRPr="00B0428C">
              <w:rPr>
                <w:rFonts w:ascii="GHEA Grapalat" w:hAnsi="GHEA Grapalat" w:cs="Sylfaen"/>
              </w:rPr>
              <w:t>հանդիսանում</w:t>
            </w:r>
            <w:r w:rsidRPr="00B0428C">
              <w:rPr>
                <w:rFonts w:ascii="GHEA Grapalat" w:hAnsi="GHEA Grapalat" w:cs="Arial Armenian"/>
              </w:rPr>
              <w:t xml:space="preserve"> </w:t>
            </w:r>
            <w:r w:rsidRPr="00B0428C">
              <w:rPr>
                <w:rFonts w:ascii="GHEA Grapalat" w:hAnsi="GHEA Grapalat" w:cs="Sylfaen"/>
              </w:rPr>
              <w:t>են</w:t>
            </w:r>
            <w:r w:rsidRPr="00B0428C">
              <w:rPr>
                <w:rFonts w:ascii="GHEA Grapalat" w:hAnsi="GHEA Grapalat" w:cs="Arial Armenian"/>
              </w:rPr>
              <w:t xml:space="preserve"> </w:t>
            </w:r>
            <w:r w:rsidRPr="00B0428C">
              <w:rPr>
                <w:rFonts w:ascii="GHEA Grapalat" w:hAnsi="GHEA Grapalat" w:cs="Sylfaen"/>
              </w:rPr>
              <w:t>արգելված</w:t>
            </w:r>
            <w:r w:rsidRPr="00B0428C">
              <w:rPr>
                <w:rFonts w:ascii="GHEA Grapalat" w:hAnsi="GHEA Grapalat" w:cs="Arial Armenian"/>
              </w:rPr>
              <w:t xml:space="preserve"> </w:t>
            </w:r>
            <w:r w:rsidRPr="00B0428C">
              <w:rPr>
                <w:rFonts w:ascii="GHEA Grapalat" w:hAnsi="GHEA Grapalat" w:cs="Sylfaen"/>
              </w:rPr>
              <w:t>գործունեություն</w:t>
            </w:r>
            <w:r w:rsidRPr="00B0428C">
              <w:rPr>
                <w:rFonts w:ascii="GHEA Grapalat" w:hAnsi="GHEA Grapalat" w:cs="Arial Armenian"/>
              </w:rPr>
              <w:t xml:space="preserve">, </w:t>
            </w:r>
            <w:r w:rsidRPr="00B0428C">
              <w:rPr>
                <w:rFonts w:ascii="GHEA Grapalat" w:hAnsi="GHEA Grapalat" w:cs="Sylfaen"/>
              </w:rPr>
              <w:t>որը</w:t>
            </w:r>
            <w:r w:rsidRPr="00B0428C">
              <w:rPr>
                <w:rFonts w:ascii="GHEA Grapalat" w:hAnsi="GHEA Grapalat" w:cs="Arial Armenian"/>
              </w:rPr>
              <w:t xml:space="preserve"> </w:t>
            </w:r>
            <w:r w:rsidRPr="00B0428C">
              <w:rPr>
                <w:rFonts w:ascii="GHEA Grapalat" w:hAnsi="GHEA Grapalat" w:cs="Sylfaen"/>
              </w:rPr>
              <w:t>կհանգեցնի</w:t>
            </w:r>
            <w:r w:rsidRPr="00B0428C">
              <w:rPr>
                <w:rFonts w:ascii="GHEA Grapalat" w:hAnsi="GHEA Grapalat" w:cs="Arial Armenian"/>
              </w:rPr>
              <w:t xml:space="preserve"> </w:t>
            </w:r>
            <w:r w:rsidRPr="00B0428C">
              <w:rPr>
                <w:rFonts w:ascii="GHEA Grapalat" w:hAnsi="GHEA Grapalat" w:cs="Sylfaen"/>
              </w:rPr>
              <w:t>Պայմանագրի</w:t>
            </w:r>
            <w:r w:rsidRPr="00B0428C">
              <w:rPr>
                <w:rFonts w:ascii="GHEA Grapalat" w:hAnsi="GHEA Grapalat" w:cs="Arial Armenian"/>
              </w:rPr>
              <w:t xml:space="preserve"> </w:t>
            </w:r>
            <w:r w:rsidRPr="00B0428C">
              <w:rPr>
                <w:rFonts w:ascii="GHEA Grapalat" w:hAnsi="GHEA Grapalat" w:cs="Sylfaen"/>
              </w:rPr>
              <w:t>դադարեցմանը</w:t>
            </w:r>
            <w:r w:rsidRPr="00B0428C">
              <w:rPr>
                <w:rFonts w:ascii="GHEA Grapalat" w:hAnsi="GHEA Grapalat" w:cs="Arial Armenian"/>
              </w:rPr>
              <w:t xml:space="preserve"> (</w:t>
            </w:r>
            <w:r w:rsidRPr="00B0428C">
              <w:rPr>
                <w:rFonts w:ascii="GHEA Grapalat" w:hAnsi="GHEA Grapalat" w:cs="Sylfaen"/>
              </w:rPr>
              <w:t>ինչպես</w:t>
            </w:r>
            <w:r w:rsidRPr="00B0428C">
              <w:rPr>
                <w:rFonts w:ascii="GHEA Grapalat" w:hAnsi="GHEA Grapalat" w:cs="Arial Armenian"/>
              </w:rPr>
              <w:t xml:space="preserve"> </w:t>
            </w:r>
            <w:r w:rsidRPr="00B0428C">
              <w:rPr>
                <w:rFonts w:ascii="GHEA Grapalat" w:hAnsi="GHEA Grapalat" w:cs="Sylfaen"/>
              </w:rPr>
              <w:t>նաև</w:t>
            </w:r>
            <w:r w:rsidRPr="00B0428C">
              <w:rPr>
                <w:rFonts w:ascii="GHEA Grapalat" w:hAnsi="GHEA Grapalat" w:cs="Arial Armenian"/>
              </w:rPr>
              <w:t xml:space="preserve"> </w:t>
            </w:r>
            <w:r w:rsidRPr="00B0428C">
              <w:rPr>
                <w:rFonts w:ascii="GHEA Grapalat" w:hAnsi="GHEA Grapalat" w:cs="Sylfaen"/>
              </w:rPr>
              <w:t>անընդունելի</w:t>
            </w:r>
            <w:r w:rsidRPr="00B0428C">
              <w:rPr>
                <w:rFonts w:ascii="GHEA Grapalat" w:hAnsi="GHEA Grapalat" w:cs="Arial Armenian"/>
              </w:rPr>
              <w:t xml:space="preserve"> </w:t>
            </w:r>
            <w:r w:rsidRPr="00B0428C">
              <w:rPr>
                <w:rFonts w:ascii="GHEA Grapalat" w:hAnsi="GHEA Grapalat" w:cs="Sylfaen"/>
              </w:rPr>
              <w:t>հայտարարվելու</w:t>
            </w:r>
            <w:r w:rsidRPr="00B0428C">
              <w:rPr>
                <w:rFonts w:ascii="GHEA Grapalat" w:hAnsi="GHEA Grapalat" w:cs="Arial Armenian"/>
              </w:rPr>
              <w:t xml:space="preserve"> </w:t>
            </w:r>
            <w:r w:rsidRPr="00B0428C">
              <w:rPr>
                <w:rFonts w:ascii="GHEA Grapalat" w:hAnsi="GHEA Grapalat" w:cs="Sylfaen"/>
              </w:rPr>
              <w:t>որոշմանը՝</w:t>
            </w:r>
            <w:r w:rsidRPr="00B0428C">
              <w:rPr>
                <w:rFonts w:ascii="GHEA Grapalat" w:hAnsi="GHEA Grapalat" w:cs="Arial Armenian"/>
              </w:rPr>
              <w:t xml:space="preserve"> </w:t>
            </w:r>
            <w:r w:rsidRPr="00B0428C">
              <w:rPr>
                <w:rFonts w:ascii="GHEA Grapalat" w:hAnsi="GHEA Grapalat" w:cs="Sylfaen"/>
              </w:rPr>
              <w:t>համաձայն</w:t>
            </w:r>
            <w:r w:rsidRPr="00B0428C">
              <w:rPr>
                <w:rFonts w:ascii="GHEA Grapalat" w:hAnsi="GHEA Grapalat" w:cs="Arial Armenian"/>
              </w:rPr>
              <w:t xml:space="preserve"> </w:t>
            </w:r>
            <w:r w:rsidRPr="00B0428C">
              <w:rPr>
                <w:rFonts w:ascii="GHEA Grapalat" w:hAnsi="GHEA Grapalat" w:cs="Sylfaen"/>
              </w:rPr>
              <w:t>Բանկի</w:t>
            </w:r>
            <w:r w:rsidRPr="00B0428C">
              <w:rPr>
                <w:rFonts w:ascii="GHEA Grapalat" w:hAnsi="GHEA Grapalat" w:cs="Arial Armenian"/>
              </w:rPr>
              <w:t xml:space="preserve"> </w:t>
            </w:r>
            <w:r w:rsidRPr="00B0428C">
              <w:rPr>
                <w:rFonts w:ascii="GHEA Grapalat" w:hAnsi="GHEA Grapalat" w:cs="Sylfaen"/>
              </w:rPr>
              <w:t>պատժամիջոցների</w:t>
            </w:r>
            <w:r w:rsidRPr="00B0428C">
              <w:rPr>
                <w:rFonts w:ascii="GHEA Grapalat" w:hAnsi="GHEA Grapalat" w:cs="Arial Armenian"/>
              </w:rPr>
              <w:t xml:space="preserve"> մասին </w:t>
            </w:r>
            <w:r w:rsidRPr="00B0428C">
              <w:rPr>
                <w:rFonts w:ascii="GHEA Grapalat" w:hAnsi="GHEA Grapalat" w:cs="Sylfaen"/>
              </w:rPr>
              <w:t>ընթացակարգերի</w:t>
            </w:r>
            <w:r w:rsidRPr="00B0428C">
              <w:rPr>
                <w:rFonts w:ascii="GHEA Grapalat" w:hAnsi="GHEA Grapalat" w:cs="Arial Armenian"/>
              </w:rPr>
              <w:t>)</w:t>
            </w:r>
            <w:r w:rsidRPr="00B0428C">
              <w:rPr>
                <w:rFonts w:ascii="GHEA Grapalat" w:hAnsi="GHEA Grapalat"/>
              </w:rPr>
              <w:t>:</w:t>
            </w:r>
            <w:bookmarkEnd w:id="116"/>
            <w:bookmarkEnd w:id="117"/>
          </w:p>
        </w:tc>
      </w:tr>
      <w:tr w:rsidR="003409C7" w:rsidRPr="00B0428C" w:rsidTr="00D744CE">
        <w:trPr>
          <w:gridBefore w:val="1"/>
          <w:gridAfter w:val="1"/>
          <w:wBefore w:w="18" w:type="dxa"/>
          <w:wAfter w:w="18" w:type="dxa"/>
        </w:trPr>
        <w:tc>
          <w:tcPr>
            <w:tcW w:w="2358" w:type="dxa"/>
          </w:tcPr>
          <w:p w:rsidR="003409C7" w:rsidRPr="00B0428C" w:rsidRDefault="003409C7" w:rsidP="00D744CE">
            <w:pPr>
              <w:pStyle w:val="sec7-clauses"/>
              <w:spacing w:before="0" w:after="200"/>
              <w:ind w:left="0" w:firstLine="0"/>
              <w:rPr>
                <w:rFonts w:ascii="GHEA Grapalat" w:hAnsi="GHEA Grapalat"/>
              </w:rPr>
            </w:pPr>
            <w:bookmarkStart w:id="118" w:name="_Toc428456701"/>
            <w:r w:rsidRPr="00B0428C">
              <w:rPr>
                <w:rFonts w:ascii="GHEA Grapalat" w:hAnsi="GHEA Grapalat"/>
              </w:rPr>
              <w:lastRenderedPageBreak/>
              <w:t>12.</w:t>
            </w:r>
            <w:bookmarkStart w:id="119" w:name="_Toc381360283"/>
            <w:r w:rsidRPr="00B0428C">
              <w:rPr>
                <w:rFonts w:ascii="GHEA Grapalat" w:hAnsi="GHEA Grapalat" w:cs="Sylfaen"/>
              </w:rPr>
              <w:t>Մատակարարման</w:t>
            </w:r>
            <w:r w:rsidRPr="00B0428C">
              <w:rPr>
                <w:rFonts w:ascii="GHEA Grapalat" w:hAnsi="GHEA Grapalat" w:cs="Arial Armenian"/>
              </w:rPr>
              <w:t xml:space="preserve"> </w:t>
            </w:r>
            <w:r w:rsidRPr="00B0428C">
              <w:rPr>
                <w:rFonts w:ascii="GHEA Grapalat" w:hAnsi="GHEA Grapalat" w:cs="Sylfaen"/>
              </w:rPr>
              <w:t>շրջանակ</w:t>
            </w:r>
            <w:bookmarkEnd w:id="118"/>
            <w:bookmarkEnd w:id="119"/>
          </w:p>
        </w:tc>
        <w:tc>
          <w:tcPr>
            <w:tcW w:w="6930" w:type="dxa"/>
          </w:tcPr>
          <w:p w:rsidR="003409C7" w:rsidRPr="00B0428C" w:rsidRDefault="003409C7" w:rsidP="00D744CE">
            <w:pPr>
              <w:pStyle w:val="Sub-ClauseText"/>
              <w:spacing w:before="0" w:after="200"/>
              <w:rPr>
                <w:rFonts w:ascii="GHEA Grapalat" w:hAnsi="GHEA Grapalat"/>
                <w:spacing w:val="0"/>
              </w:rPr>
            </w:pPr>
            <w:r w:rsidRPr="00B0428C">
              <w:rPr>
                <w:rFonts w:ascii="GHEA Grapalat" w:hAnsi="GHEA Grapalat"/>
                <w:spacing w:val="0"/>
              </w:rPr>
              <w:t>12.1</w:t>
            </w:r>
            <w:r w:rsidRPr="00B0428C">
              <w:rPr>
                <w:rFonts w:ascii="GHEA Grapalat" w:hAnsi="GHEA Grapalat"/>
                <w:spacing w:val="0"/>
              </w:rPr>
              <w:tab/>
            </w:r>
            <w:r w:rsidRPr="00B0428C">
              <w:rPr>
                <w:rFonts w:ascii="GHEA Grapalat" w:hAnsi="GHEA Grapalat" w:cs="Sylfaen"/>
                <w:spacing w:val="0"/>
              </w:rPr>
              <w:t>Մատակարարվելիք</w:t>
            </w:r>
            <w:r w:rsidRPr="00B0428C">
              <w:rPr>
                <w:rFonts w:ascii="GHEA Grapalat" w:hAnsi="GHEA Grapalat" w:cs="Arial Armenian"/>
                <w:spacing w:val="0"/>
              </w:rPr>
              <w:t xml:space="preserve"> </w:t>
            </w:r>
            <w:r w:rsidRPr="00B0428C">
              <w:rPr>
                <w:rFonts w:ascii="GHEA Grapalat" w:hAnsi="GHEA Grapalat" w:cs="Sylfaen"/>
                <w:spacing w:val="0"/>
              </w:rPr>
              <w:t>Ապրանքները</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օժանդակ</w:t>
            </w:r>
            <w:r w:rsidRPr="00B0428C">
              <w:rPr>
                <w:rFonts w:ascii="GHEA Grapalat" w:hAnsi="GHEA Grapalat" w:cs="Arial Armenian"/>
                <w:spacing w:val="0"/>
              </w:rPr>
              <w:t xml:space="preserve"> </w:t>
            </w:r>
            <w:r w:rsidRPr="00B0428C">
              <w:rPr>
                <w:rFonts w:ascii="GHEA Grapalat" w:hAnsi="GHEA Grapalat" w:cs="Sylfaen"/>
                <w:spacing w:val="0"/>
              </w:rPr>
              <w:t>ծառայություները</w:t>
            </w:r>
            <w:r w:rsidRPr="00B0428C">
              <w:rPr>
                <w:rFonts w:ascii="GHEA Grapalat" w:hAnsi="GHEA Grapalat" w:cs="Arial Armenian"/>
                <w:spacing w:val="0"/>
              </w:rPr>
              <w:t xml:space="preserve"> </w:t>
            </w:r>
            <w:r w:rsidRPr="00B0428C">
              <w:rPr>
                <w:rFonts w:ascii="GHEA Grapalat" w:hAnsi="GHEA Grapalat" w:cs="Sylfaen"/>
                <w:spacing w:val="0"/>
              </w:rPr>
              <w:t>պետք</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հատկորոշված</w:t>
            </w:r>
            <w:r w:rsidRPr="00B0428C">
              <w:rPr>
                <w:rFonts w:ascii="GHEA Grapalat" w:hAnsi="GHEA Grapalat" w:cs="Arial Armenian"/>
                <w:spacing w:val="0"/>
              </w:rPr>
              <w:t xml:space="preserve"> </w:t>
            </w:r>
            <w:r w:rsidRPr="00B0428C">
              <w:rPr>
                <w:rFonts w:ascii="GHEA Grapalat" w:hAnsi="GHEA Grapalat" w:cs="Sylfaen"/>
                <w:spacing w:val="0"/>
              </w:rPr>
              <w:t>լինեն</w:t>
            </w:r>
            <w:r w:rsidRPr="00B0428C">
              <w:rPr>
                <w:rFonts w:ascii="GHEA Grapalat" w:hAnsi="GHEA Grapalat" w:cs="Arial Armenian"/>
                <w:spacing w:val="0"/>
              </w:rPr>
              <w:t xml:space="preserve"> </w:t>
            </w:r>
            <w:r w:rsidRPr="00B0428C">
              <w:rPr>
                <w:rFonts w:ascii="GHEA Grapalat" w:hAnsi="GHEA Grapalat" w:cs="Sylfaen"/>
                <w:spacing w:val="0"/>
              </w:rPr>
              <w:t>Պահանջների</w:t>
            </w:r>
            <w:r w:rsidRPr="00B0428C">
              <w:rPr>
                <w:rFonts w:ascii="GHEA Grapalat" w:hAnsi="GHEA Grapalat" w:cs="Arial Armenian"/>
                <w:spacing w:val="0"/>
              </w:rPr>
              <w:t xml:space="preserve"> </w:t>
            </w:r>
            <w:r w:rsidRPr="00B0428C">
              <w:rPr>
                <w:rFonts w:ascii="GHEA Grapalat" w:hAnsi="GHEA Grapalat" w:cs="Sylfaen"/>
                <w:spacing w:val="0"/>
              </w:rPr>
              <w:t>ցանկում</w:t>
            </w:r>
            <w:r w:rsidRPr="00B0428C">
              <w:rPr>
                <w:rFonts w:ascii="GHEA Grapalat" w:hAnsi="GHEA Grapalat" w:cs="Arial Armenian"/>
                <w:spacing w:val="0"/>
              </w:rPr>
              <w:t>:</w:t>
            </w:r>
          </w:p>
        </w:tc>
      </w:tr>
      <w:tr w:rsidR="003409C7" w:rsidRPr="00B0428C" w:rsidTr="00D744CE">
        <w:trPr>
          <w:gridBefore w:val="1"/>
          <w:gridAfter w:val="1"/>
          <w:wBefore w:w="18" w:type="dxa"/>
          <w:wAfter w:w="18" w:type="dxa"/>
        </w:trPr>
        <w:tc>
          <w:tcPr>
            <w:tcW w:w="2358" w:type="dxa"/>
          </w:tcPr>
          <w:p w:rsidR="003409C7" w:rsidRPr="00B0428C" w:rsidRDefault="003409C7" w:rsidP="00D744CE">
            <w:pPr>
              <w:pStyle w:val="sec7-clauses"/>
              <w:spacing w:before="0" w:after="200"/>
              <w:ind w:left="0" w:firstLine="0"/>
              <w:rPr>
                <w:rFonts w:ascii="GHEA Grapalat" w:hAnsi="GHEA Grapalat"/>
              </w:rPr>
            </w:pPr>
            <w:bookmarkStart w:id="120" w:name="_Toc428456702"/>
            <w:r w:rsidRPr="00B0428C">
              <w:rPr>
                <w:rFonts w:ascii="GHEA Grapalat" w:hAnsi="GHEA Grapalat"/>
              </w:rPr>
              <w:t>13.</w:t>
            </w:r>
            <w:r w:rsidRPr="00B0428C">
              <w:rPr>
                <w:rFonts w:ascii="GHEA Grapalat" w:hAnsi="GHEA Grapalat"/>
              </w:rPr>
              <w:tab/>
            </w:r>
            <w:bookmarkStart w:id="121" w:name="_Toc381360284"/>
            <w:r w:rsidRPr="00B0428C">
              <w:rPr>
                <w:rFonts w:ascii="GHEA Grapalat" w:hAnsi="GHEA Grapalat" w:cs="Sylfaen"/>
              </w:rPr>
              <w:t>Առաքում</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փաստաթղթեր</w:t>
            </w:r>
            <w:bookmarkEnd w:id="120"/>
            <w:bookmarkEnd w:id="121"/>
          </w:p>
        </w:tc>
        <w:tc>
          <w:tcPr>
            <w:tcW w:w="6930" w:type="dxa"/>
          </w:tcPr>
          <w:p w:rsidR="003409C7" w:rsidRPr="00B0428C" w:rsidRDefault="003409C7" w:rsidP="00D744CE">
            <w:pPr>
              <w:pStyle w:val="Sub-ClauseText"/>
              <w:spacing w:before="0" w:after="200"/>
              <w:rPr>
                <w:rFonts w:ascii="GHEA Grapalat" w:hAnsi="GHEA Grapalat"/>
              </w:rPr>
            </w:pPr>
            <w:r w:rsidRPr="00B0428C">
              <w:rPr>
                <w:rFonts w:ascii="GHEA Grapalat" w:hAnsi="GHEA Grapalat"/>
              </w:rPr>
              <w:t>13.1</w:t>
            </w:r>
            <w:r w:rsidRPr="00B0428C">
              <w:rPr>
                <w:rFonts w:ascii="GHEA Grapalat" w:hAnsi="GHEA Grapalat"/>
              </w:rPr>
              <w:tab/>
            </w:r>
            <w:r w:rsidRPr="00B0428C">
              <w:rPr>
                <w:rFonts w:ascii="GHEA Grapalat" w:hAnsi="GHEA Grapalat" w:cs="Sylfaen"/>
              </w:rPr>
              <w:t>Ըստ</w:t>
            </w:r>
            <w:r w:rsidRPr="00B0428C">
              <w:rPr>
                <w:rFonts w:ascii="GHEA Grapalat" w:hAnsi="GHEA Grapalat" w:cs="Arial Armenian"/>
              </w:rPr>
              <w:t xml:space="preserve"> </w:t>
            </w:r>
            <w:r w:rsidRPr="00B0428C">
              <w:rPr>
                <w:rFonts w:ascii="GHEA Grapalat" w:hAnsi="GHEA Grapalat" w:cs="Sylfaen"/>
              </w:rPr>
              <w:t>ՊԸՊ</w:t>
            </w:r>
            <w:r w:rsidRPr="00B0428C">
              <w:rPr>
                <w:rFonts w:ascii="GHEA Grapalat" w:hAnsi="GHEA Grapalat" w:cs="Arial Armenian"/>
              </w:rPr>
              <w:t>-</w:t>
            </w:r>
            <w:r w:rsidRPr="00B0428C">
              <w:rPr>
                <w:rFonts w:ascii="GHEA Grapalat" w:hAnsi="GHEA Grapalat" w:cs="Sylfaen"/>
              </w:rPr>
              <w:t>ի</w:t>
            </w:r>
            <w:r w:rsidRPr="00B0428C">
              <w:rPr>
                <w:rFonts w:ascii="GHEA Grapalat" w:hAnsi="GHEA Grapalat" w:cs="Arial Armenian"/>
              </w:rPr>
              <w:t xml:space="preserve"> 33.1 </w:t>
            </w:r>
            <w:r w:rsidRPr="00B0428C">
              <w:rPr>
                <w:rFonts w:ascii="GHEA Grapalat" w:hAnsi="GHEA Grapalat" w:cs="Sylfaen"/>
              </w:rPr>
              <w:t>ենթադրույթի</w:t>
            </w:r>
            <w:r w:rsidRPr="00B0428C">
              <w:rPr>
                <w:rFonts w:ascii="GHEA Grapalat" w:hAnsi="GHEA Grapalat" w:cs="Arial Armenian"/>
              </w:rPr>
              <w:t xml:space="preserve">, </w:t>
            </w:r>
            <w:r w:rsidRPr="00B0428C">
              <w:rPr>
                <w:rFonts w:ascii="GHEA Grapalat" w:hAnsi="GHEA Grapalat" w:cs="Sylfaen"/>
              </w:rPr>
              <w:t>Ապրանքների</w:t>
            </w:r>
            <w:r w:rsidRPr="00B0428C">
              <w:rPr>
                <w:rFonts w:ascii="GHEA Grapalat" w:hAnsi="GHEA Grapalat" w:cs="Arial Armenian"/>
              </w:rPr>
              <w:t xml:space="preserve"> </w:t>
            </w:r>
            <w:r w:rsidRPr="00B0428C">
              <w:rPr>
                <w:rFonts w:ascii="GHEA Grapalat" w:hAnsi="GHEA Grapalat" w:cs="Sylfaen"/>
              </w:rPr>
              <w:t>առաքումը</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օժանդակ</w:t>
            </w:r>
            <w:r w:rsidRPr="00B0428C">
              <w:rPr>
                <w:rFonts w:ascii="GHEA Grapalat" w:hAnsi="GHEA Grapalat" w:cs="Arial Armenian"/>
              </w:rPr>
              <w:t xml:space="preserve"> </w:t>
            </w:r>
            <w:r w:rsidRPr="00B0428C">
              <w:rPr>
                <w:rFonts w:ascii="GHEA Grapalat" w:hAnsi="GHEA Grapalat" w:cs="Sylfaen"/>
              </w:rPr>
              <w:t>ծառայությունների</w:t>
            </w:r>
            <w:r w:rsidRPr="00B0428C">
              <w:rPr>
                <w:rFonts w:ascii="GHEA Grapalat" w:hAnsi="GHEA Grapalat" w:cs="Arial Armenian"/>
              </w:rPr>
              <w:t xml:space="preserve"> </w:t>
            </w:r>
            <w:r w:rsidRPr="00B0428C">
              <w:rPr>
                <w:rFonts w:ascii="GHEA Grapalat" w:hAnsi="GHEA Grapalat" w:cs="Sylfaen"/>
              </w:rPr>
              <w:t>տրամադրման</w:t>
            </w:r>
            <w:r w:rsidRPr="00B0428C">
              <w:rPr>
                <w:rFonts w:ascii="GHEA Grapalat" w:hAnsi="GHEA Grapalat" w:cs="Arial Armenian"/>
              </w:rPr>
              <w:t xml:space="preserve"> </w:t>
            </w:r>
            <w:r w:rsidRPr="00B0428C">
              <w:rPr>
                <w:rFonts w:ascii="GHEA Grapalat" w:hAnsi="GHEA Grapalat" w:cs="Sylfaen"/>
              </w:rPr>
              <w:t>ավարտը</w:t>
            </w:r>
            <w:r w:rsidRPr="00B0428C">
              <w:rPr>
                <w:rFonts w:ascii="GHEA Grapalat" w:hAnsi="GHEA Grapalat" w:cs="Arial Armenian"/>
              </w:rPr>
              <w:t xml:space="preserve"> </w:t>
            </w:r>
            <w:r w:rsidRPr="00B0428C">
              <w:rPr>
                <w:rFonts w:ascii="GHEA Grapalat" w:hAnsi="GHEA Grapalat" w:cs="Sylfaen"/>
              </w:rPr>
              <w:t>կիրականացվի</w:t>
            </w:r>
            <w:r w:rsidRPr="00B0428C">
              <w:rPr>
                <w:rFonts w:ascii="GHEA Grapalat" w:hAnsi="GHEA Grapalat" w:cs="Arial Armenian"/>
              </w:rPr>
              <w:t xml:space="preserve"> </w:t>
            </w:r>
            <w:r w:rsidRPr="00B0428C">
              <w:rPr>
                <w:rFonts w:ascii="GHEA Grapalat" w:hAnsi="GHEA Grapalat" w:cs="Sylfaen"/>
              </w:rPr>
              <w:t>համաձայն</w:t>
            </w:r>
            <w:r w:rsidRPr="00B0428C">
              <w:rPr>
                <w:rFonts w:ascii="GHEA Grapalat" w:hAnsi="GHEA Grapalat" w:cs="Arial Armenian"/>
              </w:rPr>
              <w:t xml:space="preserve"> </w:t>
            </w:r>
            <w:r w:rsidRPr="00B0428C">
              <w:rPr>
                <w:rFonts w:ascii="GHEA Grapalat" w:hAnsi="GHEA Grapalat" w:cs="Sylfaen"/>
              </w:rPr>
              <w:t>Առաքման</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Ավարտի</w:t>
            </w:r>
            <w:r w:rsidRPr="00B0428C">
              <w:rPr>
                <w:rFonts w:ascii="GHEA Grapalat" w:hAnsi="GHEA Grapalat" w:cs="Arial Armenian"/>
              </w:rPr>
              <w:t xml:space="preserve"> </w:t>
            </w:r>
            <w:r w:rsidRPr="00B0428C">
              <w:rPr>
                <w:rFonts w:ascii="GHEA Grapalat" w:hAnsi="GHEA Grapalat" w:cs="Sylfaen"/>
              </w:rPr>
              <w:t>ժամանակացույցի</w:t>
            </w:r>
            <w:r w:rsidRPr="00B0428C">
              <w:rPr>
                <w:rFonts w:ascii="GHEA Grapalat" w:hAnsi="GHEA Grapalat" w:cs="Arial Armenian"/>
              </w:rPr>
              <w:t xml:space="preserve"> (</w:t>
            </w:r>
            <w:r w:rsidRPr="00B0428C">
              <w:rPr>
                <w:rFonts w:ascii="GHEA Grapalat" w:hAnsi="GHEA Grapalat" w:cs="Sylfaen"/>
              </w:rPr>
              <w:t>Պահանջների</w:t>
            </w:r>
            <w:r w:rsidRPr="00B0428C">
              <w:rPr>
                <w:rFonts w:ascii="GHEA Grapalat" w:hAnsi="GHEA Grapalat" w:cs="Arial Armenian"/>
              </w:rPr>
              <w:t xml:space="preserve"> </w:t>
            </w:r>
            <w:r w:rsidRPr="00B0428C">
              <w:rPr>
                <w:rFonts w:ascii="GHEA Grapalat" w:hAnsi="GHEA Grapalat" w:cs="Sylfaen"/>
              </w:rPr>
              <w:t>ցանկ</w:t>
            </w:r>
            <w:r w:rsidRPr="00B0428C">
              <w:rPr>
                <w:rFonts w:ascii="GHEA Grapalat" w:hAnsi="GHEA Grapalat" w:cs="Arial Armenian"/>
              </w:rPr>
              <w:t xml:space="preserve">):  </w:t>
            </w:r>
            <w:r w:rsidRPr="00B0428C">
              <w:rPr>
                <w:rFonts w:ascii="GHEA Grapalat" w:hAnsi="GHEA Grapalat" w:cs="Sylfaen"/>
              </w:rPr>
              <w:t>Փոխադրման</w:t>
            </w:r>
            <w:r w:rsidRPr="00B0428C">
              <w:rPr>
                <w:rFonts w:ascii="GHEA Grapalat" w:hAnsi="GHEA Grapalat" w:cs="Arial Armenian"/>
              </w:rPr>
              <w:t xml:space="preserve"> </w:t>
            </w:r>
            <w:r w:rsidRPr="00B0428C">
              <w:rPr>
                <w:rFonts w:ascii="GHEA Grapalat" w:hAnsi="GHEA Grapalat" w:cs="Sylfaen"/>
              </w:rPr>
              <w:t>մանրամասները</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այլ</w:t>
            </w:r>
            <w:r w:rsidRPr="00B0428C">
              <w:rPr>
                <w:rFonts w:ascii="GHEA Grapalat" w:hAnsi="GHEA Grapalat" w:cs="Arial Armenian"/>
              </w:rPr>
              <w:t xml:space="preserve"> </w:t>
            </w:r>
            <w:r w:rsidRPr="00B0428C">
              <w:rPr>
                <w:rFonts w:ascii="GHEA Grapalat" w:hAnsi="GHEA Grapalat" w:cs="Sylfaen"/>
              </w:rPr>
              <w:t>փաստաթղթեր</w:t>
            </w:r>
            <w:r w:rsidRPr="00B0428C">
              <w:rPr>
                <w:rFonts w:ascii="GHEA Grapalat" w:hAnsi="GHEA Grapalat" w:cs="Arial Armenian"/>
              </w:rPr>
              <w:t xml:space="preserve">, </w:t>
            </w:r>
            <w:r w:rsidRPr="00B0428C">
              <w:rPr>
                <w:rFonts w:ascii="GHEA Grapalat" w:hAnsi="GHEA Grapalat" w:cs="Sylfaen"/>
              </w:rPr>
              <w:t>որոնք</w:t>
            </w:r>
            <w:r w:rsidRPr="00B0428C">
              <w:rPr>
                <w:rFonts w:ascii="GHEA Grapalat" w:hAnsi="GHEA Grapalat" w:cs="Arial Armenian"/>
              </w:rPr>
              <w:t xml:space="preserve"> </w:t>
            </w:r>
            <w:r w:rsidRPr="00B0428C">
              <w:rPr>
                <w:rFonts w:ascii="GHEA Grapalat" w:hAnsi="GHEA Grapalat" w:cs="Sylfaen"/>
              </w:rPr>
              <w:t>պետք</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ներկայացվեն</w:t>
            </w:r>
            <w:r w:rsidRPr="00B0428C">
              <w:rPr>
                <w:rFonts w:ascii="GHEA Grapalat" w:hAnsi="GHEA Grapalat" w:cs="Arial Armenian"/>
              </w:rPr>
              <w:t xml:space="preserve"> </w:t>
            </w:r>
            <w:r w:rsidRPr="00B0428C">
              <w:rPr>
                <w:rFonts w:ascii="GHEA Grapalat" w:hAnsi="GHEA Grapalat" w:cs="Sylfaen"/>
              </w:rPr>
              <w:t>Մատակարարի</w:t>
            </w:r>
            <w:r w:rsidRPr="00B0428C">
              <w:rPr>
                <w:rFonts w:ascii="GHEA Grapalat" w:hAnsi="GHEA Grapalat" w:cs="Arial Armenian"/>
              </w:rPr>
              <w:t xml:space="preserve"> </w:t>
            </w:r>
            <w:r w:rsidRPr="00B0428C">
              <w:rPr>
                <w:rFonts w:ascii="GHEA Grapalat" w:hAnsi="GHEA Grapalat" w:cs="Sylfaen"/>
              </w:rPr>
              <w:t>կողմից</w:t>
            </w:r>
            <w:r w:rsidRPr="00B0428C">
              <w:rPr>
                <w:rFonts w:ascii="GHEA Grapalat" w:hAnsi="GHEA Grapalat" w:cs="Arial Armenian"/>
              </w:rPr>
              <w:t xml:space="preserve">,  </w:t>
            </w:r>
            <w:r w:rsidRPr="00B0428C">
              <w:rPr>
                <w:rFonts w:ascii="GHEA Grapalat" w:hAnsi="GHEA Grapalat" w:cs="Sylfaen"/>
              </w:rPr>
              <w:t>հատկորոշված</w:t>
            </w:r>
            <w:r w:rsidRPr="00B0428C">
              <w:rPr>
                <w:rFonts w:ascii="GHEA Grapalat" w:hAnsi="GHEA Grapalat" w:cs="Arial Armenian"/>
              </w:rPr>
              <w:t xml:space="preserve"> </w:t>
            </w:r>
            <w:r w:rsidRPr="00B0428C">
              <w:rPr>
                <w:rFonts w:ascii="GHEA Grapalat" w:hAnsi="GHEA Grapalat" w:cs="Sylfaen"/>
              </w:rPr>
              <w:t>են</w:t>
            </w:r>
            <w:r w:rsidRPr="00B0428C">
              <w:rPr>
                <w:rFonts w:ascii="GHEA Grapalat" w:hAnsi="GHEA Grapalat" w:cs="Arial Armenian"/>
              </w:rPr>
              <w:t xml:space="preserve"> </w:t>
            </w:r>
            <w:r w:rsidRPr="00B0428C">
              <w:rPr>
                <w:rFonts w:ascii="GHEA Grapalat" w:hAnsi="GHEA Grapalat"/>
              </w:rPr>
              <w:t xml:space="preserve"> </w:t>
            </w:r>
            <w:r w:rsidRPr="00B0428C">
              <w:rPr>
                <w:rFonts w:ascii="GHEA Grapalat" w:hAnsi="GHEA Grapalat" w:cs="Sylfaen"/>
                <w:b/>
              </w:rPr>
              <w:t>ՊՀՊ</w:t>
            </w:r>
            <w:r w:rsidRPr="00B0428C">
              <w:rPr>
                <w:rFonts w:ascii="GHEA Grapalat" w:hAnsi="GHEA Grapalat"/>
              </w:rPr>
              <w:t>-</w:t>
            </w:r>
            <w:r w:rsidRPr="00B0428C">
              <w:rPr>
                <w:rFonts w:ascii="GHEA Grapalat" w:hAnsi="GHEA Grapalat" w:cs="Sylfaen"/>
              </w:rPr>
              <w:t>ում</w:t>
            </w:r>
            <w:r w:rsidRPr="00B0428C">
              <w:rPr>
                <w:rFonts w:ascii="GHEA Grapalat" w:hAnsi="GHEA Grapalat" w:cs="Arial Armenian"/>
              </w:rPr>
              <w:t xml:space="preserve">: </w:t>
            </w:r>
            <w:r w:rsidRPr="00B0428C">
              <w:rPr>
                <w:rFonts w:ascii="GHEA Grapalat" w:hAnsi="GHEA Grapalat"/>
              </w:rPr>
              <w:t xml:space="preserve"> </w:t>
            </w:r>
          </w:p>
        </w:tc>
      </w:tr>
      <w:tr w:rsidR="003409C7" w:rsidRPr="00B0428C" w:rsidTr="00D744CE">
        <w:trPr>
          <w:gridBefore w:val="1"/>
          <w:gridAfter w:val="1"/>
          <w:wBefore w:w="18" w:type="dxa"/>
          <w:wAfter w:w="18" w:type="dxa"/>
        </w:trPr>
        <w:tc>
          <w:tcPr>
            <w:tcW w:w="2358" w:type="dxa"/>
          </w:tcPr>
          <w:p w:rsidR="003409C7" w:rsidRPr="00B0428C" w:rsidRDefault="003409C7" w:rsidP="00D744CE">
            <w:pPr>
              <w:pStyle w:val="sec7-clauses"/>
              <w:spacing w:before="0" w:after="200"/>
              <w:ind w:left="0" w:firstLine="0"/>
              <w:rPr>
                <w:rFonts w:ascii="GHEA Grapalat" w:hAnsi="GHEA Grapalat"/>
              </w:rPr>
            </w:pPr>
            <w:bookmarkStart w:id="122" w:name="_Toc428456703"/>
            <w:r w:rsidRPr="00B0428C">
              <w:rPr>
                <w:rFonts w:ascii="GHEA Grapalat" w:hAnsi="GHEA Grapalat"/>
              </w:rPr>
              <w:t>14.</w:t>
            </w:r>
            <w:r w:rsidRPr="00B0428C">
              <w:rPr>
                <w:rFonts w:ascii="GHEA Grapalat" w:hAnsi="GHEA Grapalat"/>
              </w:rPr>
              <w:tab/>
            </w:r>
            <w:bookmarkStart w:id="123" w:name="_Toc381360285"/>
            <w:r w:rsidRPr="00B0428C">
              <w:rPr>
                <w:rFonts w:ascii="GHEA Grapalat" w:hAnsi="GHEA Grapalat" w:cs="Sylfaen"/>
              </w:rPr>
              <w:t>Մատակարարի</w:t>
            </w:r>
            <w:r w:rsidRPr="00B0428C">
              <w:rPr>
                <w:rFonts w:ascii="GHEA Grapalat" w:hAnsi="GHEA Grapalat" w:cs="Arial Armenian"/>
              </w:rPr>
              <w:t xml:space="preserve"> </w:t>
            </w:r>
            <w:r w:rsidRPr="00B0428C">
              <w:rPr>
                <w:rFonts w:ascii="GHEA Grapalat" w:hAnsi="GHEA Grapalat" w:cs="Sylfaen"/>
              </w:rPr>
              <w:t>պարտական</w:t>
            </w:r>
            <w:r w:rsidRPr="00B0428C">
              <w:rPr>
                <w:rFonts w:ascii="GHEA Grapalat" w:hAnsi="GHEA Grapalat" w:cs="Arial Armenian"/>
              </w:rPr>
              <w:t>-</w:t>
            </w:r>
            <w:r w:rsidRPr="00B0428C">
              <w:rPr>
                <w:rFonts w:ascii="GHEA Grapalat" w:hAnsi="GHEA Grapalat" w:cs="Sylfaen"/>
              </w:rPr>
              <w:t>ությունները</w:t>
            </w:r>
            <w:bookmarkEnd w:id="122"/>
            <w:bookmarkEnd w:id="123"/>
          </w:p>
        </w:tc>
        <w:tc>
          <w:tcPr>
            <w:tcW w:w="6930" w:type="dxa"/>
          </w:tcPr>
          <w:p w:rsidR="003409C7" w:rsidRPr="00B0428C" w:rsidRDefault="003409C7" w:rsidP="00D744CE">
            <w:pPr>
              <w:pStyle w:val="Sub-ClauseText"/>
              <w:spacing w:before="0" w:after="200"/>
              <w:rPr>
                <w:rFonts w:ascii="GHEA Grapalat" w:hAnsi="GHEA Grapalat"/>
                <w:spacing w:val="0"/>
              </w:rPr>
            </w:pPr>
            <w:r w:rsidRPr="00B0428C">
              <w:rPr>
                <w:rFonts w:ascii="GHEA Grapalat" w:hAnsi="GHEA Grapalat"/>
                <w:spacing w:val="0"/>
              </w:rPr>
              <w:t>14.1</w:t>
            </w:r>
            <w:r w:rsidRPr="00B0428C">
              <w:rPr>
                <w:rFonts w:ascii="GHEA Grapalat" w:hAnsi="GHEA Grapalat"/>
                <w:spacing w:val="0"/>
              </w:rPr>
              <w:tab/>
            </w:r>
            <w:r w:rsidRPr="00B0428C">
              <w:rPr>
                <w:rFonts w:ascii="GHEA Grapalat" w:hAnsi="GHEA Grapalat" w:cs="Sylfaen"/>
                <w:spacing w:val="0"/>
              </w:rPr>
              <w:t>Մատակարարը</w:t>
            </w:r>
            <w:r w:rsidRPr="00B0428C">
              <w:rPr>
                <w:rFonts w:ascii="GHEA Grapalat" w:hAnsi="GHEA Grapalat" w:cs="Arial Armenian"/>
                <w:spacing w:val="0"/>
              </w:rPr>
              <w:t xml:space="preserve"> </w:t>
            </w:r>
            <w:r w:rsidRPr="00B0428C">
              <w:rPr>
                <w:rFonts w:ascii="GHEA Grapalat" w:hAnsi="GHEA Grapalat" w:cs="Sylfaen"/>
                <w:spacing w:val="0"/>
              </w:rPr>
              <w:t>պետք</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մատակարարի</w:t>
            </w:r>
            <w:r w:rsidRPr="00B0428C">
              <w:rPr>
                <w:rFonts w:ascii="GHEA Grapalat" w:hAnsi="GHEA Grapalat" w:cs="Arial Armenian"/>
                <w:spacing w:val="0"/>
              </w:rPr>
              <w:t xml:space="preserve"> </w:t>
            </w:r>
            <w:r w:rsidRPr="00B0428C">
              <w:rPr>
                <w:rFonts w:ascii="GHEA Grapalat" w:hAnsi="GHEA Grapalat" w:cs="Sylfaen"/>
                <w:spacing w:val="0"/>
              </w:rPr>
              <w:t>բոլոր</w:t>
            </w:r>
            <w:r w:rsidRPr="00B0428C">
              <w:rPr>
                <w:rFonts w:ascii="GHEA Grapalat" w:hAnsi="GHEA Grapalat" w:cs="Arial Armenian"/>
                <w:spacing w:val="0"/>
              </w:rPr>
              <w:t xml:space="preserve"> </w:t>
            </w:r>
            <w:r w:rsidRPr="00B0428C">
              <w:rPr>
                <w:rFonts w:ascii="GHEA Grapalat" w:hAnsi="GHEA Grapalat" w:cs="Sylfaen"/>
                <w:spacing w:val="0"/>
              </w:rPr>
              <w:t>Ապրանքները</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օժանդակ</w:t>
            </w:r>
            <w:r w:rsidRPr="00B0428C">
              <w:rPr>
                <w:rFonts w:ascii="GHEA Grapalat" w:hAnsi="GHEA Grapalat" w:cs="Arial Armenian"/>
                <w:spacing w:val="0"/>
              </w:rPr>
              <w:t xml:space="preserve"> </w:t>
            </w:r>
            <w:r w:rsidRPr="00B0428C">
              <w:rPr>
                <w:rFonts w:ascii="GHEA Grapalat" w:hAnsi="GHEA Grapalat" w:cs="Sylfaen"/>
                <w:spacing w:val="0"/>
              </w:rPr>
              <w:t>ծառայությունները</w:t>
            </w:r>
            <w:r w:rsidRPr="00B0428C">
              <w:rPr>
                <w:rFonts w:ascii="GHEA Grapalat" w:hAnsi="GHEA Grapalat" w:cs="Arial Armenian"/>
                <w:spacing w:val="0"/>
              </w:rPr>
              <w:t xml:space="preserve">` </w:t>
            </w:r>
            <w:r w:rsidRPr="00B0428C">
              <w:rPr>
                <w:rFonts w:ascii="GHEA Grapalat" w:hAnsi="GHEA Grapalat" w:cs="Sylfaen"/>
                <w:spacing w:val="0"/>
              </w:rPr>
              <w:t>համաձայն</w:t>
            </w:r>
            <w:r w:rsidRPr="00B0428C">
              <w:rPr>
                <w:rFonts w:ascii="GHEA Grapalat" w:hAnsi="GHEA Grapalat" w:cs="Arial Armenian"/>
                <w:spacing w:val="0"/>
              </w:rPr>
              <w:t xml:space="preserve"> </w:t>
            </w:r>
            <w:r w:rsidRPr="00B0428C">
              <w:rPr>
                <w:rFonts w:ascii="GHEA Grapalat" w:hAnsi="GHEA Grapalat" w:cs="Sylfaen"/>
                <w:spacing w:val="0"/>
              </w:rPr>
              <w:t>ՊԸՊ</w:t>
            </w:r>
            <w:r w:rsidRPr="00B0428C">
              <w:rPr>
                <w:rFonts w:ascii="GHEA Grapalat" w:hAnsi="GHEA Grapalat" w:cs="Arial Armenian"/>
                <w:spacing w:val="0"/>
              </w:rPr>
              <w:t>-</w:t>
            </w:r>
            <w:r w:rsidRPr="00B0428C">
              <w:rPr>
                <w:rFonts w:ascii="GHEA Grapalat" w:hAnsi="GHEA Grapalat" w:cs="Sylfaen"/>
                <w:spacing w:val="0"/>
              </w:rPr>
              <w:t>ի</w:t>
            </w:r>
            <w:r w:rsidRPr="00B0428C">
              <w:rPr>
                <w:rFonts w:ascii="GHEA Grapalat" w:hAnsi="GHEA Grapalat" w:cs="Arial Armenian"/>
                <w:spacing w:val="0"/>
              </w:rPr>
              <w:t xml:space="preserve"> 12-</w:t>
            </w:r>
            <w:r w:rsidRPr="00B0428C">
              <w:rPr>
                <w:rFonts w:ascii="GHEA Grapalat" w:hAnsi="GHEA Grapalat" w:cs="Sylfaen"/>
                <w:spacing w:val="0"/>
              </w:rPr>
              <w:t>րդ</w:t>
            </w:r>
            <w:r w:rsidRPr="00B0428C">
              <w:rPr>
                <w:rFonts w:ascii="GHEA Grapalat" w:hAnsi="GHEA Grapalat" w:cs="Arial Armenian"/>
                <w:spacing w:val="0"/>
              </w:rPr>
              <w:t xml:space="preserve"> </w:t>
            </w:r>
            <w:r w:rsidRPr="00B0428C">
              <w:rPr>
                <w:rFonts w:ascii="GHEA Grapalat" w:hAnsi="GHEA Grapalat" w:cs="Sylfaen"/>
                <w:spacing w:val="0"/>
              </w:rPr>
              <w:t>դրույթի</w:t>
            </w:r>
            <w:r w:rsidRPr="00B0428C">
              <w:rPr>
                <w:rFonts w:ascii="GHEA Grapalat" w:hAnsi="GHEA Grapalat" w:cs="Arial Armenian"/>
                <w:spacing w:val="0"/>
              </w:rPr>
              <w:t xml:space="preserve"> (</w:t>
            </w:r>
            <w:r w:rsidRPr="00B0428C">
              <w:rPr>
                <w:rFonts w:ascii="GHEA Grapalat" w:hAnsi="GHEA Grapalat" w:cs="Sylfaen"/>
                <w:spacing w:val="0"/>
              </w:rPr>
              <w:t>Մատակարարման</w:t>
            </w:r>
            <w:r w:rsidRPr="00B0428C">
              <w:rPr>
                <w:rFonts w:ascii="GHEA Grapalat" w:hAnsi="GHEA Grapalat" w:cs="Arial Armenian"/>
                <w:spacing w:val="0"/>
              </w:rPr>
              <w:t xml:space="preserve"> </w:t>
            </w:r>
            <w:r w:rsidRPr="00B0428C">
              <w:rPr>
                <w:rFonts w:ascii="GHEA Grapalat" w:hAnsi="GHEA Grapalat" w:cs="Sylfaen"/>
                <w:spacing w:val="0"/>
              </w:rPr>
              <w:t>շրջանակ</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ՊԸՊ</w:t>
            </w:r>
            <w:r w:rsidRPr="00B0428C">
              <w:rPr>
                <w:rFonts w:ascii="GHEA Grapalat" w:hAnsi="GHEA Grapalat" w:cs="Arial Armenian"/>
                <w:spacing w:val="0"/>
              </w:rPr>
              <w:t>-</w:t>
            </w:r>
            <w:r w:rsidRPr="00B0428C">
              <w:rPr>
                <w:rFonts w:ascii="GHEA Grapalat" w:hAnsi="GHEA Grapalat" w:cs="Sylfaen"/>
                <w:spacing w:val="0"/>
              </w:rPr>
              <w:t>ի</w:t>
            </w:r>
            <w:r w:rsidRPr="00B0428C">
              <w:rPr>
                <w:rFonts w:ascii="GHEA Grapalat" w:hAnsi="GHEA Grapalat" w:cs="Arial Armenian"/>
                <w:spacing w:val="0"/>
              </w:rPr>
              <w:t xml:space="preserve"> 13-</w:t>
            </w:r>
            <w:r w:rsidRPr="00B0428C">
              <w:rPr>
                <w:rFonts w:ascii="GHEA Grapalat" w:hAnsi="GHEA Grapalat" w:cs="Sylfaen"/>
                <w:spacing w:val="0"/>
              </w:rPr>
              <w:t>րդ</w:t>
            </w:r>
            <w:r w:rsidRPr="00B0428C">
              <w:rPr>
                <w:rFonts w:ascii="GHEA Grapalat" w:hAnsi="GHEA Grapalat" w:cs="Arial Armenian"/>
                <w:spacing w:val="0"/>
              </w:rPr>
              <w:t xml:space="preserve"> </w:t>
            </w:r>
            <w:r w:rsidRPr="00B0428C">
              <w:rPr>
                <w:rFonts w:ascii="GHEA Grapalat" w:hAnsi="GHEA Grapalat" w:cs="Sylfaen"/>
                <w:spacing w:val="0"/>
              </w:rPr>
              <w:t>դրույթի</w:t>
            </w:r>
            <w:r w:rsidRPr="00B0428C">
              <w:rPr>
                <w:rFonts w:ascii="GHEA Grapalat" w:hAnsi="GHEA Grapalat" w:cs="Arial Armenian"/>
                <w:spacing w:val="0"/>
              </w:rPr>
              <w:t xml:space="preserve"> (</w:t>
            </w:r>
            <w:r w:rsidRPr="00B0428C">
              <w:rPr>
                <w:rFonts w:ascii="GHEA Grapalat" w:hAnsi="GHEA Grapalat" w:cs="Sylfaen"/>
                <w:spacing w:val="0"/>
              </w:rPr>
              <w:t>Առաքման</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ավարտի</w:t>
            </w:r>
            <w:r w:rsidRPr="00B0428C">
              <w:rPr>
                <w:rFonts w:ascii="GHEA Grapalat" w:hAnsi="GHEA Grapalat" w:cs="Arial Armenian"/>
                <w:spacing w:val="0"/>
              </w:rPr>
              <w:t xml:space="preserve"> </w:t>
            </w:r>
            <w:r w:rsidRPr="00B0428C">
              <w:rPr>
                <w:rFonts w:ascii="GHEA Grapalat" w:hAnsi="GHEA Grapalat" w:cs="Sylfaen"/>
                <w:spacing w:val="0"/>
              </w:rPr>
              <w:t>ժամանակացույց</w:t>
            </w:r>
            <w:r w:rsidRPr="00B0428C">
              <w:rPr>
                <w:rFonts w:ascii="GHEA Grapalat" w:hAnsi="GHEA Grapalat" w:cs="Arial Armenian"/>
                <w:spacing w:val="0"/>
              </w:rPr>
              <w:t>):</w:t>
            </w:r>
          </w:p>
        </w:tc>
      </w:tr>
      <w:tr w:rsidR="003409C7" w:rsidRPr="00B0428C" w:rsidTr="00D744CE">
        <w:trPr>
          <w:gridBefore w:val="1"/>
          <w:gridAfter w:val="1"/>
          <w:wBefore w:w="18" w:type="dxa"/>
          <w:wAfter w:w="18" w:type="dxa"/>
        </w:trPr>
        <w:tc>
          <w:tcPr>
            <w:tcW w:w="2358" w:type="dxa"/>
          </w:tcPr>
          <w:p w:rsidR="003409C7" w:rsidRPr="00B0428C" w:rsidRDefault="003409C7" w:rsidP="00D744CE">
            <w:pPr>
              <w:pStyle w:val="sec7-clauses"/>
              <w:spacing w:before="0" w:after="200"/>
              <w:ind w:left="0" w:firstLine="0"/>
              <w:rPr>
                <w:rFonts w:ascii="GHEA Grapalat" w:hAnsi="GHEA Grapalat"/>
              </w:rPr>
            </w:pPr>
            <w:bookmarkStart w:id="124" w:name="_Toc428456704"/>
            <w:r w:rsidRPr="00B0428C">
              <w:rPr>
                <w:rFonts w:ascii="GHEA Grapalat" w:hAnsi="GHEA Grapalat"/>
              </w:rPr>
              <w:lastRenderedPageBreak/>
              <w:t>15</w:t>
            </w:r>
            <w:r w:rsidRPr="00B0428C">
              <w:rPr>
                <w:rFonts w:ascii="GHEA Grapalat" w:hAnsi="GHEA Grapalat"/>
              </w:rPr>
              <w:tab/>
            </w:r>
            <w:bookmarkStart w:id="125" w:name="_Toc381360286"/>
            <w:r w:rsidRPr="00B0428C">
              <w:rPr>
                <w:rFonts w:ascii="GHEA Grapalat" w:hAnsi="GHEA Grapalat" w:cs="Sylfaen"/>
              </w:rPr>
              <w:t>Պայմանագրի</w:t>
            </w:r>
            <w:r w:rsidRPr="00B0428C">
              <w:rPr>
                <w:rFonts w:ascii="GHEA Grapalat" w:hAnsi="GHEA Grapalat" w:cs="Arial Armenian"/>
              </w:rPr>
              <w:t xml:space="preserve"> </w:t>
            </w:r>
            <w:r w:rsidRPr="00B0428C">
              <w:rPr>
                <w:rFonts w:ascii="GHEA Grapalat" w:hAnsi="GHEA Grapalat" w:cs="Sylfaen"/>
              </w:rPr>
              <w:t>գինը</w:t>
            </w:r>
            <w:bookmarkEnd w:id="124"/>
            <w:bookmarkEnd w:id="125"/>
            <w:r w:rsidRPr="00B0428C">
              <w:rPr>
                <w:rFonts w:ascii="GHEA Grapalat" w:hAnsi="GHEA Grapalat" w:cs="Arial Armenian"/>
              </w:rPr>
              <w:t xml:space="preserve"> </w:t>
            </w:r>
            <w:r w:rsidRPr="00B0428C">
              <w:rPr>
                <w:rFonts w:ascii="GHEA Grapalat" w:hAnsi="GHEA Grapalat"/>
              </w:rPr>
              <w:t xml:space="preserve"> </w:t>
            </w:r>
          </w:p>
        </w:tc>
        <w:tc>
          <w:tcPr>
            <w:tcW w:w="6930" w:type="dxa"/>
          </w:tcPr>
          <w:p w:rsidR="003409C7" w:rsidRPr="00B0428C" w:rsidRDefault="003409C7" w:rsidP="00D744CE">
            <w:pPr>
              <w:pStyle w:val="Sub-ClauseText"/>
              <w:spacing w:before="0" w:after="200"/>
              <w:rPr>
                <w:rFonts w:ascii="GHEA Grapalat" w:hAnsi="GHEA Grapalat"/>
                <w:spacing w:val="0"/>
              </w:rPr>
            </w:pPr>
            <w:r w:rsidRPr="00B0428C">
              <w:rPr>
                <w:rFonts w:ascii="GHEA Grapalat" w:hAnsi="GHEA Grapalat"/>
                <w:spacing w:val="0"/>
              </w:rPr>
              <w:t>15.1</w:t>
            </w:r>
            <w:r w:rsidRPr="00B0428C">
              <w:rPr>
                <w:rFonts w:ascii="GHEA Grapalat" w:hAnsi="GHEA Grapalat"/>
                <w:spacing w:val="0"/>
              </w:rPr>
              <w:tab/>
            </w:r>
            <w:r w:rsidRPr="00B0428C">
              <w:rPr>
                <w:rFonts w:ascii="GHEA Grapalat" w:hAnsi="GHEA Grapalat" w:cs="Sylfaen"/>
                <w:iCs/>
              </w:rPr>
              <w:t>Մատակարարի</w:t>
            </w:r>
            <w:r w:rsidRPr="00B0428C">
              <w:rPr>
                <w:rFonts w:ascii="GHEA Grapalat" w:hAnsi="GHEA Grapalat" w:cs="Arial Armenian"/>
                <w:iCs/>
              </w:rPr>
              <w:t xml:space="preserve"> </w:t>
            </w:r>
            <w:r w:rsidRPr="00B0428C">
              <w:rPr>
                <w:rFonts w:ascii="GHEA Grapalat" w:hAnsi="GHEA Grapalat" w:cs="Sylfaen"/>
                <w:iCs/>
              </w:rPr>
              <w:t>կողմից</w:t>
            </w:r>
            <w:r w:rsidRPr="00B0428C">
              <w:rPr>
                <w:rFonts w:ascii="GHEA Grapalat" w:hAnsi="GHEA Grapalat" w:cs="Arial Armenian"/>
                <w:iCs/>
              </w:rPr>
              <w:t xml:space="preserve"> </w:t>
            </w:r>
            <w:r w:rsidRPr="00B0428C">
              <w:rPr>
                <w:rFonts w:ascii="GHEA Grapalat" w:hAnsi="GHEA Grapalat" w:cs="Sylfaen"/>
                <w:iCs/>
              </w:rPr>
              <w:t>ըստ</w:t>
            </w:r>
            <w:r w:rsidRPr="00B0428C">
              <w:rPr>
                <w:rFonts w:ascii="GHEA Grapalat" w:hAnsi="GHEA Grapalat" w:cs="Arial Armenian"/>
                <w:iCs/>
              </w:rPr>
              <w:t xml:space="preserve"> </w:t>
            </w:r>
            <w:r w:rsidRPr="00B0428C">
              <w:rPr>
                <w:rFonts w:ascii="GHEA Grapalat" w:hAnsi="GHEA Grapalat" w:cs="Sylfaen"/>
                <w:iCs/>
              </w:rPr>
              <w:t>Պայմանգրի</w:t>
            </w:r>
            <w:r w:rsidRPr="00B0428C">
              <w:rPr>
                <w:rFonts w:ascii="GHEA Grapalat" w:hAnsi="GHEA Grapalat" w:cs="Arial Armenian"/>
                <w:iCs/>
              </w:rPr>
              <w:t xml:space="preserve"> </w:t>
            </w:r>
            <w:r w:rsidRPr="00B0428C">
              <w:rPr>
                <w:rFonts w:ascii="GHEA Grapalat" w:hAnsi="GHEA Grapalat" w:cs="Sylfaen"/>
                <w:iCs/>
              </w:rPr>
              <w:t>առաքվող</w:t>
            </w:r>
            <w:r w:rsidRPr="00B0428C">
              <w:rPr>
                <w:rFonts w:ascii="GHEA Grapalat" w:hAnsi="GHEA Grapalat" w:cs="Arial Armenian"/>
                <w:iCs/>
              </w:rPr>
              <w:t xml:space="preserve"> </w:t>
            </w:r>
            <w:r w:rsidRPr="00B0428C">
              <w:rPr>
                <w:rFonts w:ascii="GHEA Grapalat" w:hAnsi="GHEA Grapalat" w:cs="Sylfaen"/>
                <w:iCs/>
              </w:rPr>
              <w:t>Ապրանքների</w:t>
            </w:r>
            <w:r w:rsidRPr="00B0428C">
              <w:rPr>
                <w:rFonts w:ascii="GHEA Grapalat" w:hAnsi="GHEA Grapalat" w:cs="Arial Armenian"/>
                <w:iCs/>
              </w:rPr>
              <w:t xml:space="preserve"> </w:t>
            </w:r>
            <w:r w:rsidRPr="00B0428C">
              <w:rPr>
                <w:rFonts w:ascii="GHEA Grapalat" w:hAnsi="GHEA Grapalat" w:cs="Sylfaen"/>
                <w:iCs/>
              </w:rPr>
              <w:t>և</w:t>
            </w:r>
            <w:r w:rsidRPr="00B0428C">
              <w:rPr>
                <w:rFonts w:ascii="GHEA Grapalat" w:hAnsi="GHEA Grapalat" w:cs="Arial Armenian"/>
                <w:iCs/>
              </w:rPr>
              <w:t xml:space="preserve"> </w:t>
            </w:r>
            <w:r w:rsidRPr="00B0428C">
              <w:rPr>
                <w:rFonts w:ascii="GHEA Grapalat" w:hAnsi="GHEA Grapalat" w:cs="Sylfaen"/>
                <w:iCs/>
              </w:rPr>
              <w:t>մատուցվող</w:t>
            </w:r>
            <w:r w:rsidRPr="00B0428C">
              <w:rPr>
                <w:rFonts w:ascii="GHEA Grapalat" w:hAnsi="GHEA Grapalat" w:cs="Arial Armenian"/>
                <w:iCs/>
              </w:rPr>
              <w:t xml:space="preserve"> </w:t>
            </w:r>
            <w:r w:rsidRPr="00B0428C">
              <w:rPr>
                <w:rFonts w:ascii="GHEA Grapalat" w:hAnsi="GHEA Grapalat" w:cs="Sylfaen"/>
                <w:iCs/>
              </w:rPr>
              <w:t>օժանդակ</w:t>
            </w:r>
            <w:r w:rsidRPr="00B0428C">
              <w:rPr>
                <w:rFonts w:ascii="GHEA Grapalat" w:hAnsi="GHEA Grapalat" w:cs="Arial Armenian"/>
                <w:iCs/>
              </w:rPr>
              <w:t xml:space="preserve"> </w:t>
            </w:r>
            <w:r w:rsidRPr="00B0428C">
              <w:rPr>
                <w:rFonts w:ascii="GHEA Grapalat" w:hAnsi="GHEA Grapalat" w:cs="Sylfaen"/>
                <w:iCs/>
              </w:rPr>
              <w:t>ծառայությունների</w:t>
            </w:r>
            <w:r w:rsidRPr="00B0428C">
              <w:rPr>
                <w:rFonts w:ascii="GHEA Grapalat" w:hAnsi="GHEA Grapalat" w:cs="Arial Armenian"/>
                <w:iCs/>
              </w:rPr>
              <w:t xml:space="preserve"> </w:t>
            </w:r>
            <w:r w:rsidRPr="00B0428C">
              <w:rPr>
                <w:rFonts w:ascii="GHEA Grapalat" w:hAnsi="GHEA Grapalat" w:cs="Sylfaen"/>
                <w:iCs/>
              </w:rPr>
              <w:t>դիմաց</w:t>
            </w:r>
            <w:r w:rsidRPr="00B0428C">
              <w:rPr>
                <w:rFonts w:ascii="GHEA Grapalat" w:hAnsi="GHEA Grapalat" w:cs="Arial Armenian"/>
                <w:iCs/>
              </w:rPr>
              <w:t xml:space="preserve"> </w:t>
            </w:r>
            <w:r w:rsidRPr="00B0428C">
              <w:rPr>
                <w:rFonts w:ascii="GHEA Grapalat" w:hAnsi="GHEA Grapalat" w:cs="Sylfaen"/>
                <w:iCs/>
              </w:rPr>
              <w:t>պահանջվող</w:t>
            </w:r>
            <w:r w:rsidRPr="00B0428C">
              <w:rPr>
                <w:rFonts w:ascii="GHEA Grapalat" w:hAnsi="GHEA Grapalat"/>
                <w:iCs/>
              </w:rPr>
              <w:t xml:space="preserve"> </w:t>
            </w:r>
            <w:r w:rsidRPr="00B0428C">
              <w:rPr>
                <w:rFonts w:ascii="GHEA Grapalat" w:hAnsi="GHEA Grapalat" w:cs="Sylfaen"/>
                <w:iCs/>
              </w:rPr>
              <w:t>գները</w:t>
            </w:r>
            <w:r w:rsidRPr="00B0428C">
              <w:rPr>
                <w:rFonts w:ascii="GHEA Grapalat" w:hAnsi="GHEA Grapalat" w:cs="Arial Armenian"/>
                <w:iCs/>
              </w:rPr>
              <w:t xml:space="preserve"> </w:t>
            </w:r>
            <w:r w:rsidRPr="00B0428C">
              <w:rPr>
                <w:rFonts w:ascii="GHEA Grapalat" w:hAnsi="GHEA Grapalat" w:cs="Sylfaen"/>
                <w:iCs/>
              </w:rPr>
              <w:t>չպետք</w:t>
            </w:r>
            <w:r w:rsidRPr="00B0428C">
              <w:rPr>
                <w:rFonts w:ascii="GHEA Grapalat" w:hAnsi="GHEA Grapalat" w:cs="Arial Armenian"/>
                <w:iCs/>
              </w:rPr>
              <w:t xml:space="preserve"> </w:t>
            </w:r>
            <w:r w:rsidRPr="00B0428C">
              <w:rPr>
                <w:rFonts w:ascii="GHEA Grapalat" w:hAnsi="GHEA Grapalat" w:cs="Sylfaen"/>
                <w:iCs/>
              </w:rPr>
              <w:t>է</w:t>
            </w:r>
            <w:r w:rsidRPr="00B0428C">
              <w:rPr>
                <w:rFonts w:ascii="GHEA Grapalat" w:hAnsi="GHEA Grapalat" w:cs="Arial Armenian"/>
                <w:iCs/>
              </w:rPr>
              <w:t xml:space="preserve"> </w:t>
            </w:r>
            <w:r w:rsidRPr="00B0428C">
              <w:rPr>
                <w:rFonts w:ascii="GHEA Grapalat" w:hAnsi="GHEA Grapalat" w:cs="Sylfaen"/>
                <w:iCs/>
              </w:rPr>
              <w:t>տարբերվեն</w:t>
            </w:r>
            <w:r w:rsidRPr="00B0428C">
              <w:rPr>
                <w:rFonts w:ascii="GHEA Grapalat" w:hAnsi="GHEA Grapalat" w:cs="Arial Armenian"/>
                <w:iCs/>
              </w:rPr>
              <w:t xml:space="preserve"> </w:t>
            </w:r>
            <w:r w:rsidRPr="00B0428C">
              <w:rPr>
                <w:rFonts w:ascii="GHEA Grapalat" w:hAnsi="GHEA Grapalat" w:cs="Sylfaen"/>
                <w:iCs/>
              </w:rPr>
              <w:t>Մատակարարի</w:t>
            </w:r>
            <w:r w:rsidRPr="00B0428C">
              <w:rPr>
                <w:rFonts w:ascii="GHEA Grapalat" w:hAnsi="GHEA Grapalat"/>
                <w:iCs/>
              </w:rPr>
              <w:t xml:space="preserve"> </w:t>
            </w:r>
            <w:r w:rsidRPr="00B0428C">
              <w:rPr>
                <w:rFonts w:ascii="GHEA Grapalat" w:hAnsi="GHEA Grapalat" w:cs="Sylfaen"/>
                <w:iCs/>
              </w:rPr>
              <w:t>հայտում</w:t>
            </w:r>
            <w:r w:rsidRPr="00B0428C">
              <w:rPr>
                <w:rFonts w:ascii="GHEA Grapalat" w:hAnsi="GHEA Grapalat" w:cs="Arial Armenian"/>
                <w:iCs/>
              </w:rPr>
              <w:t xml:space="preserve"> </w:t>
            </w:r>
            <w:r w:rsidRPr="00B0428C">
              <w:rPr>
                <w:rFonts w:ascii="GHEA Grapalat" w:hAnsi="GHEA Grapalat" w:cs="Sylfaen"/>
                <w:iCs/>
              </w:rPr>
              <w:t>նշված</w:t>
            </w:r>
            <w:r w:rsidRPr="00B0428C">
              <w:rPr>
                <w:rFonts w:ascii="GHEA Grapalat" w:hAnsi="GHEA Grapalat" w:cs="Arial Armenian"/>
                <w:iCs/>
              </w:rPr>
              <w:t xml:space="preserve"> </w:t>
            </w:r>
            <w:r w:rsidRPr="00B0428C">
              <w:rPr>
                <w:rFonts w:ascii="GHEA Grapalat" w:hAnsi="GHEA Grapalat" w:cs="Sylfaen"/>
                <w:iCs/>
              </w:rPr>
              <w:t>գներից</w:t>
            </w:r>
            <w:r w:rsidRPr="00B0428C">
              <w:rPr>
                <w:rFonts w:ascii="GHEA Grapalat" w:hAnsi="GHEA Grapalat"/>
                <w:iCs/>
              </w:rPr>
              <w:t>:</w:t>
            </w:r>
          </w:p>
        </w:tc>
      </w:tr>
      <w:tr w:rsidR="003409C7" w:rsidRPr="00B0428C" w:rsidTr="00D744CE">
        <w:trPr>
          <w:gridBefore w:val="1"/>
          <w:gridAfter w:val="1"/>
          <w:wBefore w:w="18" w:type="dxa"/>
          <w:wAfter w:w="18" w:type="dxa"/>
        </w:trPr>
        <w:tc>
          <w:tcPr>
            <w:tcW w:w="2358" w:type="dxa"/>
          </w:tcPr>
          <w:p w:rsidR="003409C7" w:rsidRPr="00B0428C" w:rsidRDefault="003409C7" w:rsidP="00D744CE">
            <w:pPr>
              <w:pStyle w:val="sec7-clauses"/>
              <w:spacing w:before="0" w:after="200"/>
              <w:ind w:left="0" w:firstLine="0"/>
              <w:rPr>
                <w:rFonts w:ascii="GHEA Grapalat" w:hAnsi="GHEA Grapalat"/>
              </w:rPr>
            </w:pPr>
            <w:bookmarkStart w:id="126" w:name="_Toc428456705"/>
            <w:r w:rsidRPr="00B0428C">
              <w:rPr>
                <w:rFonts w:ascii="GHEA Grapalat" w:hAnsi="GHEA Grapalat"/>
              </w:rPr>
              <w:t>16.</w:t>
            </w:r>
            <w:r w:rsidRPr="00B0428C">
              <w:rPr>
                <w:rFonts w:ascii="GHEA Grapalat" w:hAnsi="GHEA Grapalat"/>
              </w:rPr>
              <w:tab/>
            </w:r>
            <w:bookmarkStart w:id="127" w:name="_Toc381360287"/>
            <w:r w:rsidRPr="00B0428C">
              <w:rPr>
                <w:rFonts w:ascii="GHEA Grapalat" w:hAnsi="GHEA Grapalat" w:cs="Sylfaen"/>
              </w:rPr>
              <w:t>Վճարման</w:t>
            </w:r>
            <w:r w:rsidRPr="00B0428C">
              <w:rPr>
                <w:rFonts w:ascii="GHEA Grapalat" w:hAnsi="GHEA Grapalat" w:cs="Arial Armenian"/>
              </w:rPr>
              <w:t xml:space="preserve"> </w:t>
            </w:r>
            <w:r w:rsidRPr="00B0428C">
              <w:rPr>
                <w:rFonts w:ascii="GHEA Grapalat" w:hAnsi="GHEA Grapalat" w:cs="Sylfaen"/>
              </w:rPr>
              <w:t>պայմաններ</w:t>
            </w:r>
            <w:bookmarkEnd w:id="126"/>
            <w:bookmarkEnd w:id="127"/>
          </w:p>
        </w:tc>
        <w:tc>
          <w:tcPr>
            <w:tcW w:w="6930" w:type="dxa"/>
          </w:tcPr>
          <w:p w:rsidR="003409C7" w:rsidRPr="00B0428C" w:rsidRDefault="003409C7" w:rsidP="00D744CE">
            <w:pPr>
              <w:pStyle w:val="Sub-ClauseText"/>
              <w:spacing w:before="0" w:after="200"/>
              <w:rPr>
                <w:rFonts w:ascii="GHEA Grapalat" w:hAnsi="GHEA Grapalat"/>
                <w:spacing w:val="0"/>
              </w:rPr>
            </w:pPr>
            <w:r w:rsidRPr="00B0428C">
              <w:rPr>
                <w:rFonts w:ascii="GHEA Grapalat" w:hAnsi="GHEA Grapalat"/>
                <w:spacing w:val="0"/>
              </w:rPr>
              <w:t>16.1</w:t>
            </w:r>
            <w:r w:rsidRPr="00B0428C">
              <w:rPr>
                <w:rFonts w:ascii="GHEA Grapalat" w:hAnsi="GHEA Grapalat"/>
                <w:spacing w:val="0"/>
              </w:rPr>
              <w:tab/>
            </w:r>
            <w:r w:rsidRPr="00B0428C">
              <w:rPr>
                <w:rFonts w:ascii="GHEA Grapalat" w:hAnsi="GHEA Grapalat" w:cs="Sylfaen"/>
                <w:spacing w:val="0"/>
              </w:rPr>
              <w:t>Պայմանագրի</w:t>
            </w:r>
            <w:r w:rsidRPr="00B0428C">
              <w:rPr>
                <w:rFonts w:ascii="GHEA Grapalat" w:hAnsi="GHEA Grapalat" w:cs="Arial Armenian"/>
                <w:spacing w:val="0"/>
              </w:rPr>
              <w:t xml:space="preserve"> </w:t>
            </w:r>
            <w:r w:rsidRPr="00B0428C">
              <w:rPr>
                <w:rFonts w:ascii="GHEA Grapalat" w:hAnsi="GHEA Grapalat" w:cs="Sylfaen"/>
                <w:spacing w:val="0"/>
              </w:rPr>
              <w:t>գինը</w:t>
            </w:r>
            <w:r w:rsidRPr="00B0428C">
              <w:rPr>
                <w:rFonts w:ascii="GHEA Grapalat" w:hAnsi="GHEA Grapalat" w:cs="Arial Armenian"/>
                <w:spacing w:val="0"/>
              </w:rPr>
              <w:t xml:space="preserve">, </w:t>
            </w:r>
            <w:r w:rsidRPr="00B0428C">
              <w:rPr>
                <w:rFonts w:ascii="GHEA Grapalat" w:hAnsi="GHEA Grapalat" w:cs="Sylfaen"/>
                <w:spacing w:val="0"/>
              </w:rPr>
              <w:t>ներառյալ</w:t>
            </w:r>
            <w:r w:rsidRPr="00B0428C">
              <w:rPr>
                <w:rFonts w:ascii="GHEA Grapalat" w:hAnsi="GHEA Grapalat" w:cs="Arial Armenian"/>
                <w:spacing w:val="0"/>
              </w:rPr>
              <w:t xml:space="preserve"> </w:t>
            </w:r>
            <w:r w:rsidRPr="00B0428C">
              <w:rPr>
                <w:rFonts w:ascii="GHEA Grapalat" w:hAnsi="GHEA Grapalat" w:cs="Sylfaen"/>
                <w:spacing w:val="0"/>
              </w:rPr>
              <w:t>Կանխավճարները</w:t>
            </w:r>
            <w:r w:rsidRPr="00B0428C">
              <w:rPr>
                <w:rFonts w:ascii="GHEA Grapalat" w:hAnsi="GHEA Grapalat" w:cs="Arial Armenian"/>
                <w:spacing w:val="0"/>
              </w:rPr>
              <w:t xml:space="preserve">, </w:t>
            </w:r>
            <w:r w:rsidRPr="00B0428C">
              <w:rPr>
                <w:rFonts w:ascii="GHEA Grapalat" w:hAnsi="GHEA Grapalat" w:cs="Sylfaen"/>
                <w:spacing w:val="0"/>
              </w:rPr>
              <w:t>կիրառելիության</w:t>
            </w:r>
            <w:r w:rsidRPr="00B0428C">
              <w:rPr>
                <w:rFonts w:ascii="GHEA Grapalat" w:hAnsi="GHEA Grapalat" w:cs="Arial Armenian"/>
                <w:spacing w:val="0"/>
              </w:rPr>
              <w:t xml:space="preserve"> </w:t>
            </w:r>
            <w:r w:rsidRPr="00B0428C">
              <w:rPr>
                <w:rFonts w:ascii="GHEA Grapalat" w:hAnsi="GHEA Grapalat" w:cs="Sylfaen"/>
                <w:spacing w:val="0"/>
              </w:rPr>
              <w:t>դեպքում</w:t>
            </w:r>
            <w:r w:rsidRPr="00B0428C">
              <w:rPr>
                <w:rFonts w:ascii="GHEA Grapalat" w:hAnsi="GHEA Grapalat" w:cs="Arial Armenian"/>
                <w:spacing w:val="0"/>
              </w:rPr>
              <w:t xml:space="preserve">, </w:t>
            </w:r>
            <w:r w:rsidRPr="00B0428C">
              <w:rPr>
                <w:rFonts w:ascii="GHEA Grapalat" w:hAnsi="GHEA Grapalat" w:cs="Sylfaen"/>
                <w:spacing w:val="0"/>
              </w:rPr>
              <w:t>պետք</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վճարվեն</w:t>
            </w:r>
            <w:r w:rsidRPr="00B0428C">
              <w:rPr>
                <w:rFonts w:ascii="GHEA Grapalat" w:hAnsi="GHEA Grapalat" w:cs="Arial Armenian"/>
                <w:spacing w:val="0"/>
              </w:rPr>
              <w:t xml:space="preserve">` </w:t>
            </w:r>
            <w:r w:rsidRPr="00B0428C">
              <w:rPr>
                <w:rFonts w:ascii="GHEA Grapalat" w:hAnsi="GHEA Grapalat" w:cs="Sylfaen"/>
                <w:spacing w:val="0"/>
              </w:rPr>
              <w:t>համաձայն</w:t>
            </w:r>
            <w:r w:rsidRPr="00B0428C">
              <w:rPr>
                <w:rFonts w:ascii="GHEA Grapalat" w:hAnsi="GHEA Grapalat" w:cs="Arial Armenian"/>
                <w:spacing w:val="0"/>
              </w:rPr>
              <w:t xml:space="preserve"> </w:t>
            </w:r>
            <w:r w:rsidRPr="00B0428C">
              <w:rPr>
                <w:rFonts w:ascii="GHEA Grapalat" w:hAnsi="GHEA Grapalat" w:cs="Sylfaen"/>
                <w:b/>
                <w:spacing w:val="0"/>
              </w:rPr>
              <w:t>ՊՀՊ</w:t>
            </w:r>
            <w:r w:rsidRPr="00B0428C">
              <w:rPr>
                <w:rFonts w:ascii="GHEA Grapalat" w:hAnsi="GHEA Grapalat" w:cs="Arial Armenian"/>
                <w:b/>
                <w:spacing w:val="0"/>
              </w:rPr>
              <w:t>-</w:t>
            </w:r>
            <w:r w:rsidRPr="00B0428C">
              <w:rPr>
                <w:rFonts w:ascii="GHEA Grapalat" w:hAnsi="GHEA Grapalat" w:cs="Sylfaen"/>
                <w:b/>
                <w:spacing w:val="0"/>
              </w:rPr>
              <w:t>ի</w:t>
            </w:r>
            <w:r w:rsidRPr="00B0428C">
              <w:rPr>
                <w:rFonts w:ascii="GHEA Grapalat" w:hAnsi="GHEA Grapalat"/>
                <w:spacing w:val="0"/>
              </w:rPr>
              <w:t>:</w:t>
            </w:r>
          </w:p>
          <w:p w:rsidR="003409C7" w:rsidRPr="00B0428C" w:rsidRDefault="003409C7" w:rsidP="00D744CE">
            <w:pPr>
              <w:pStyle w:val="Sub-ClauseText"/>
              <w:spacing w:before="0" w:after="200"/>
              <w:rPr>
                <w:rFonts w:ascii="GHEA Grapalat" w:hAnsi="GHEA Grapalat"/>
                <w:spacing w:val="0"/>
              </w:rPr>
            </w:pPr>
            <w:r w:rsidRPr="00B0428C">
              <w:rPr>
                <w:rFonts w:ascii="GHEA Grapalat" w:hAnsi="GHEA Grapalat"/>
                <w:spacing w:val="0"/>
              </w:rPr>
              <w:t>16.2</w:t>
            </w:r>
            <w:r w:rsidRPr="00B0428C">
              <w:rPr>
                <w:rFonts w:ascii="GHEA Grapalat" w:hAnsi="GHEA Grapalat"/>
                <w:spacing w:val="0"/>
              </w:rPr>
              <w:tab/>
            </w:r>
            <w:r w:rsidRPr="00B0428C">
              <w:rPr>
                <w:rFonts w:ascii="GHEA Grapalat" w:hAnsi="GHEA Grapalat" w:cs="Sylfaen"/>
              </w:rPr>
              <w:t>Մատակարարը</w:t>
            </w:r>
            <w:r w:rsidRPr="00B0428C">
              <w:rPr>
                <w:rFonts w:ascii="GHEA Grapalat" w:hAnsi="GHEA Grapalat" w:cs="Arial Armenian"/>
              </w:rPr>
              <w:t xml:space="preserve"> </w:t>
            </w:r>
            <w:r w:rsidRPr="00B0428C">
              <w:rPr>
                <w:rFonts w:ascii="GHEA Grapalat" w:hAnsi="GHEA Grapalat" w:cs="Sylfaen"/>
              </w:rPr>
              <w:t>վճարման</w:t>
            </w:r>
            <w:r w:rsidRPr="00B0428C">
              <w:rPr>
                <w:rFonts w:ascii="GHEA Grapalat" w:hAnsi="GHEA Grapalat" w:cs="Arial Armenian"/>
              </w:rPr>
              <w:t xml:space="preserve"> </w:t>
            </w:r>
            <w:r w:rsidRPr="00B0428C">
              <w:rPr>
                <w:rFonts w:ascii="GHEA Grapalat" w:hAnsi="GHEA Grapalat" w:cs="Sylfaen"/>
              </w:rPr>
              <w:t>պահանջը</w:t>
            </w:r>
            <w:r w:rsidRPr="00B0428C">
              <w:rPr>
                <w:rFonts w:ascii="GHEA Grapalat" w:hAnsi="GHEA Grapalat" w:cs="Arial Armenian"/>
              </w:rPr>
              <w:t xml:space="preserve"> </w:t>
            </w:r>
            <w:r w:rsidRPr="00B0428C">
              <w:rPr>
                <w:rFonts w:ascii="GHEA Grapalat" w:hAnsi="GHEA Grapalat" w:cs="Sylfaen"/>
              </w:rPr>
              <w:t>պետք</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ներկայացնի</w:t>
            </w:r>
            <w:r w:rsidRPr="00B0428C">
              <w:rPr>
                <w:rFonts w:ascii="GHEA Grapalat" w:hAnsi="GHEA Grapalat" w:cs="Arial Armenian"/>
              </w:rPr>
              <w:t xml:space="preserve"> </w:t>
            </w:r>
            <w:r w:rsidRPr="00B0428C">
              <w:rPr>
                <w:rFonts w:ascii="GHEA Grapalat" w:hAnsi="GHEA Grapalat" w:cs="Sylfaen"/>
              </w:rPr>
              <w:t>Գնորդին</w:t>
            </w:r>
            <w:r w:rsidRPr="00B0428C">
              <w:rPr>
                <w:rFonts w:ascii="GHEA Grapalat" w:hAnsi="GHEA Grapalat" w:cs="Arial Armenian"/>
              </w:rPr>
              <w:t xml:space="preserve"> </w:t>
            </w:r>
            <w:r w:rsidRPr="00B0428C">
              <w:rPr>
                <w:rFonts w:ascii="GHEA Grapalat" w:hAnsi="GHEA Grapalat" w:cs="Sylfaen"/>
              </w:rPr>
              <w:t>գրավոր</w:t>
            </w:r>
            <w:r w:rsidRPr="00B0428C">
              <w:rPr>
                <w:rFonts w:ascii="GHEA Grapalat" w:hAnsi="GHEA Grapalat" w:cs="Arial Armenian"/>
              </w:rPr>
              <w:t xml:space="preserve"> </w:t>
            </w:r>
            <w:r w:rsidRPr="00B0428C">
              <w:rPr>
                <w:rFonts w:ascii="GHEA Grapalat" w:hAnsi="GHEA Grapalat" w:cs="Sylfaen"/>
              </w:rPr>
              <w:t>ձևով</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կից</w:t>
            </w:r>
            <w:r w:rsidRPr="00B0428C">
              <w:rPr>
                <w:rFonts w:ascii="GHEA Grapalat" w:hAnsi="GHEA Grapalat" w:cs="Arial Armenian"/>
              </w:rPr>
              <w:t xml:space="preserve"> </w:t>
            </w:r>
            <w:r w:rsidRPr="00B0428C">
              <w:rPr>
                <w:rFonts w:ascii="GHEA Grapalat" w:hAnsi="GHEA Grapalat" w:cs="Sylfaen"/>
              </w:rPr>
              <w:t>ներկայացնի</w:t>
            </w:r>
            <w:r w:rsidRPr="00B0428C">
              <w:rPr>
                <w:rFonts w:ascii="GHEA Grapalat" w:hAnsi="GHEA Grapalat" w:cs="Arial Armenian"/>
              </w:rPr>
              <w:t xml:space="preserve"> </w:t>
            </w:r>
            <w:r w:rsidRPr="00B0428C">
              <w:rPr>
                <w:rFonts w:ascii="GHEA Grapalat" w:hAnsi="GHEA Grapalat" w:cs="Sylfaen"/>
              </w:rPr>
              <w:t>վճարման</w:t>
            </w:r>
            <w:r w:rsidRPr="00B0428C">
              <w:rPr>
                <w:rFonts w:ascii="GHEA Grapalat" w:hAnsi="GHEA Grapalat" w:cs="Arial Armenian"/>
              </w:rPr>
              <w:t xml:space="preserve"> </w:t>
            </w:r>
            <w:r w:rsidRPr="00B0428C">
              <w:rPr>
                <w:rFonts w:ascii="GHEA Grapalat" w:hAnsi="GHEA Grapalat" w:cs="Sylfaen"/>
              </w:rPr>
              <w:t>պահանջագրերը՝</w:t>
            </w:r>
            <w:r w:rsidRPr="00B0428C">
              <w:rPr>
                <w:rFonts w:ascii="GHEA Grapalat" w:hAnsi="GHEA Grapalat" w:cs="Arial Armenian"/>
              </w:rPr>
              <w:t xml:space="preserve"> </w:t>
            </w:r>
            <w:r w:rsidRPr="00B0428C">
              <w:rPr>
                <w:rFonts w:ascii="GHEA Grapalat" w:hAnsi="GHEA Grapalat" w:cs="Sylfaen"/>
              </w:rPr>
              <w:t>ռաքված</w:t>
            </w:r>
            <w:r w:rsidRPr="00B0428C">
              <w:rPr>
                <w:rFonts w:ascii="GHEA Grapalat" w:hAnsi="GHEA Grapalat" w:cs="Arial Armenian"/>
              </w:rPr>
              <w:t xml:space="preserve"> </w:t>
            </w:r>
            <w:r w:rsidRPr="00B0428C">
              <w:rPr>
                <w:rFonts w:ascii="GHEA Grapalat" w:hAnsi="GHEA Grapalat" w:cs="Sylfaen"/>
              </w:rPr>
              <w:t>Ապրանքների</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մատուցված</w:t>
            </w:r>
            <w:r w:rsidRPr="00B0428C">
              <w:rPr>
                <w:rFonts w:ascii="GHEA Grapalat" w:hAnsi="GHEA Grapalat" w:cs="Arial Armenian"/>
              </w:rPr>
              <w:t xml:space="preserve"> </w:t>
            </w:r>
            <w:r w:rsidRPr="00B0428C">
              <w:rPr>
                <w:rFonts w:ascii="GHEA Grapalat" w:hAnsi="GHEA Grapalat" w:cs="Sylfaen"/>
              </w:rPr>
              <w:t>Ծառայությունների</w:t>
            </w:r>
            <w:r w:rsidRPr="00B0428C">
              <w:rPr>
                <w:rFonts w:ascii="GHEA Grapalat" w:hAnsi="GHEA Grapalat" w:cs="Arial Armenian"/>
              </w:rPr>
              <w:t xml:space="preserve"> </w:t>
            </w:r>
            <w:r w:rsidRPr="00B0428C">
              <w:rPr>
                <w:rFonts w:ascii="GHEA Grapalat" w:hAnsi="GHEA Grapalat" w:cs="Sylfaen"/>
              </w:rPr>
              <w:t>նկարագրությամբ</w:t>
            </w:r>
            <w:r w:rsidRPr="00B0428C">
              <w:rPr>
                <w:rFonts w:ascii="GHEA Grapalat" w:hAnsi="GHEA Grapalat" w:cs="Arial Armenian"/>
              </w:rPr>
              <w:t xml:space="preserve">, </w:t>
            </w:r>
            <w:r w:rsidRPr="00B0428C">
              <w:rPr>
                <w:rFonts w:ascii="GHEA Grapalat" w:hAnsi="GHEA Grapalat" w:cs="Sylfaen"/>
              </w:rPr>
              <w:t>ինչպես</w:t>
            </w:r>
            <w:r w:rsidRPr="00B0428C">
              <w:rPr>
                <w:rFonts w:ascii="GHEA Grapalat" w:hAnsi="GHEA Grapalat" w:cs="Arial Armenian"/>
              </w:rPr>
              <w:t xml:space="preserve"> </w:t>
            </w:r>
            <w:r w:rsidRPr="00B0428C">
              <w:rPr>
                <w:rFonts w:ascii="GHEA Grapalat" w:hAnsi="GHEA Grapalat" w:cs="Sylfaen"/>
              </w:rPr>
              <w:t>նաև</w:t>
            </w:r>
            <w:r w:rsidRPr="00B0428C">
              <w:rPr>
                <w:rFonts w:ascii="GHEA Grapalat" w:hAnsi="GHEA Grapalat" w:cs="Arial Armenian"/>
              </w:rPr>
              <w:t xml:space="preserve"> </w:t>
            </w:r>
            <w:r w:rsidRPr="00B0428C">
              <w:rPr>
                <w:rFonts w:ascii="GHEA Grapalat" w:hAnsi="GHEA Grapalat" w:cs="Sylfaen"/>
              </w:rPr>
              <w:t>ՊԸՊ</w:t>
            </w:r>
            <w:r w:rsidRPr="00B0428C">
              <w:rPr>
                <w:rFonts w:ascii="GHEA Grapalat" w:hAnsi="GHEA Grapalat" w:cs="Arial Armenian"/>
              </w:rPr>
              <w:t>-</w:t>
            </w:r>
            <w:r w:rsidRPr="00B0428C">
              <w:rPr>
                <w:rFonts w:ascii="GHEA Grapalat" w:hAnsi="GHEA Grapalat" w:cs="Sylfaen"/>
              </w:rPr>
              <w:t>ի</w:t>
            </w:r>
            <w:r w:rsidRPr="00B0428C">
              <w:rPr>
                <w:rFonts w:ascii="GHEA Grapalat" w:hAnsi="GHEA Grapalat" w:cs="Arial Armenian"/>
              </w:rPr>
              <w:t xml:space="preserve"> 13</w:t>
            </w:r>
            <w:r w:rsidRPr="00B0428C">
              <w:rPr>
                <w:rFonts w:ascii="GHEA Grapalat" w:hAnsi="GHEA Grapalat" w:cs="Sylfaen"/>
              </w:rPr>
              <w:t>րդ</w:t>
            </w:r>
            <w:r w:rsidRPr="00B0428C">
              <w:rPr>
                <w:rFonts w:ascii="GHEA Grapalat" w:hAnsi="GHEA Grapalat" w:cs="Arial Armenian"/>
              </w:rPr>
              <w:t xml:space="preserve"> </w:t>
            </w:r>
            <w:r w:rsidRPr="00B0428C">
              <w:rPr>
                <w:rFonts w:ascii="GHEA Grapalat" w:hAnsi="GHEA Grapalat" w:cs="Sylfaen"/>
              </w:rPr>
              <w:t>դրույթում</w:t>
            </w:r>
            <w:r w:rsidRPr="00B0428C">
              <w:rPr>
                <w:rFonts w:ascii="GHEA Grapalat" w:hAnsi="GHEA Grapalat" w:cs="Arial Armenian"/>
              </w:rPr>
              <w:t xml:space="preserve"> </w:t>
            </w:r>
            <w:r w:rsidRPr="00B0428C">
              <w:rPr>
                <w:rFonts w:ascii="GHEA Grapalat" w:hAnsi="GHEA Grapalat" w:cs="Sylfaen"/>
              </w:rPr>
              <w:t>նշված</w:t>
            </w:r>
            <w:r w:rsidRPr="00B0428C">
              <w:rPr>
                <w:rFonts w:ascii="GHEA Grapalat" w:hAnsi="GHEA Grapalat" w:cs="Arial Armenian"/>
              </w:rPr>
              <w:t xml:space="preserve"> </w:t>
            </w:r>
            <w:r w:rsidRPr="00B0428C">
              <w:rPr>
                <w:rFonts w:ascii="GHEA Grapalat" w:hAnsi="GHEA Grapalat" w:cs="Sylfaen"/>
              </w:rPr>
              <w:t>փաստաթղթերը</w:t>
            </w:r>
            <w:r w:rsidRPr="00B0428C">
              <w:rPr>
                <w:rFonts w:ascii="GHEA Grapalat" w:hAnsi="GHEA Grapalat" w:cs="Arial Armenian"/>
              </w:rPr>
              <w:t xml:space="preserve">: </w:t>
            </w:r>
            <w:r w:rsidRPr="00B0428C">
              <w:rPr>
                <w:rFonts w:ascii="GHEA Grapalat" w:hAnsi="GHEA Grapalat" w:cs="Sylfaen"/>
              </w:rPr>
              <w:t>Վճարման</w:t>
            </w:r>
            <w:r w:rsidRPr="00B0428C">
              <w:rPr>
                <w:rFonts w:ascii="GHEA Grapalat" w:hAnsi="GHEA Grapalat" w:cs="Arial Armenian"/>
              </w:rPr>
              <w:t xml:space="preserve"> </w:t>
            </w:r>
            <w:r w:rsidRPr="00B0428C">
              <w:rPr>
                <w:rFonts w:ascii="GHEA Grapalat" w:hAnsi="GHEA Grapalat" w:cs="Sylfaen"/>
              </w:rPr>
              <w:t>պահանջը</w:t>
            </w:r>
            <w:r w:rsidRPr="00B0428C">
              <w:rPr>
                <w:rFonts w:ascii="GHEA Grapalat" w:hAnsi="GHEA Grapalat" w:cs="Arial Armenian"/>
              </w:rPr>
              <w:t xml:space="preserve"> </w:t>
            </w:r>
            <w:r w:rsidRPr="00B0428C">
              <w:rPr>
                <w:rFonts w:ascii="GHEA Grapalat" w:hAnsi="GHEA Grapalat" w:cs="Sylfaen"/>
              </w:rPr>
              <w:t>պետք</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ներկայացվի</w:t>
            </w:r>
            <w:r w:rsidRPr="00B0428C">
              <w:rPr>
                <w:rFonts w:ascii="GHEA Grapalat" w:hAnsi="GHEA Grapalat" w:cs="Arial Armenian"/>
              </w:rPr>
              <w:t xml:space="preserve"> </w:t>
            </w:r>
            <w:r w:rsidRPr="00B0428C">
              <w:rPr>
                <w:rFonts w:ascii="GHEA Grapalat" w:hAnsi="GHEA Grapalat" w:cs="Sylfaen"/>
              </w:rPr>
              <w:t>Մատակարարի</w:t>
            </w:r>
            <w:r w:rsidRPr="00B0428C">
              <w:rPr>
                <w:rFonts w:ascii="GHEA Grapalat" w:hAnsi="GHEA Grapalat" w:cs="Arial Armenian"/>
              </w:rPr>
              <w:t xml:space="preserve"> </w:t>
            </w:r>
            <w:r w:rsidRPr="00B0428C">
              <w:rPr>
                <w:rFonts w:ascii="GHEA Grapalat" w:hAnsi="GHEA Grapalat" w:cs="Sylfaen"/>
              </w:rPr>
              <w:t>կողմից</w:t>
            </w:r>
            <w:r w:rsidRPr="00B0428C">
              <w:rPr>
                <w:rFonts w:ascii="GHEA Grapalat" w:hAnsi="GHEA Grapalat" w:cs="Arial Armenian"/>
              </w:rPr>
              <w:t xml:space="preserve"> </w:t>
            </w:r>
            <w:r w:rsidRPr="00B0428C">
              <w:rPr>
                <w:rFonts w:ascii="GHEA Grapalat" w:hAnsi="GHEA Grapalat" w:cs="Sylfaen"/>
              </w:rPr>
              <w:t>Պայմանագրվ</w:t>
            </w:r>
            <w:r w:rsidRPr="00B0428C">
              <w:rPr>
                <w:rFonts w:ascii="GHEA Grapalat" w:hAnsi="GHEA Grapalat" w:cs="Arial Armenian"/>
              </w:rPr>
              <w:t xml:space="preserve"> </w:t>
            </w:r>
            <w:r w:rsidRPr="00B0428C">
              <w:rPr>
                <w:rFonts w:ascii="GHEA Grapalat" w:hAnsi="GHEA Grapalat" w:cs="Sylfaen"/>
              </w:rPr>
              <w:t>ստանձնած</w:t>
            </w:r>
            <w:r w:rsidRPr="00B0428C">
              <w:rPr>
                <w:rFonts w:ascii="GHEA Grapalat" w:hAnsi="GHEA Grapalat" w:cs="Arial Armenian"/>
              </w:rPr>
              <w:t xml:space="preserve"> </w:t>
            </w:r>
            <w:r w:rsidRPr="00B0428C">
              <w:rPr>
                <w:rFonts w:ascii="GHEA Grapalat" w:hAnsi="GHEA Grapalat" w:cs="Sylfaen"/>
              </w:rPr>
              <w:t>բոլոր</w:t>
            </w:r>
            <w:r w:rsidRPr="00B0428C">
              <w:rPr>
                <w:rFonts w:ascii="GHEA Grapalat" w:hAnsi="GHEA Grapalat" w:cs="Arial Armenian"/>
              </w:rPr>
              <w:t xml:space="preserve"> </w:t>
            </w:r>
            <w:r w:rsidRPr="00B0428C">
              <w:rPr>
                <w:rFonts w:ascii="GHEA Grapalat" w:hAnsi="GHEA Grapalat" w:cs="Sylfaen"/>
              </w:rPr>
              <w:t>մյուս</w:t>
            </w:r>
            <w:r w:rsidRPr="00B0428C">
              <w:rPr>
                <w:rFonts w:ascii="GHEA Grapalat" w:hAnsi="GHEA Grapalat" w:cs="Arial Armenian"/>
              </w:rPr>
              <w:t xml:space="preserve"> </w:t>
            </w:r>
            <w:r w:rsidRPr="00B0428C">
              <w:rPr>
                <w:rFonts w:ascii="GHEA Grapalat" w:hAnsi="GHEA Grapalat" w:cs="Sylfaen"/>
              </w:rPr>
              <w:t>պարտավորությունները</w:t>
            </w:r>
            <w:r w:rsidRPr="00B0428C">
              <w:rPr>
                <w:rFonts w:ascii="GHEA Grapalat" w:hAnsi="GHEA Grapalat" w:cs="Arial Armenian"/>
              </w:rPr>
              <w:t xml:space="preserve"> </w:t>
            </w:r>
            <w:r w:rsidRPr="00B0428C">
              <w:rPr>
                <w:rFonts w:ascii="GHEA Grapalat" w:hAnsi="GHEA Grapalat" w:cs="Sylfaen"/>
              </w:rPr>
              <w:t>կատարելուց</w:t>
            </w:r>
            <w:r w:rsidRPr="00B0428C">
              <w:rPr>
                <w:rFonts w:ascii="GHEA Grapalat" w:hAnsi="GHEA Grapalat" w:cs="Arial Armenian"/>
              </w:rPr>
              <w:t xml:space="preserve"> </w:t>
            </w:r>
            <w:r w:rsidRPr="00B0428C">
              <w:rPr>
                <w:rFonts w:ascii="GHEA Grapalat" w:hAnsi="GHEA Grapalat" w:cs="Sylfaen"/>
              </w:rPr>
              <w:t>հետո</w:t>
            </w:r>
            <w:r w:rsidRPr="00B0428C">
              <w:rPr>
                <w:rFonts w:ascii="GHEA Grapalat" w:hAnsi="GHEA Grapalat" w:cs="Arial Armenian"/>
              </w:rPr>
              <w:t xml:space="preserve">: </w:t>
            </w:r>
            <w:r w:rsidRPr="00B0428C">
              <w:rPr>
                <w:rFonts w:ascii="GHEA Grapalat" w:hAnsi="GHEA Grapalat"/>
              </w:rPr>
              <w:t xml:space="preserve"> </w:t>
            </w:r>
          </w:p>
          <w:p w:rsidR="003409C7" w:rsidRPr="00B0428C" w:rsidRDefault="003409C7" w:rsidP="00D744CE">
            <w:pPr>
              <w:pStyle w:val="Sub-ClauseText"/>
              <w:spacing w:before="0" w:after="200"/>
              <w:rPr>
                <w:rFonts w:ascii="GHEA Grapalat" w:hAnsi="GHEA Grapalat"/>
                <w:spacing w:val="0"/>
              </w:rPr>
            </w:pPr>
            <w:r w:rsidRPr="00B0428C">
              <w:rPr>
                <w:rFonts w:ascii="GHEA Grapalat" w:hAnsi="GHEA Grapalat"/>
                <w:spacing w:val="0"/>
              </w:rPr>
              <w:t>16.3</w:t>
            </w:r>
            <w:r w:rsidRPr="00B0428C">
              <w:rPr>
                <w:rFonts w:ascii="GHEA Grapalat" w:hAnsi="GHEA Grapalat"/>
                <w:spacing w:val="0"/>
              </w:rPr>
              <w:tab/>
            </w:r>
            <w:r w:rsidRPr="00B0428C">
              <w:rPr>
                <w:rFonts w:ascii="GHEA Grapalat" w:hAnsi="GHEA Grapalat" w:cs="Sylfaen"/>
              </w:rPr>
              <w:t>Վճարումները</w:t>
            </w:r>
            <w:r w:rsidRPr="00B0428C">
              <w:rPr>
                <w:rFonts w:ascii="GHEA Grapalat" w:hAnsi="GHEA Grapalat" w:cs="Arial Armenian"/>
              </w:rPr>
              <w:t xml:space="preserve"> </w:t>
            </w:r>
            <w:r w:rsidRPr="00B0428C">
              <w:rPr>
                <w:rFonts w:ascii="GHEA Grapalat" w:hAnsi="GHEA Grapalat" w:cs="Sylfaen"/>
              </w:rPr>
              <w:t>Գնորդի</w:t>
            </w:r>
            <w:r w:rsidRPr="00B0428C">
              <w:rPr>
                <w:rFonts w:ascii="GHEA Grapalat" w:hAnsi="GHEA Grapalat" w:cs="Arial Armenian"/>
              </w:rPr>
              <w:t xml:space="preserve"> </w:t>
            </w:r>
            <w:r w:rsidRPr="00B0428C">
              <w:rPr>
                <w:rFonts w:ascii="GHEA Grapalat" w:hAnsi="GHEA Grapalat" w:cs="Sylfaen"/>
              </w:rPr>
              <w:t>կողմից</w:t>
            </w:r>
            <w:r w:rsidRPr="00B0428C">
              <w:rPr>
                <w:rFonts w:ascii="GHEA Grapalat" w:hAnsi="GHEA Grapalat" w:cs="Arial Armenian"/>
              </w:rPr>
              <w:t xml:space="preserve"> </w:t>
            </w:r>
            <w:r w:rsidRPr="00B0428C">
              <w:rPr>
                <w:rFonts w:ascii="GHEA Grapalat" w:hAnsi="GHEA Grapalat" w:cs="Sylfaen"/>
              </w:rPr>
              <w:t>պետք</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կատարվեն</w:t>
            </w:r>
            <w:r w:rsidRPr="00B0428C">
              <w:rPr>
                <w:rFonts w:ascii="GHEA Grapalat" w:hAnsi="GHEA Grapalat" w:cs="Arial Armenian"/>
              </w:rPr>
              <w:t xml:space="preserve"> </w:t>
            </w:r>
            <w:r w:rsidRPr="00B0428C">
              <w:rPr>
                <w:rFonts w:ascii="GHEA Grapalat" w:hAnsi="GHEA Grapalat" w:cs="Sylfaen"/>
              </w:rPr>
              <w:t>անհապաղ</w:t>
            </w:r>
            <w:r w:rsidRPr="00B0428C">
              <w:rPr>
                <w:rFonts w:ascii="GHEA Grapalat" w:hAnsi="GHEA Grapalat" w:cs="Arial Armenian"/>
              </w:rPr>
              <w:t xml:space="preserve">, </w:t>
            </w:r>
            <w:r w:rsidRPr="00B0428C">
              <w:rPr>
                <w:rFonts w:ascii="GHEA Grapalat" w:hAnsi="GHEA Grapalat" w:cs="Sylfaen"/>
              </w:rPr>
              <w:t>սակայն</w:t>
            </w:r>
            <w:r w:rsidRPr="00B0428C">
              <w:rPr>
                <w:rFonts w:ascii="GHEA Grapalat" w:hAnsi="GHEA Grapalat" w:cs="Arial Armenian"/>
              </w:rPr>
              <w:t xml:space="preserve"> </w:t>
            </w:r>
            <w:r w:rsidRPr="00B0428C">
              <w:rPr>
                <w:rFonts w:ascii="GHEA Grapalat" w:hAnsi="GHEA Grapalat" w:cs="Sylfaen"/>
              </w:rPr>
              <w:t>Մատակարարի</w:t>
            </w:r>
            <w:r w:rsidRPr="00B0428C">
              <w:rPr>
                <w:rFonts w:ascii="GHEA Grapalat" w:hAnsi="GHEA Grapalat" w:cs="Arial Armenian"/>
              </w:rPr>
              <w:t xml:space="preserve"> </w:t>
            </w:r>
            <w:r w:rsidRPr="00B0428C">
              <w:rPr>
                <w:rFonts w:ascii="GHEA Grapalat" w:hAnsi="GHEA Grapalat" w:cs="Sylfaen"/>
              </w:rPr>
              <w:t>կողմից</w:t>
            </w:r>
            <w:r w:rsidRPr="00B0428C">
              <w:rPr>
                <w:rFonts w:ascii="GHEA Grapalat" w:hAnsi="GHEA Grapalat" w:cs="Arial Armenian"/>
              </w:rPr>
              <w:t xml:space="preserve"> </w:t>
            </w:r>
            <w:r w:rsidRPr="00B0428C">
              <w:rPr>
                <w:rFonts w:ascii="GHEA Grapalat" w:hAnsi="GHEA Grapalat" w:cs="Sylfaen"/>
              </w:rPr>
              <w:t>ապրանքագրի</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պահանջի</w:t>
            </w:r>
            <w:r w:rsidRPr="00B0428C">
              <w:rPr>
                <w:rFonts w:ascii="GHEA Grapalat" w:hAnsi="GHEA Grapalat" w:cs="Arial Armenian"/>
              </w:rPr>
              <w:t xml:space="preserve"> </w:t>
            </w:r>
            <w:r w:rsidRPr="00B0428C">
              <w:rPr>
                <w:rFonts w:ascii="GHEA Grapalat" w:hAnsi="GHEA Grapalat" w:cs="Sylfaen"/>
              </w:rPr>
              <w:t>նեկայացման</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Գնորդի</w:t>
            </w:r>
            <w:r w:rsidRPr="00B0428C">
              <w:rPr>
                <w:rFonts w:ascii="GHEA Grapalat" w:hAnsi="GHEA Grapalat" w:cs="Arial Armenian"/>
              </w:rPr>
              <w:t xml:space="preserve"> </w:t>
            </w:r>
            <w:r w:rsidRPr="00B0428C">
              <w:rPr>
                <w:rFonts w:ascii="GHEA Grapalat" w:hAnsi="GHEA Grapalat" w:cs="Sylfaen"/>
              </w:rPr>
              <w:t>ստանալու</w:t>
            </w:r>
            <w:r w:rsidRPr="00B0428C">
              <w:rPr>
                <w:rFonts w:ascii="GHEA Grapalat" w:hAnsi="GHEA Grapalat" w:cs="Arial Armenian"/>
              </w:rPr>
              <w:t xml:space="preserve"> </w:t>
            </w:r>
            <w:r w:rsidRPr="00B0428C">
              <w:rPr>
                <w:rFonts w:ascii="GHEA Grapalat" w:hAnsi="GHEA Grapalat" w:cs="Sylfaen"/>
              </w:rPr>
              <w:t>պահից</w:t>
            </w:r>
            <w:r w:rsidRPr="00B0428C">
              <w:rPr>
                <w:rFonts w:ascii="GHEA Grapalat" w:hAnsi="GHEA Grapalat" w:cs="Arial Armenian"/>
              </w:rPr>
              <w:t xml:space="preserve"> </w:t>
            </w:r>
            <w:r w:rsidRPr="00B0428C">
              <w:rPr>
                <w:rFonts w:ascii="GHEA Grapalat" w:hAnsi="GHEA Grapalat" w:cs="Sylfaen"/>
              </w:rPr>
              <w:t>ոչ</w:t>
            </w:r>
            <w:r w:rsidRPr="00B0428C">
              <w:rPr>
                <w:rFonts w:ascii="GHEA Grapalat" w:hAnsi="GHEA Grapalat" w:cs="Arial Armenian"/>
              </w:rPr>
              <w:t xml:space="preserve"> </w:t>
            </w:r>
            <w:r w:rsidRPr="00B0428C">
              <w:rPr>
                <w:rFonts w:ascii="GHEA Grapalat" w:hAnsi="GHEA Grapalat" w:cs="Sylfaen"/>
              </w:rPr>
              <w:t>ուշ</w:t>
            </w:r>
            <w:r w:rsidRPr="00B0428C">
              <w:rPr>
                <w:rFonts w:ascii="GHEA Grapalat" w:hAnsi="GHEA Grapalat" w:cs="Arial Armenian"/>
              </w:rPr>
              <w:t xml:space="preserve"> </w:t>
            </w:r>
            <w:r w:rsidRPr="00B0428C">
              <w:rPr>
                <w:rFonts w:ascii="GHEA Grapalat" w:hAnsi="GHEA Grapalat" w:cs="Sylfaen"/>
              </w:rPr>
              <w:t>քան</w:t>
            </w:r>
            <w:r w:rsidRPr="00B0428C">
              <w:rPr>
                <w:rFonts w:ascii="GHEA Grapalat" w:hAnsi="GHEA Grapalat" w:cs="Arial Armenian"/>
              </w:rPr>
              <w:t xml:space="preserve"> </w:t>
            </w:r>
            <w:r w:rsidRPr="00B0428C">
              <w:rPr>
                <w:rFonts w:ascii="GHEA Grapalat" w:hAnsi="GHEA Grapalat" w:cs="Sylfaen"/>
              </w:rPr>
              <w:t>վաթսուն</w:t>
            </w:r>
            <w:r w:rsidRPr="00B0428C">
              <w:rPr>
                <w:rFonts w:ascii="GHEA Grapalat" w:hAnsi="GHEA Grapalat" w:cs="Arial Armenian"/>
              </w:rPr>
              <w:t xml:space="preserve"> (60) </w:t>
            </w:r>
            <w:r w:rsidRPr="00B0428C">
              <w:rPr>
                <w:rFonts w:ascii="GHEA Grapalat" w:hAnsi="GHEA Grapalat" w:cs="Sylfaen"/>
              </w:rPr>
              <w:t>օրվա</w:t>
            </w:r>
            <w:r w:rsidRPr="00B0428C">
              <w:rPr>
                <w:rFonts w:ascii="GHEA Grapalat" w:hAnsi="GHEA Grapalat" w:cs="Arial Armenian"/>
              </w:rPr>
              <w:t xml:space="preserve"> </w:t>
            </w:r>
            <w:r w:rsidRPr="00B0428C">
              <w:rPr>
                <w:rFonts w:ascii="GHEA Grapalat" w:hAnsi="GHEA Grapalat" w:cs="Sylfaen"/>
              </w:rPr>
              <w:t>ընթացքում</w:t>
            </w:r>
            <w:r w:rsidRPr="00B0428C">
              <w:rPr>
                <w:rFonts w:ascii="GHEA Grapalat" w:hAnsi="GHEA Grapalat"/>
              </w:rPr>
              <w:t>:</w:t>
            </w:r>
          </w:p>
          <w:p w:rsidR="003409C7" w:rsidRPr="00B0428C" w:rsidRDefault="003409C7" w:rsidP="00D744CE">
            <w:pPr>
              <w:pStyle w:val="Sub-ClauseText"/>
              <w:spacing w:before="0" w:after="200"/>
              <w:rPr>
                <w:rFonts w:ascii="GHEA Grapalat" w:hAnsi="GHEA Grapalat"/>
                <w:spacing w:val="0"/>
              </w:rPr>
            </w:pPr>
            <w:r w:rsidRPr="00B0428C">
              <w:rPr>
                <w:rFonts w:ascii="GHEA Grapalat" w:hAnsi="GHEA Grapalat"/>
                <w:spacing w:val="0"/>
              </w:rPr>
              <w:t>16.4</w:t>
            </w:r>
            <w:r w:rsidRPr="00B0428C">
              <w:rPr>
                <w:rFonts w:ascii="GHEA Grapalat" w:hAnsi="GHEA Grapalat"/>
                <w:spacing w:val="0"/>
              </w:rPr>
              <w:tab/>
            </w:r>
            <w:r w:rsidRPr="00B0428C">
              <w:rPr>
                <w:rFonts w:ascii="GHEA Grapalat" w:hAnsi="GHEA Grapalat" w:cs="Sylfaen"/>
              </w:rPr>
              <w:t>Վ</w:t>
            </w:r>
            <w:r w:rsidRPr="00B0428C">
              <w:rPr>
                <w:rFonts w:ascii="GHEA Grapalat" w:hAnsi="GHEA Grapalat" w:cs="Sylfaen"/>
                <w:spacing w:val="0"/>
              </w:rPr>
              <w:t>ճարումները</w:t>
            </w:r>
            <w:r w:rsidRPr="00B0428C">
              <w:rPr>
                <w:rFonts w:ascii="GHEA Grapalat" w:hAnsi="GHEA Grapalat" w:cs="Arial Armenian"/>
                <w:spacing w:val="0"/>
              </w:rPr>
              <w:t xml:space="preserve"> </w:t>
            </w:r>
            <w:r w:rsidRPr="00B0428C">
              <w:rPr>
                <w:rFonts w:ascii="GHEA Grapalat" w:hAnsi="GHEA Grapalat" w:cs="Sylfaen"/>
                <w:spacing w:val="0"/>
              </w:rPr>
              <w:t>Մատակարարին</w:t>
            </w:r>
            <w:r w:rsidRPr="00B0428C">
              <w:rPr>
                <w:rFonts w:ascii="GHEA Grapalat" w:hAnsi="GHEA Grapalat" w:cs="Arial Armenian"/>
                <w:spacing w:val="0"/>
              </w:rPr>
              <w:t xml:space="preserve"> </w:t>
            </w:r>
            <w:r w:rsidRPr="00B0428C">
              <w:rPr>
                <w:rFonts w:ascii="GHEA Grapalat" w:hAnsi="GHEA Grapalat" w:cs="Sylfaen"/>
                <w:spacing w:val="0"/>
              </w:rPr>
              <w:t>կիրականացվեն</w:t>
            </w:r>
            <w:r w:rsidRPr="00B0428C">
              <w:rPr>
                <w:rFonts w:ascii="GHEA Grapalat" w:hAnsi="GHEA Grapalat" w:cs="Arial Armenian"/>
                <w:spacing w:val="0"/>
              </w:rPr>
              <w:t xml:space="preserve"> </w:t>
            </w:r>
            <w:r w:rsidRPr="00B0428C">
              <w:rPr>
                <w:rFonts w:ascii="GHEA Grapalat" w:hAnsi="GHEA Grapalat" w:cs="Sylfaen"/>
                <w:spacing w:val="0"/>
              </w:rPr>
              <w:t>Գնորդի</w:t>
            </w:r>
            <w:r w:rsidRPr="00B0428C">
              <w:rPr>
                <w:rFonts w:ascii="GHEA Grapalat" w:hAnsi="GHEA Grapalat" w:cs="Arial Armenian"/>
                <w:spacing w:val="0"/>
              </w:rPr>
              <w:t xml:space="preserve"> </w:t>
            </w:r>
            <w:r w:rsidRPr="00B0428C">
              <w:rPr>
                <w:rFonts w:ascii="GHEA Grapalat" w:hAnsi="GHEA Grapalat" w:cs="Sylfaen"/>
                <w:spacing w:val="0"/>
              </w:rPr>
              <w:t>ազգային</w:t>
            </w:r>
            <w:r w:rsidRPr="00B0428C">
              <w:rPr>
                <w:rFonts w:ascii="GHEA Grapalat" w:hAnsi="GHEA Grapalat" w:cs="Arial Armenian"/>
                <w:spacing w:val="0"/>
              </w:rPr>
              <w:t xml:space="preserve"> </w:t>
            </w:r>
            <w:r w:rsidRPr="00B0428C">
              <w:rPr>
                <w:rFonts w:ascii="GHEA Grapalat" w:hAnsi="GHEA Grapalat" w:cs="Sylfaen"/>
                <w:spacing w:val="0"/>
              </w:rPr>
              <w:t>արժույթով</w:t>
            </w:r>
            <w:r w:rsidRPr="00B0428C">
              <w:rPr>
                <w:rFonts w:ascii="GHEA Grapalat" w:hAnsi="GHEA Grapalat" w:cs="Arial Armenian"/>
                <w:spacing w:val="0"/>
              </w:rPr>
              <w:t>:</w:t>
            </w:r>
            <w:r w:rsidRPr="00B0428C">
              <w:rPr>
                <w:rFonts w:ascii="GHEA Grapalat" w:hAnsi="GHEA Grapalat"/>
                <w:spacing w:val="0"/>
              </w:rPr>
              <w:t xml:space="preserve"> </w:t>
            </w:r>
          </w:p>
          <w:p w:rsidR="003409C7" w:rsidRPr="00B0428C" w:rsidRDefault="003409C7" w:rsidP="00D744CE">
            <w:pPr>
              <w:pStyle w:val="Sub-ClauseText"/>
              <w:spacing w:before="0" w:after="200"/>
              <w:rPr>
                <w:rFonts w:ascii="GHEA Grapalat" w:hAnsi="GHEA Grapalat"/>
                <w:spacing w:val="0"/>
              </w:rPr>
            </w:pPr>
            <w:r w:rsidRPr="00B0428C">
              <w:rPr>
                <w:rFonts w:ascii="GHEA Grapalat" w:hAnsi="GHEA Grapalat"/>
                <w:spacing w:val="0"/>
              </w:rPr>
              <w:t>16.5</w:t>
            </w:r>
            <w:r w:rsidRPr="00B0428C">
              <w:rPr>
                <w:rFonts w:ascii="GHEA Grapalat" w:hAnsi="GHEA Grapalat"/>
                <w:spacing w:val="0"/>
              </w:rPr>
              <w:tab/>
            </w:r>
            <w:r w:rsidRPr="00B0428C">
              <w:rPr>
                <w:rFonts w:ascii="GHEA Grapalat" w:hAnsi="GHEA Grapalat" w:cs="Sylfaen"/>
                <w:spacing w:val="0"/>
              </w:rPr>
              <w:t>Այն</w:t>
            </w:r>
            <w:r w:rsidRPr="00B0428C">
              <w:rPr>
                <w:rFonts w:ascii="GHEA Grapalat" w:hAnsi="GHEA Grapalat" w:cs="Arial Armenian"/>
                <w:spacing w:val="0"/>
              </w:rPr>
              <w:t xml:space="preserve"> </w:t>
            </w:r>
            <w:r w:rsidRPr="00B0428C">
              <w:rPr>
                <w:rFonts w:ascii="GHEA Grapalat" w:hAnsi="GHEA Grapalat" w:cs="Sylfaen"/>
                <w:spacing w:val="0"/>
              </w:rPr>
              <w:t>դեպքում</w:t>
            </w:r>
            <w:r w:rsidRPr="00B0428C">
              <w:rPr>
                <w:rFonts w:ascii="GHEA Grapalat" w:hAnsi="GHEA Grapalat" w:cs="Arial Armenian"/>
                <w:spacing w:val="0"/>
              </w:rPr>
              <w:t xml:space="preserve">, </w:t>
            </w:r>
            <w:r w:rsidRPr="00B0428C">
              <w:rPr>
                <w:rFonts w:ascii="GHEA Grapalat" w:hAnsi="GHEA Grapalat" w:cs="Sylfaen"/>
                <w:spacing w:val="0"/>
              </w:rPr>
              <w:t>եթե</w:t>
            </w:r>
            <w:r w:rsidRPr="00B0428C">
              <w:rPr>
                <w:rFonts w:ascii="GHEA Grapalat" w:hAnsi="GHEA Grapalat" w:cs="Arial Armenian"/>
                <w:spacing w:val="0"/>
              </w:rPr>
              <w:t xml:space="preserve"> </w:t>
            </w:r>
            <w:r w:rsidRPr="00B0428C">
              <w:rPr>
                <w:rFonts w:ascii="GHEA Grapalat" w:hAnsi="GHEA Grapalat" w:cs="Sylfaen"/>
                <w:spacing w:val="0"/>
              </w:rPr>
              <w:t>Գնորդը</w:t>
            </w:r>
            <w:r w:rsidRPr="00B0428C">
              <w:rPr>
                <w:rFonts w:ascii="GHEA Grapalat" w:hAnsi="GHEA Grapalat" w:cs="Arial Armenian"/>
                <w:spacing w:val="0"/>
              </w:rPr>
              <w:t xml:space="preserve"> </w:t>
            </w:r>
            <w:r w:rsidRPr="00B0428C">
              <w:rPr>
                <w:rFonts w:ascii="GHEA Grapalat" w:hAnsi="GHEA Grapalat" w:cs="Sylfaen"/>
                <w:spacing w:val="0"/>
              </w:rPr>
              <w:t>վճարում</w:t>
            </w:r>
            <w:r w:rsidRPr="00B0428C">
              <w:rPr>
                <w:rFonts w:ascii="GHEA Grapalat" w:hAnsi="GHEA Grapalat" w:cs="Arial Armenian"/>
                <w:spacing w:val="0"/>
              </w:rPr>
              <w:t xml:space="preserve"> </w:t>
            </w:r>
            <w:r w:rsidRPr="00B0428C">
              <w:rPr>
                <w:rFonts w:ascii="GHEA Grapalat" w:hAnsi="GHEA Grapalat" w:cs="Sylfaen"/>
                <w:spacing w:val="0"/>
              </w:rPr>
              <w:t>չի</w:t>
            </w:r>
            <w:r w:rsidRPr="00B0428C">
              <w:rPr>
                <w:rFonts w:ascii="GHEA Grapalat" w:hAnsi="GHEA Grapalat" w:cs="Arial Armenian"/>
                <w:spacing w:val="0"/>
              </w:rPr>
              <w:t xml:space="preserve"> </w:t>
            </w:r>
            <w:r w:rsidRPr="00B0428C">
              <w:rPr>
                <w:rFonts w:ascii="GHEA Grapalat" w:hAnsi="GHEA Grapalat" w:cs="Sylfaen"/>
                <w:spacing w:val="0"/>
              </w:rPr>
              <w:t>կատարում</w:t>
            </w:r>
            <w:r w:rsidRPr="00B0428C">
              <w:rPr>
                <w:rFonts w:ascii="GHEA Grapalat" w:hAnsi="GHEA Grapalat" w:cs="Arial Armenian"/>
                <w:spacing w:val="0"/>
              </w:rPr>
              <w:t xml:space="preserve"> </w:t>
            </w:r>
            <w:r w:rsidRPr="00B0428C">
              <w:rPr>
                <w:rFonts w:ascii="GHEA Grapalat" w:hAnsi="GHEA Grapalat" w:cs="Sylfaen"/>
                <w:spacing w:val="0"/>
              </w:rPr>
              <w:t>Մատակարարին</w:t>
            </w:r>
            <w:r w:rsidRPr="00B0428C">
              <w:rPr>
                <w:rFonts w:ascii="GHEA Grapalat" w:hAnsi="GHEA Grapalat" w:cs="Arial Armenian"/>
                <w:spacing w:val="0"/>
              </w:rPr>
              <w:t xml:space="preserve"> </w:t>
            </w:r>
            <w:r w:rsidRPr="00B0428C">
              <w:rPr>
                <w:rFonts w:ascii="GHEA Grapalat" w:hAnsi="GHEA Grapalat" w:cs="Sylfaen"/>
                <w:spacing w:val="0"/>
              </w:rPr>
              <w:t>վճարման</w:t>
            </w:r>
            <w:r w:rsidRPr="00B0428C">
              <w:rPr>
                <w:rFonts w:ascii="GHEA Grapalat" w:hAnsi="GHEA Grapalat" w:cs="Arial Armenian"/>
                <w:spacing w:val="0"/>
              </w:rPr>
              <w:t xml:space="preserve"> </w:t>
            </w:r>
            <w:r w:rsidRPr="00B0428C">
              <w:rPr>
                <w:rFonts w:ascii="GHEA Grapalat" w:hAnsi="GHEA Grapalat" w:cs="Sylfaen"/>
                <w:spacing w:val="0"/>
              </w:rPr>
              <w:t>օրը</w:t>
            </w:r>
            <w:r w:rsidRPr="00B0428C">
              <w:rPr>
                <w:rFonts w:ascii="GHEA Grapalat" w:hAnsi="GHEA Grapalat" w:cs="Arial Armenian"/>
                <w:spacing w:val="0"/>
              </w:rPr>
              <w:t xml:space="preserve"> </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ՊՀՊ</w:t>
            </w:r>
            <w:r w:rsidRPr="00B0428C">
              <w:rPr>
                <w:rFonts w:ascii="GHEA Grapalat" w:hAnsi="GHEA Grapalat" w:cs="Arial Armenian"/>
                <w:spacing w:val="0"/>
              </w:rPr>
              <w:t>-</w:t>
            </w:r>
            <w:r w:rsidRPr="00B0428C">
              <w:rPr>
                <w:rFonts w:ascii="GHEA Grapalat" w:hAnsi="GHEA Grapalat" w:cs="Sylfaen"/>
                <w:spacing w:val="0"/>
              </w:rPr>
              <w:t>ում</w:t>
            </w:r>
            <w:r w:rsidRPr="00B0428C">
              <w:rPr>
                <w:rFonts w:ascii="GHEA Grapalat" w:hAnsi="GHEA Grapalat" w:cs="Arial Armenian"/>
                <w:spacing w:val="0"/>
              </w:rPr>
              <w:t xml:space="preserve"> </w:t>
            </w:r>
            <w:r w:rsidRPr="00B0428C">
              <w:rPr>
                <w:rFonts w:ascii="GHEA Grapalat" w:hAnsi="GHEA Grapalat" w:cs="Sylfaen"/>
                <w:spacing w:val="0"/>
              </w:rPr>
              <w:t>նշված</w:t>
            </w:r>
            <w:r w:rsidRPr="00B0428C">
              <w:rPr>
                <w:rFonts w:ascii="GHEA Grapalat" w:hAnsi="GHEA Grapalat" w:cs="Arial Armenian"/>
                <w:spacing w:val="0"/>
              </w:rPr>
              <w:t xml:space="preserve"> </w:t>
            </w:r>
            <w:r w:rsidRPr="00B0428C">
              <w:rPr>
                <w:rFonts w:ascii="GHEA Grapalat" w:hAnsi="GHEA Grapalat" w:cs="Sylfaen"/>
                <w:spacing w:val="0"/>
              </w:rPr>
              <w:t>ժամկետի</w:t>
            </w:r>
            <w:r w:rsidRPr="00B0428C">
              <w:rPr>
                <w:rFonts w:ascii="GHEA Grapalat" w:hAnsi="GHEA Grapalat" w:cs="Arial Armenian"/>
                <w:spacing w:val="0"/>
              </w:rPr>
              <w:t xml:space="preserve"> </w:t>
            </w:r>
            <w:r w:rsidRPr="00B0428C">
              <w:rPr>
                <w:rFonts w:ascii="GHEA Grapalat" w:hAnsi="GHEA Grapalat" w:cs="Sylfaen"/>
                <w:spacing w:val="0"/>
              </w:rPr>
              <w:t>շրջանակներում</w:t>
            </w:r>
            <w:r w:rsidRPr="00B0428C">
              <w:rPr>
                <w:rFonts w:ascii="GHEA Grapalat" w:hAnsi="GHEA Grapalat" w:cs="Arial Armenian"/>
                <w:spacing w:val="0"/>
              </w:rPr>
              <w:t xml:space="preserve">, </w:t>
            </w:r>
            <w:r w:rsidRPr="00B0428C">
              <w:rPr>
                <w:rFonts w:ascii="GHEA Grapalat" w:hAnsi="GHEA Grapalat" w:cs="Sylfaen"/>
                <w:spacing w:val="0"/>
              </w:rPr>
              <w:t>ապա</w:t>
            </w:r>
            <w:r w:rsidRPr="00B0428C">
              <w:rPr>
                <w:rFonts w:ascii="GHEA Grapalat" w:hAnsi="GHEA Grapalat" w:cs="Arial Armenian"/>
                <w:spacing w:val="0"/>
              </w:rPr>
              <w:t xml:space="preserve"> </w:t>
            </w:r>
            <w:r w:rsidRPr="00B0428C">
              <w:rPr>
                <w:rFonts w:ascii="GHEA Grapalat" w:hAnsi="GHEA Grapalat" w:cs="Sylfaen"/>
                <w:spacing w:val="0"/>
              </w:rPr>
              <w:t>Գնորդը</w:t>
            </w:r>
            <w:r w:rsidRPr="00B0428C">
              <w:rPr>
                <w:rFonts w:ascii="GHEA Grapalat" w:hAnsi="GHEA Grapalat" w:cs="Arial Armenian"/>
                <w:spacing w:val="0"/>
              </w:rPr>
              <w:t xml:space="preserve"> </w:t>
            </w:r>
            <w:r w:rsidRPr="00B0428C">
              <w:rPr>
                <w:rFonts w:ascii="GHEA Grapalat" w:hAnsi="GHEA Grapalat" w:cs="Sylfaen"/>
                <w:spacing w:val="0"/>
              </w:rPr>
              <w:t>պետք</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Մատակարարին</w:t>
            </w:r>
            <w:r w:rsidRPr="00B0428C">
              <w:rPr>
                <w:rFonts w:ascii="GHEA Grapalat" w:hAnsi="GHEA Grapalat" w:cs="Arial Armenian"/>
                <w:spacing w:val="0"/>
              </w:rPr>
              <w:t xml:space="preserve"> </w:t>
            </w:r>
            <w:r w:rsidRPr="00B0428C">
              <w:rPr>
                <w:rFonts w:ascii="GHEA Grapalat" w:hAnsi="GHEA Grapalat" w:cs="Sylfaen"/>
                <w:spacing w:val="0"/>
              </w:rPr>
              <w:t>վճարի</w:t>
            </w:r>
            <w:r w:rsidRPr="00B0428C">
              <w:rPr>
                <w:rFonts w:ascii="GHEA Grapalat" w:hAnsi="GHEA Grapalat" w:cs="Arial Armenian"/>
                <w:spacing w:val="0"/>
              </w:rPr>
              <w:t xml:space="preserve"> </w:t>
            </w:r>
            <w:r w:rsidRPr="00B0428C">
              <w:rPr>
                <w:rFonts w:ascii="GHEA Grapalat" w:hAnsi="GHEA Grapalat" w:cs="Sylfaen"/>
                <w:spacing w:val="0"/>
              </w:rPr>
              <w:t>տոկոս</w:t>
            </w:r>
            <w:r w:rsidRPr="00B0428C">
              <w:rPr>
                <w:rFonts w:ascii="GHEA Grapalat" w:hAnsi="GHEA Grapalat" w:cs="Arial Armenian"/>
                <w:spacing w:val="0"/>
              </w:rPr>
              <w:t xml:space="preserve"> </w:t>
            </w:r>
            <w:r w:rsidRPr="00B0428C">
              <w:rPr>
                <w:rFonts w:ascii="GHEA Grapalat" w:hAnsi="GHEA Grapalat" w:cs="Sylfaen"/>
                <w:spacing w:val="0"/>
              </w:rPr>
              <w:t>վճարումը</w:t>
            </w:r>
            <w:r w:rsidRPr="00B0428C">
              <w:rPr>
                <w:rFonts w:ascii="GHEA Grapalat" w:hAnsi="GHEA Grapalat" w:cs="Arial Armenian"/>
                <w:spacing w:val="0"/>
              </w:rPr>
              <w:t xml:space="preserve"> </w:t>
            </w:r>
            <w:r w:rsidRPr="00B0428C">
              <w:rPr>
                <w:rFonts w:ascii="GHEA Grapalat" w:hAnsi="GHEA Grapalat" w:cs="Sylfaen"/>
                <w:spacing w:val="0"/>
              </w:rPr>
              <w:t>հետաձգելու</w:t>
            </w:r>
            <w:r w:rsidRPr="00B0428C">
              <w:rPr>
                <w:rFonts w:ascii="GHEA Grapalat" w:hAnsi="GHEA Grapalat" w:cs="Arial Armenian"/>
                <w:spacing w:val="0"/>
              </w:rPr>
              <w:t xml:space="preserve"> </w:t>
            </w:r>
            <w:r w:rsidRPr="00B0428C">
              <w:rPr>
                <w:rFonts w:ascii="GHEA Grapalat" w:hAnsi="GHEA Grapalat" w:cs="Sylfaen"/>
                <w:spacing w:val="0"/>
              </w:rPr>
              <w:t>համար՝</w:t>
            </w:r>
            <w:r w:rsidRPr="00B0428C">
              <w:rPr>
                <w:rFonts w:ascii="GHEA Grapalat" w:hAnsi="GHEA Grapalat" w:cs="Arial Armenian"/>
                <w:spacing w:val="0"/>
              </w:rPr>
              <w:t xml:space="preserve"> </w:t>
            </w:r>
            <w:r w:rsidRPr="00B0428C">
              <w:rPr>
                <w:rFonts w:ascii="GHEA Grapalat" w:hAnsi="GHEA Grapalat" w:cs="Sylfaen"/>
                <w:spacing w:val="0"/>
              </w:rPr>
              <w:t>ՊՀՊ</w:t>
            </w:r>
            <w:r w:rsidRPr="00B0428C">
              <w:rPr>
                <w:rFonts w:ascii="GHEA Grapalat" w:hAnsi="GHEA Grapalat" w:cs="Arial Armenian"/>
                <w:spacing w:val="0"/>
              </w:rPr>
              <w:t>-</w:t>
            </w:r>
            <w:r w:rsidRPr="00B0428C">
              <w:rPr>
                <w:rFonts w:ascii="GHEA Grapalat" w:hAnsi="GHEA Grapalat" w:cs="Sylfaen"/>
                <w:spacing w:val="0"/>
              </w:rPr>
              <w:t>ում</w:t>
            </w:r>
            <w:r w:rsidRPr="00B0428C">
              <w:rPr>
                <w:rFonts w:ascii="GHEA Grapalat" w:hAnsi="GHEA Grapalat" w:cs="Arial Armenian"/>
                <w:spacing w:val="0"/>
              </w:rPr>
              <w:t xml:space="preserve"> </w:t>
            </w:r>
            <w:r w:rsidRPr="00B0428C">
              <w:rPr>
                <w:rFonts w:ascii="GHEA Grapalat" w:hAnsi="GHEA Grapalat" w:cs="Sylfaen"/>
                <w:spacing w:val="0"/>
              </w:rPr>
              <w:t>նշված</w:t>
            </w:r>
            <w:r w:rsidRPr="00B0428C">
              <w:rPr>
                <w:rFonts w:ascii="GHEA Grapalat" w:hAnsi="GHEA Grapalat" w:cs="Arial Armenian"/>
                <w:spacing w:val="0"/>
              </w:rPr>
              <w:t xml:space="preserve"> </w:t>
            </w:r>
            <w:r w:rsidRPr="00B0428C">
              <w:rPr>
                <w:rFonts w:ascii="GHEA Grapalat" w:hAnsi="GHEA Grapalat" w:cs="Sylfaen"/>
                <w:spacing w:val="0"/>
              </w:rPr>
              <w:t>դրույքաչափով</w:t>
            </w:r>
            <w:r w:rsidRPr="00B0428C">
              <w:rPr>
                <w:rFonts w:ascii="GHEA Grapalat" w:hAnsi="GHEA Grapalat" w:cs="Arial Armenian"/>
                <w:spacing w:val="0"/>
              </w:rPr>
              <w:t xml:space="preserve">, </w:t>
            </w:r>
            <w:r w:rsidRPr="00B0428C">
              <w:rPr>
                <w:rFonts w:ascii="GHEA Grapalat" w:hAnsi="GHEA Grapalat" w:cs="Sylfaen"/>
                <w:spacing w:val="0"/>
              </w:rPr>
              <w:t>մինչև</w:t>
            </w:r>
            <w:r w:rsidRPr="00B0428C">
              <w:rPr>
                <w:rFonts w:ascii="GHEA Grapalat" w:hAnsi="GHEA Grapalat" w:cs="Arial Armenian"/>
                <w:spacing w:val="0"/>
              </w:rPr>
              <w:t xml:space="preserve"> </w:t>
            </w:r>
            <w:r w:rsidRPr="00B0428C">
              <w:rPr>
                <w:rFonts w:ascii="GHEA Grapalat" w:hAnsi="GHEA Grapalat" w:cs="Sylfaen"/>
                <w:spacing w:val="0"/>
              </w:rPr>
              <w:t>լրիվ</w:t>
            </w:r>
            <w:r w:rsidRPr="00B0428C">
              <w:rPr>
                <w:rFonts w:ascii="GHEA Grapalat" w:hAnsi="GHEA Grapalat" w:cs="Arial Armenian"/>
                <w:spacing w:val="0"/>
              </w:rPr>
              <w:t xml:space="preserve"> </w:t>
            </w:r>
            <w:r w:rsidRPr="00B0428C">
              <w:rPr>
                <w:rFonts w:ascii="GHEA Grapalat" w:hAnsi="GHEA Grapalat" w:cs="Sylfaen"/>
                <w:spacing w:val="0"/>
              </w:rPr>
              <w:t>վճարման</w:t>
            </w:r>
            <w:r w:rsidRPr="00B0428C">
              <w:rPr>
                <w:rFonts w:ascii="GHEA Grapalat" w:hAnsi="GHEA Grapalat" w:cs="Arial Armenian"/>
                <w:spacing w:val="0"/>
              </w:rPr>
              <w:t xml:space="preserve"> </w:t>
            </w:r>
            <w:r w:rsidRPr="00B0428C">
              <w:rPr>
                <w:rFonts w:ascii="GHEA Grapalat" w:hAnsi="GHEA Grapalat" w:cs="Sylfaen"/>
                <w:spacing w:val="0"/>
              </w:rPr>
              <w:t>կատարումը</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ուշացման</w:t>
            </w:r>
            <w:r w:rsidRPr="00B0428C">
              <w:rPr>
                <w:rFonts w:ascii="GHEA Grapalat" w:hAnsi="GHEA Grapalat" w:cs="Arial Armenian"/>
                <w:spacing w:val="0"/>
              </w:rPr>
              <w:t xml:space="preserve"> </w:t>
            </w:r>
            <w:r w:rsidRPr="00B0428C">
              <w:rPr>
                <w:rFonts w:ascii="GHEA Grapalat" w:hAnsi="GHEA Grapalat" w:cs="Sylfaen"/>
                <w:spacing w:val="0"/>
              </w:rPr>
              <w:t>ժամանակահատվածի</w:t>
            </w:r>
            <w:r w:rsidRPr="00B0428C">
              <w:rPr>
                <w:rFonts w:ascii="GHEA Grapalat" w:hAnsi="GHEA Grapalat" w:cs="Arial Armenian"/>
                <w:spacing w:val="0"/>
              </w:rPr>
              <w:t xml:space="preserve"> </w:t>
            </w:r>
            <w:r w:rsidRPr="00B0428C">
              <w:rPr>
                <w:rFonts w:ascii="GHEA Grapalat" w:hAnsi="GHEA Grapalat" w:cs="Sylfaen"/>
                <w:spacing w:val="0"/>
              </w:rPr>
              <w:t>համար՝</w:t>
            </w:r>
            <w:r w:rsidRPr="00B0428C">
              <w:rPr>
                <w:rFonts w:ascii="GHEA Grapalat" w:hAnsi="GHEA Grapalat" w:cs="Arial Armenian"/>
                <w:spacing w:val="0"/>
              </w:rPr>
              <w:t xml:space="preserve"> </w:t>
            </w:r>
            <w:r w:rsidRPr="00B0428C">
              <w:rPr>
                <w:rFonts w:ascii="GHEA Grapalat" w:hAnsi="GHEA Grapalat" w:cs="Sylfaen"/>
                <w:spacing w:val="0"/>
              </w:rPr>
              <w:t>դատարանի</w:t>
            </w:r>
            <w:r w:rsidRPr="00B0428C">
              <w:rPr>
                <w:rFonts w:ascii="GHEA Grapalat" w:hAnsi="GHEA Grapalat" w:cs="Arial Armenian"/>
                <w:spacing w:val="0"/>
              </w:rPr>
              <w:t xml:space="preserve"> </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արբիտրաժի</w:t>
            </w:r>
            <w:r w:rsidRPr="00B0428C">
              <w:rPr>
                <w:rFonts w:ascii="GHEA Grapalat" w:hAnsi="GHEA Grapalat" w:cs="Arial Armenian"/>
                <w:spacing w:val="0"/>
              </w:rPr>
              <w:t xml:space="preserve"> </w:t>
            </w:r>
            <w:r w:rsidRPr="00B0428C">
              <w:rPr>
                <w:rFonts w:ascii="GHEA Grapalat" w:hAnsi="GHEA Grapalat" w:cs="Sylfaen"/>
                <w:spacing w:val="0"/>
              </w:rPr>
              <w:t>որոշումից</w:t>
            </w:r>
            <w:r w:rsidRPr="00B0428C">
              <w:rPr>
                <w:rFonts w:ascii="GHEA Grapalat" w:hAnsi="GHEA Grapalat" w:cs="Arial Armenian"/>
                <w:spacing w:val="0"/>
              </w:rPr>
              <w:t xml:space="preserve"> </w:t>
            </w:r>
            <w:r w:rsidRPr="00B0428C">
              <w:rPr>
                <w:rFonts w:ascii="GHEA Grapalat" w:hAnsi="GHEA Grapalat" w:cs="Sylfaen"/>
                <w:spacing w:val="0"/>
              </w:rPr>
              <w:t>առաջ</w:t>
            </w:r>
            <w:r w:rsidRPr="00B0428C">
              <w:rPr>
                <w:rFonts w:ascii="GHEA Grapalat" w:hAnsi="GHEA Grapalat" w:cs="Arial Armenian"/>
                <w:spacing w:val="0"/>
              </w:rPr>
              <w:t xml:space="preserve"> </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հետո</w:t>
            </w:r>
            <w:r w:rsidRPr="00B0428C">
              <w:rPr>
                <w:rFonts w:ascii="GHEA Grapalat" w:hAnsi="GHEA Grapalat"/>
                <w:spacing w:val="0"/>
              </w:rPr>
              <w:t>:</w:t>
            </w:r>
          </w:p>
        </w:tc>
      </w:tr>
      <w:tr w:rsidR="003409C7" w:rsidRPr="00B0428C" w:rsidTr="00D744CE">
        <w:trPr>
          <w:gridBefore w:val="1"/>
          <w:gridAfter w:val="1"/>
          <w:wBefore w:w="18" w:type="dxa"/>
          <w:wAfter w:w="18" w:type="dxa"/>
        </w:trPr>
        <w:tc>
          <w:tcPr>
            <w:tcW w:w="2358" w:type="dxa"/>
          </w:tcPr>
          <w:p w:rsidR="003409C7" w:rsidRPr="00B0428C" w:rsidRDefault="003409C7" w:rsidP="00D744CE">
            <w:pPr>
              <w:pStyle w:val="sec7-clauses"/>
              <w:spacing w:before="0" w:after="200"/>
              <w:ind w:left="0" w:firstLine="0"/>
              <w:rPr>
                <w:rFonts w:ascii="GHEA Grapalat" w:hAnsi="GHEA Grapalat"/>
              </w:rPr>
            </w:pPr>
            <w:bookmarkStart w:id="128" w:name="_Toc428456706"/>
            <w:r w:rsidRPr="00B0428C">
              <w:rPr>
                <w:rFonts w:ascii="GHEA Grapalat" w:hAnsi="GHEA Grapalat"/>
              </w:rPr>
              <w:t>17.</w:t>
            </w:r>
            <w:r w:rsidRPr="00B0428C">
              <w:rPr>
                <w:rFonts w:ascii="GHEA Grapalat" w:hAnsi="GHEA Grapalat"/>
              </w:rPr>
              <w:tab/>
            </w:r>
            <w:bookmarkStart w:id="129" w:name="_Toc381360288"/>
            <w:r w:rsidRPr="00B0428C">
              <w:rPr>
                <w:rFonts w:ascii="GHEA Grapalat" w:hAnsi="GHEA Grapalat" w:cs="Sylfaen"/>
              </w:rPr>
              <w:t>Հարկեր</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տուրքեր</w:t>
            </w:r>
            <w:bookmarkEnd w:id="128"/>
            <w:bookmarkEnd w:id="129"/>
          </w:p>
        </w:tc>
        <w:tc>
          <w:tcPr>
            <w:tcW w:w="6930" w:type="dxa"/>
          </w:tcPr>
          <w:p w:rsidR="003409C7" w:rsidRPr="00B0428C" w:rsidRDefault="003409C7" w:rsidP="00D744CE">
            <w:pPr>
              <w:pStyle w:val="Sub-ClauseText"/>
              <w:spacing w:before="0" w:after="240"/>
              <w:rPr>
                <w:rFonts w:ascii="GHEA Grapalat" w:hAnsi="GHEA Grapalat"/>
                <w:spacing w:val="0"/>
              </w:rPr>
            </w:pPr>
            <w:r w:rsidRPr="00B0428C">
              <w:rPr>
                <w:rFonts w:ascii="GHEA Grapalat" w:hAnsi="GHEA Grapalat"/>
                <w:spacing w:val="0"/>
              </w:rPr>
              <w:t>17.1</w:t>
            </w:r>
            <w:r w:rsidRPr="00B0428C">
              <w:rPr>
                <w:rFonts w:ascii="GHEA Grapalat" w:hAnsi="GHEA Grapalat"/>
                <w:spacing w:val="0"/>
              </w:rPr>
              <w:tab/>
              <w:t xml:space="preserve">Շրջանառության բոլոր հարկերը, տուրքերը, եթե կան, ներառված են Պայմանագրի գնի մեջ: </w:t>
            </w:r>
          </w:p>
        </w:tc>
      </w:tr>
      <w:tr w:rsidR="003409C7" w:rsidRPr="00B0428C" w:rsidTr="00D744CE">
        <w:trPr>
          <w:gridBefore w:val="1"/>
          <w:gridAfter w:val="1"/>
          <w:wBefore w:w="18" w:type="dxa"/>
          <w:wAfter w:w="18" w:type="dxa"/>
        </w:trPr>
        <w:tc>
          <w:tcPr>
            <w:tcW w:w="2358" w:type="dxa"/>
          </w:tcPr>
          <w:p w:rsidR="003409C7" w:rsidRPr="00B0428C" w:rsidRDefault="003409C7" w:rsidP="00D744CE">
            <w:pPr>
              <w:pStyle w:val="sec7-clauses"/>
              <w:spacing w:before="0" w:after="200"/>
              <w:ind w:left="0" w:firstLine="0"/>
              <w:rPr>
                <w:rFonts w:ascii="GHEA Grapalat" w:hAnsi="GHEA Grapalat"/>
              </w:rPr>
            </w:pPr>
            <w:bookmarkStart w:id="130" w:name="_Toc428456707"/>
            <w:r w:rsidRPr="00B0428C">
              <w:rPr>
                <w:rFonts w:ascii="GHEA Grapalat" w:hAnsi="GHEA Grapalat"/>
              </w:rPr>
              <w:t>18.</w:t>
            </w:r>
            <w:r w:rsidRPr="00B0428C">
              <w:rPr>
                <w:rFonts w:ascii="GHEA Grapalat" w:hAnsi="GHEA Grapalat"/>
              </w:rPr>
              <w:tab/>
            </w:r>
            <w:bookmarkStart w:id="131" w:name="_Toc381360289"/>
            <w:r w:rsidRPr="00B0428C">
              <w:rPr>
                <w:rFonts w:ascii="GHEA Grapalat" w:hAnsi="GHEA Grapalat" w:cs="Sylfaen"/>
              </w:rPr>
              <w:t>Պայմանագրի</w:t>
            </w:r>
            <w:r w:rsidRPr="00B0428C">
              <w:rPr>
                <w:rFonts w:ascii="GHEA Grapalat" w:hAnsi="GHEA Grapalat" w:cs="Arial Armenian"/>
              </w:rPr>
              <w:t xml:space="preserve"> </w:t>
            </w:r>
            <w:r w:rsidRPr="00B0428C">
              <w:rPr>
                <w:rFonts w:ascii="GHEA Grapalat" w:hAnsi="GHEA Grapalat" w:cs="Sylfaen"/>
              </w:rPr>
              <w:t>կատարման</w:t>
            </w:r>
            <w:r w:rsidRPr="00B0428C">
              <w:rPr>
                <w:rFonts w:ascii="GHEA Grapalat" w:hAnsi="GHEA Grapalat" w:cs="Arial Armenian"/>
              </w:rPr>
              <w:t xml:space="preserve"> </w:t>
            </w:r>
            <w:r w:rsidRPr="00B0428C">
              <w:rPr>
                <w:rFonts w:ascii="GHEA Grapalat" w:hAnsi="GHEA Grapalat" w:cs="Sylfaen"/>
              </w:rPr>
              <w:t>երաշխիք</w:t>
            </w:r>
            <w:bookmarkEnd w:id="130"/>
            <w:bookmarkEnd w:id="131"/>
          </w:p>
        </w:tc>
        <w:tc>
          <w:tcPr>
            <w:tcW w:w="6930" w:type="dxa"/>
          </w:tcPr>
          <w:p w:rsidR="003409C7" w:rsidRPr="00B0428C" w:rsidRDefault="003409C7" w:rsidP="00D744CE">
            <w:pPr>
              <w:pStyle w:val="Sub-ClauseText"/>
              <w:spacing w:before="0" w:after="240"/>
              <w:rPr>
                <w:rFonts w:ascii="GHEA Grapalat" w:hAnsi="GHEA Grapalat"/>
                <w:spacing w:val="0"/>
              </w:rPr>
            </w:pPr>
            <w:r w:rsidRPr="00B0428C">
              <w:rPr>
                <w:rFonts w:ascii="GHEA Grapalat" w:hAnsi="GHEA Grapalat"/>
                <w:spacing w:val="0"/>
              </w:rPr>
              <w:t>18.1</w:t>
            </w:r>
            <w:r w:rsidRPr="00B0428C">
              <w:rPr>
                <w:rFonts w:ascii="GHEA Grapalat" w:hAnsi="GHEA Grapalat"/>
                <w:spacing w:val="0"/>
              </w:rPr>
              <w:tab/>
            </w:r>
            <w:r w:rsidRPr="00B0428C">
              <w:rPr>
                <w:rFonts w:ascii="GHEA Grapalat" w:hAnsi="GHEA Grapalat" w:cs="Sylfaen"/>
              </w:rPr>
              <w:t>Պայմանագրի</w:t>
            </w:r>
            <w:r w:rsidRPr="00B0428C">
              <w:rPr>
                <w:rFonts w:ascii="GHEA Grapalat" w:hAnsi="GHEA Grapalat" w:cs="Arial Armenian"/>
              </w:rPr>
              <w:t xml:space="preserve"> </w:t>
            </w:r>
            <w:r w:rsidRPr="00B0428C">
              <w:rPr>
                <w:rFonts w:ascii="GHEA Grapalat" w:hAnsi="GHEA Grapalat" w:cs="Sylfaen"/>
              </w:rPr>
              <w:t>շնորհման</w:t>
            </w:r>
            <w:r w:rsidRPr="00B0428C">
              <w:rPr>
                <w:rFonts w:ascii="GHEA Grapalat" w:hAnsi="GHEA Grapalat" w:cs="Arial Armenian"/>
              </w:rPr>
              <w:t xml:space="preserve"> </w:t>
            </w:r>
            <w:r w:rsidRPr="00B0428C">
              <w:rPr>
                <w:rFonts w:ascii="GHEA Grapalat" w:hAnsi="GHEA Grapalat" w:cs="Sylfaen"/>
              </w:rPr>
              <w:t>վերաբերյալ</w:t>
            </w:r>
            <w:r w:rsidRPr="00B0428C">
              <w:rPr>
                <w:rFonts w:ascii="GHEA Grapalat" w:hAnsi="GHEA Grapalat" w:cs="Arial Armenian"/>
              </w:rPr>
              <w:t xml:space="preserve"> </w:t>
            </w:r>
            <w:r w:rsidRPr="00B0428C">
              <w:rPr>
                <w:rFonts w:ascii="GHEA Grapalat" w:hAnsi="GHEA Grapalat" w:cs="Sylfaen"/>
              </w:rPr>
              <w:t>ծանուցում</w:t>
            </w:r>
            <w:r w:rsidRPr="00B0428C">
              <w:rPr>
                <w:rFonts w:ascii="GHEA Grapalat" w:hAnsi="GHEA Grapalat" w:cs="Arial Armenian"/>
              </w:rPr>
              <w:t xml:space="preserve"> </w:t>
            </w:r>
            <w:r w:rsidRPr="00B0428C">
              <w:rPr>
                <w:rFonts w:ascii="GHEA Grapalat" w:hAnsi="GHEA Grapalat" w:cs="Sylfaen"/>
              </w:rPr>
              <w:t>ստանալուց</w:t>
            </w:r>
            <w:r w:rsidRPr="00B0428C">
              <w:rPr>
                <w:rFonts w:ascii="GHEA Grapalat" w:hAnsi="GHEA Grapalat" w:cs="Arial Armenian"/>
              </w:rPr>
              <w:t xml:space="preserve"> </w:t>
            </w:r>
            <w:r w:rsidRPr="00B0428C">
              <w:rPr>
                <w:rFonts w:ascii="GHEA Grapalat" w:hAnsi="GHEA Grapalat" w:cs="Sylfaen"/>
              </w:rPr>
              <w:t>հետո</w:t>
            </w:r>
            <w:r w:rsidRPr="00B0428C">
              <w:rPr>
                <w:rFonts w:ascii="GHEA Grapalat" w:hAnsi="GHEA Grapalat" w:cs="Arial Armenian"/>
              </w:rPr>
              <w:t xml:space="preserve"> </w:t>
            </w:r>
            <w:r w:rsidRPr="00B0428C">
              <w:rPr>
                <w:rFonts w:ascii="GHEA Grapalat" w:hAnsi="GHEA Grapalat" w:cs="Sylfaen"/>
              </w:rPr>
              <w:t>քսանութ</w:t>
            </w:r>
            <w:r w:rsidRPr="00B0428C">
              <w:rPr>
                <w:rFonts w:ascii="GHEA Grapalat" w:hAnsi="GHEA Grapalat" w:cs="Arial Armenian"/>
              </w:rPr>
              <w:t xml:space="preserve"> (28) </w:t>
            </w:r>
            <w:r w:rsidRPr="00B0428C">
              <w:rPr>
                <w:rFonts w:ascii="GHEA Grapalat" w:hAnsi="GHEA Grapalat" w:cs="Sylfaen"/>
              </w:rPr>
              <w:t>օրվա</w:t>
            </w:r>
            <w:r w:rsidRPr="00B0428C">
              <w:rPr>
                <w:rFonts w:ascii="GHEA Grapalat" w:hAnsi="GHEA Grapalat" w:cs="Arial Armenian"/>
              </w:rPr>
              <w:t xml:space="preserve"> </w:t>
            </w:r>
            <w:r w:rsidRPr="00B0428C">
              <w:rPr>
                <w:rFonts w:ascii="GHEA Grapalat" w:hAnsi="GHEA Grapalat" w:cs="Sylfaen"/>
              </w:rPr>
              <w:t>ընթացքում</w:t>
            </w:r>
            <w:r w:rsidRPr="00B0428C">
              <w:rPr>
                <w:rFonts w:ascii="GHEA Grapalat" w:hAnsi="GHEA Grapalat" w:cs="Arial Armenian"/>
              </w:rPr>
              <w:t xml:space="preserve"> </w:t>
            </w:r>
            <w:r w:rsidRPr="00B0428C">
              <w:rPr>
                <w:rFonts w:ascii="GHEA Grapalat" w:hAnsi="GHEA Grapalat" w:cs="Sylfaen"/>
              </w:rPr>
              <w:t>Մատակարարը</w:t>
            </w:r>
            <w:r w:rsidRPr="00B0428C">
              <w:rPr>
                <w:rFonts w:ascii="GHEA Grapalat" w:hAnsi="GHEA Grapalat" w:cs="Arial Armenian"/>
              </w:rPr>
              <w:t xml:space="preserve">, </w:t>
            </w:r>
            <w:r w:rsidRPr="00B0428C">
              <w:rPr>
                <w:rFonts w:ascii="GHEA Grapalat" w:hAnsi="GHEA Grapalat" w:cs="Sylfaen"/>
              </w:rPr>
              <w:t>ՊՀՊ</w:t>
            </w:r>
            <w:r w:rsidRPr="00B0428C">
              <w:rPr>
                <w:rFonts w:ascii="GHEA Grapalat" w:hAnsi="GHEA Grapalat" w:cs="Arial Armenian"/>
              </w:rPr>
              <w:t>-</w:t>
            </w:r>
            <w:r w:rsidRPr="00B0428C">
              <w:rPr>
                <w:rFonts w:ascii="GHEA Grapalat" w:hAnsi="GHEA Grapalat" w:cs="Sylfaen"/>
              </w:rPr>
              <w:t>ի</w:t>
            </w:r>
            <w:r w:rsidRPr="00B0428C">
              <w:rPr>
                <w:rFonts w:ascii="GHEA Grapalat" w:hAnsi="GHEA Grapalat" w:cs="Arial Armenian"/>
              </w:rPr>
              <w:t xml:space="preserve"> </w:t>
            </w:r>
            <w:r w:rsidRPr="00B0428C">
              <w:rPr>
                <w:rFonts w:ascii="GHEA Grapalat" w:hAnsi="GHEA Grapalat" w:cs="Sylfaen"/>
              </w:rPr>
              <w:t>պայմանների</w:t>
            </w:r>
            <w:r w:rsidRPr="00B0428C">
              <w:rPr>
                <w:rFonts w:ascii="GHEA Grapalat" w:hAnsi="GHEA Grapalat" w:cs="Arial Armenian"/>
              </w:rPr>
              <w:t xml:space="preserve"> </w:t>
            </w:r>
            <w:r w:rsidRPr="00B0428C">
              <w:rPr>
                <w:rFonts w:ascii="GHEA Grapalat" w:hAnsi="GHEA Grapalat" w:cs="Sylfaen"/>
              </w:rPr>
              <w:t>համաձայն</w:t>
            </w:r>
            <w:r w:rsidRPr="00B0428C">
              <w:rPr>
                <w:rFonts w:ascii="GHEA Grapalat" w:hAnsi="GHEA Grapalat" w:cs="Arial Armenian"/>
              </w:rPr>
              <w:t xml:space="preserve">, </w:t>
            </w:r>
            <w:r w:rsidRPr="00B0428C">
              <w:rPr>
                <w:rFonts w:ascii="GHEA Grapalat" w:hAnsi="GHEA Grapalat" w:cs="Sylfaen"/>
              </w:rPr>
              <w:t>պետք</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ներկայացնի</w:t>
            </w:r>
            <w:r w:rsidRPr="00B0428C">
              <w:rPr>
                <w:rFonts w:ascii="GHEA Grapalat" w:hAnsi="GHEA Grapalat" w:cs="Arial Armenian"/>
              </w:rPr>
              <w:t xml:space="preserve"> </w:t>
            </w:r>
            <w:r w:rsidRPr="00B0428C">
              <w:rPr>
                <w:rFonts w:ascii="GHEA Grapalat" w:hAnsi="GHEA Grapalat" w:cs="Sylfaen"/>
              </w:rPr>
              <w:t>Պայմանագրի</w:t>
            </w:r>
            <w:r w:rsidRPr="00B0428C">
              <w:rPr>
                <w:rFonts w:ascii="GHEA Grapalat" w:hAnsi="GHEA Grapalat" w:cs="Arial Armenian"/>
              </w:rPr>
              <w:t xml:space="preserve"> </w:t>
            </w:r>
            <w:r w:rsidRPr="00B0428C">
              <w:rPr>
                <w:rFonts w:ascii="GHEA Grapalat" w:hAnsi="GHEA Grapalat" w:cs="Sylfaen"/>
              </w:rPr>
              <w:t>կատարման</w:t>
            </w:r>
            <w:r w:rsidRPr="00B0428C">
              <w:rPr>
                <w:rFonts w:ascii="GHEA Grapalat" w:hAnsi="GHEA Grapalat" w:cs="Arial Armenian"/>
              </w:rPr>
              <w:t xml:space="preserve"> </w:t>
            </w:r>
            <w:r w:rsidRPr="00B0428C">
              <w:rPr>
                <w:rFonts w:ascii="GHEA Grapalat" w:hAnsi="GHEA Grapalat" w:cs="Sylfaen"/>
              </w:rPr>
              <w:t>երաշխիք՝</w:t>
            </w:r>
            <w:r w:rsidRPr="00B0428C">
              <w:rPr>
                <w:rFonts w:ascii="GHEA Grapalat" w:hAnsi="GHEA Grapalat"/>
              </w:rPr>
              <w:t xml:space="preserve"> </w:t>
            </w:r>
            <w:r w:rsidRPr="00B0428C">
              <w:rPr>
                <w:rFonts w:ascii="GHEA Grapalat" w:hAnsi="GHEA Grapalat" w:cs="Sylfaen"/>
                <w:b/>
              </w:rPr>
              <w:t>ՊՀՊ</w:t>
            </w:r>
            <w:r w:rsidRPr="00B0428C">
              <w:rPr>
                <w:rFonts w:ascii="GHEA Grapalat" w:hAnsi="GHEA Grapalat"/>
              </w:rPr>
              <w:t>-</w:t>
            </w:r>
            <w:r w:rsidRPr="00B0428C">
              <w:rPr>
                <w:rFonts w:ascii="GHEA Grapalat" w:hAnsi="GHEA Grapalat" w:cs="Sylfaen"/>
              </w:rPr>
              <w:t>ում</w:t>
            </w:r>
            <w:r w:rsidRPr="00B0428C">
              <w:rPr>
                <w:rFonts w:ascii="GHEA Grapalat" w:hAnsi="GHEA Grapalat" w:cs="Arial Armenian"/>
              </w:rPr>
              <w:t xml:space="preserve"> </w:t>
            </w:r>
            <w:r w:rsidRPr="00B0428C">
              <w:rPr>
                <w:rFonts w:ascii="GHEA Grapalat" w:hAnsi="GHEA Grapalat" w:cs="Sylfaen"/>
              </w:rPr>
              <w:lastRenderedPageBreak/>
              <w:t>նշված</w:t>
            </w:r>
            <w:r w:rsidRPr="00B0428C">
              <w:rPr>
                <w:rFonts w:ascii="GHEA Grapalat" w:hAnsi="GHEA Grapalat" w:cs="Arial Armenian"/>
              </w:rPr>
              <w:t xml:space="preserve"> </w:t>
            </w:r>
            <w:r w:rsidRPr="00B0428C">
              <w:rPr>
                <w:rFonts w:ascii="GHEA Grapalat" w:hAnsi="GHEA Grapalat" w:cs="Sylfaen"/>
              </w:rPr>
              <w:t>գումարի</w:t>
            </w:r>
            <w:r w:rsidRPr="00B0428C">
              <w:rPr>
                <w:rFonts w:ascii="GHEA Grapalat" w:hAnsi="GHEA Grapalat" w:cs="Arial Armenian"/>
              </w:rPr>
              <w:t xml:space="preserve"> </w:t>
            </w:r>
            <w:r w:rsidRPr="00B0428C">
              <w:rPr>
                <w:rFonts w:ascii="GHEA Grapalat" w:hAnsi="GHEA Grapalat" w:cs="Sylfaen"/>
              </w:rPr>
              <w:t>չափով</w:t>
            </w:r>
            <w:r w:rsidRPr="00B0428C">
              <w:rPr>
                <w:rFonts w:ascii="GHEA Grapalat" w:hAnsi="GHEA Grapalat"/>
              </w:rPr>
              <w:t xml:space="preserve">: </w:t>
            </w:r>
          </w:p>
          <w:p w:rsidR="003409C7" w:rsidRPr="00B0428C" w:rsidRDefault="003409C7" w:rsidP="00D744CE">
            <w:pPr>
              <w:pStyle w:val="Sub-ClauseText"/>
              <w:spacing w:before="0" w:after="240"/>
              <w:rPr>
                <w:rFonts w:ascii="GHEA Grapalat" w:hAnsi="GHEA Grapalat"/>
                <w:spacing w:val="0"/>
              </w:rPr>
            </w:pPr>
            <w:r w:rsidRPr="00B0428C">
              <w:rPr>
                <w:rFonts w:ascii="GHEA Grapalat" w:hAnsi="GHEA Grapalat"/>
                <w:spacing w:val="0"/>
              </w:rPr>
              <w:t>18.2</w:t>
            </w:r>
            <w:r w:rsidRPr="00B0428C">
              <w:rPr>
                <w:rFonts w:ascii="GHEA Grapalat" w:hAnsi="GHEA Grapalat"/>
                <w:spacing w:val="0"/>
              </w:rPr>
              <w:tab/>
            </w:r>
            <w:r w:rsidRPr="00B0428C">
              <w:rPr>
                <w:rFonts w:ascii="GHEA Grapalat" w:hAnsi="GHEA Grapalat" w:cs="Sylfaen"/>
              </w:rPr>
              <w:t>Երաշխիքի</w:t>
            </w:r>
            <w:r w:rsidRPr="00B0428C">
              <w:rPr>
                <w:rFonts w:ascii="GHEA Grapalat" w:hAnsi="GHEA Grapalat" w:cs="Arial Armenian"/>
              </w:rPr>
              <w:t xml:space="preserve"> </w:t>
            </w:r>
            <w:r w:rsidRPr="00B0428C">
              <w:rPr>
                <w:rFonts w:ascii="GHEA Grapalat" w:hAnsi="GHEA Grapalat" w:cs="Sylfaen"/>
              </w:rPr>
              <w:t>գումարը</w:t>
            </w:r>
            <w:r w:rsidRPr="00B0428C">
              <w:rPr>
                <w:rFonts w:ascii="GHEA Grapalat" w:hAnsi="GHEA Grapalat" w:cs="Arial Armenian"/>
              </w:rPr>
              <w:t xml:space="preserve"> </w:t>
            </w:r>
            <w:r w:rsidRPr="00B0428C">
              <w:rPr>
                <w:rFonts w:ascii="GHEA Grapalat" w:hAnsi="GHEA Grapalat" w:cs="Sylfaen"/>
              </w:rPr>
              <w:t>ենթակա</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Գնորդին</w:t>
            </w:r>
            <w:r w:rsidRPr="00B0428C">
              <w:rPr>
                <w:rFonts w:ascii="GHEA Grapalat" w:hAnsi="GHEA Grapalat" w:cs="Arial Armenian"/>
              </w:rPr>
              <w:t xml:space="preserve"> </w:t>
            </w:r>
            <w:r w:rsidRPr="00B0428C">
              <w:rPr>
                <w:rFonts w:ascii="GHEA Grapalat" w:hAnsi="GHEA Grapalat" w:cs="Sylfaen"/>
              </w:rPr>
              <w:t>վճարման</w:t>
            </w:r>
            <w:r w:rsidRPr="00B0428C">
              <w:rPr>
                <w:rFonts w:ascii="GHEA Grapalat" w:hAnsi="GHEA Grapalat" w:cs="Arial Armenian"/>
              </w:rPr>
              <w:t xml:space="preserve"> </w:t>
            </w:r>
            <w:r w:rsidRPr="00B0428C">
              <w:rPr>
                <w:rFonts w:ascii="GHEA Grapalat" w:hAnsi="GHEA Grapalat" w:cs="Sylfaen"/>
              </w:rPr>
              <w:t>սույն</w:t>
            </w:r>
            <w:r w:rsidRPr="00B0428C">
              <w:rPr>
                <w:rFonts w:ascii="GHEA Grapalat" w:hAnsi="GHEA Grapalat" w:cs="Arial Armenian"/>
              </w:rPr>
              <w:t xml:space="preserve"> </w:t>
            </w:r>
            <w:r w:rsidRPr="00B0428C">
              <w:rPr>
                <w:rFonts w:ascii="GHEA Grapalat" w:hAnsi="GHEA Grapalat" w:cs="Sylfaen"/>
              </w:rPr>
              <w:t>Պայմանագրով</w:t>
            </w:r>
            <w:r w:rsidRPr="00B0428C">
              <w:rPr>
                <w:rFonts w:ascii="GHEA Grapalat" w:hAnsi="GHEA Grapalat" w:cs="Arial Armenian"/>
              </w:rPr>
              <w:t xml:space="preserve"> </w:t>
            </w:r>
            <w:r w:rsidRPr="00B0428C">
              <w:rPr>
                <w:rFonts w:ascii="GHEA Grapalat" w:hAnsi="GHEA Grapalat" w:cs="Sylfaen"/>
              </w:rPr>
              <w:t>ամրագրված</w:t>
            </w:r>
            <w:r w:rsidRPr="00B0428C">
              <w:rPr>
                <w:rFonts w:ascii="GHEA Grapalat" w:hAnsi="GHEA Grapalat" w:cs="Arial Armenian"/>
              </w:rPr>
              <w:t xml:space="preserve"> </w:t>
            </w:r>
            <w:r w:rsidRPr="00B0428C">
              <w:rPr>
                <w:rFonts w:ascii="GHEA Grapalat" w:hAnsi="GHEA Grapalat" w:cs="Sylfaen"/>
              </w:rPr>
              <w:t>Մատակարարի</w:t>
            </w:r>
            <w:r w:rsidRPr="00B0428C">
              <w:rPr>
                <w:rFonts w:ascii="GHEA Grapalat" w:hAnsi="GHEA Grapalat" w:cs="Arial Armenian"/>
              </w:rPr>
              <w:t xml:space="preserve"> </w:t>
            </w:r>
            <w:r w:rsidRPr="00B0428C">
              <w:rPr>
                <w:rFonts w:ascii="GHEA Grapalat" w:hAnsi="GHEA Grapalat" w:cs="Sylfaen"/>
              </w:rPr>
              <w:t>որևէ</w:t>
            </w:r>
            <w:r w:rsidRPr="00B0428C">
              <w:rPr>
                <w:rFonts w:ascii="GHEA Grapalat" w:hAnsi="GHEA Grapalat" w:cs="Arial Armenian"/>
              </w:rPr>
              <w:t xml:space="preserve"> </w:t>
            </w:r>
            <w:r w:rsidRPr="00B0428C">
              <w:rPr>
                <w:rFonts w:ascii="GHEA Grapalat" w:hAnsi="GHEA Grapalat" w:cs="Sylfaen"/>
              </w:rPr>
              <w:t>պարտականության</w:t>
            </w:r>
            <w:r w:rsidRPr="00B0428C">
              <w:rPr>
                <w:rFonts w:ascii="GHEA Grapalat" w:hAnsi="GHEA Grapalat" w:cs="Arial Armenian"/>
              </w:rPr>
              <w:t xml:space="preserve"> </w:t>
            </w:r>
            <w:r w:rsidRPr="00B0428C">
              <w:rPr>
                <w:rFonts w:ascii="GHEA Grapalat" w:hAnsi="GHEA Grapalat" w:cs="Sylfaen"/>
              </w:rPr>
              <w:t>չկատարման</w:t>
            </w:r>
            <w:r w:rsidRPr="00B0428C">
              <w:rPr>
                <w:rFonts w:ascii="GHEA Grapalat" w:hAnsi="GHEA Grapalat" w:cs="Arial Armenian"/>
              </w:rPr>
              <w:t xml:space="preserve"> </w:t>
            </w:r>
            <w:r w:rsidRPr="00B0428C">
              <w:rPr>
                <w:rFonts w:ascii="GHEA Grapalat" w:hAnsi="GHEA Grapalat" w:cs="Sylfaen"/>
              </w:rPr>
              <w:t>դեպքում՝</w:t>
            </w:r>
            <w:r w:rsidRPr="00B0428C">
              <w:rPr>
                <w:rFonts w:ascii="GHEA Grapalat" w:hAnsi="GHEA Grapalat" w:cs="Arial Armenian"/>
              </w:rPr>
              <w:t xml:space="preserve"> </w:t>
            </w:r>
            <w:r w:rsidRPr="00B0428C">
              <w:rPr>
                <w:rFonts w:ascii="GHEA Grapalat" w:hAnsi="GHEA Grapalat" w:cs="Sylfaen"/>
              </w:rPr>
              <w:t>որպես</w:t>
            </w:r>
            <w:r w:rsidRPr="00B0428C">
              <w:rPr>
                <w:rFonts w:ascii="GHEA Grapalat" w:hAnsi="GHEA Grapalat" w:cs="Arial Armenian"/>
              </w:rPr>
              <w:t xml:space="preserve"> </w:t>
            </w:r>
            <w:r w:rsidRPr="00B0428C">
              <w:rPr>
                <w:rFonts w:ascii="GHEA Grapalat" w:hAnsi="GHEA Grapalat" w:cs="Sylfaen"/>
              </w:rPr>
              <w:t>դրանից</w:t>
            </w:r>
            <w:r w:rsidRPr="00B0428C">
              <w:rPr>
                <w:rFonts w:ascii="GHEA Grapalat" w:hAnsi="GHEA Grapalat" w:cs="Arial Armenian"/>
              </w:rPr>
              <w:t xml:space="preserve"> </w:t>
            </w:r>
            <w:r w:rsidRPr="00B0428C">
              <w:rPr>
                <w:rFonts w:ascii="GHEA Grapalat" w:hAnsi="GHEA Grapalat" w:cs="Sylfaen"/>
              </w:rPr>
              <w:t>բխող</w:t>
            </w:r>
            <w:r w:rsidRPr="00B0428C">
              <w:rPr>
                <w:rFonts w:ascii="GHEA Grapalat" w:hAnsi="GHEA Grapalat" w:cs="Arial Armenian"/>
              </w:rPr>
              <w:t xml:space="preserve"> </w:t>
            </w:r>
            <w:r w:rsidRPr="00B0428C">
              <w:rPr>
                <w:rFonts w:ascii="GHEA Grapalat" w:hAnsi="GHEA Grapalat" w:cs="Sylfaen"/>
              </w:rPr>
              <w:t>վնասների</w:t>
            </w:r>
            <w:r w:rsidRPr="00B0428C">
              <w:rPr>
                <w:rFonts w:ascii="GHEA Grapalat" w:hAnsi="GHEA Grapalat" w:cs="Arial Armenian"/>
              </w:rPr>
              <w:t xml:space="preserve"> </w:t>
            </w:r>
            <w:r w:rsidRPr="00B0428C">
              <w:rPr>
                <w:rFonts w:ascii="GHEA Grapalat" w:hAnsi="GHEA Grapalat" w:cs="Sylfaen"/>
              </w:rPr>
              <w:t>փոխհատուցում</w:t>
            </w:r>
            <w:r w:rsidRPr="00B0428C">
              <w:rPr>
                <w:rFonts w:ascii="GHEA Grapalat" w:hAnsi="GHEA Grapalat"/>
              </w:rPr>
              <w:t>:</w:t>
            </w:r>
          </w:p>
          <w:p w:rsidR="003409C7" w:rsidRPr="00B0428C" w:rsidRDefault="003409C7" w:rsidP="00D744CE">
            <w:pPr>
              <w:pStyle w:val="Sub-ClauseText"/>
              <w:spacing w:before="0" w:after="240"/>
              <w:rPr>
                <w:rFonts w:ascii="GHEA Grapalat" w:hAnsi="GHEA Grapalat"/>
                <w:spacing w:val="0"/>
              </w:rPr>
            </w:pPr>
            <w:r w:rsidRPr="00B0428C">
              <w:rPr>
                <w:rFonts w:ascii="GHEA Grapalat" w:hAnsi="GHEA Grapalat"/>
                <w:spacing w:val="0"/>
              </w:rPr>
              <w:t>18.3</w:t>
            </w:r>
            <w:r w:rsidRPr="00B0428C">
              <w:rPr>
                <w:rFonts w:ascii="GHEA Grapalat" w:hAnsi="GHEA Grapalat"/>
                <w:spacing w:val="0"/>
              </w:rPr>
              <w:tab/>
            </w:r>
            <w:r w:rsidRPr="00B0428C">
              <w:rPr>
                <w:rFonts w:ascii="GHEA Grapalat" w:hAnsi="GHEA Grapalat" w:cs="Sylfaen"/>
              </w:rPr>
              <w:t>Կատարման</w:t>
            </w:r>
            <w:r w:rsidRPr="00B0428C">
              <w:rPr>
                <w:rFonts w:ascii="GHEA Grapalat" w:hAnsi="GHEA Grapalat" w:cs="Arial Armenian"/>
              </w:rPr>
              <w:t xml:space="preserve"> </w:t>
            </w:r>
            <w:r w:rsidRPr="00B0428C">
              <w:rPr>
                <w:rFonts w:ascii="GHEA Grapalat" w:hAnsi="GHEA Grapalat" w:cs="Sylfaen"/>
              </w:rPr>
              <w:t>երաշխիքը</w:t>
            </w:r>
            <w:r w:rsidRPr="00B0428C">
              <w:rPr>
                <w:rFonts w:ascii="GHEA Grapalat" w:hAnsi="GHEA Grapalat" w:cs="Arial Armenian"/>
              </w:rPr>
              <w:t xml:space="preserve"> </w:t>
            </w:r>
            <w:r w:rsidRPr="00B0428C">
              <w:rPr>
                <w:rFonts w:ascii="GHEA Grapalat" w:hAnsi="GHEA Grapalat" w:cs="Sylfaen"/>
              </w:rPr>
              <w:t>վճարվում</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Պայմանագրով</w:t>
            </w:r>
            <w:r w:rsidRPr="00B0428C">
              <w:rPr>
                <w:rFonts w:ascii="GHEA Grapalat" w:hAnsi="GHEA Grapalat" w:cs="Arial Armenian"/>
              </w:rPr>
              <w:t xml:space="preserve"> </w:t>
            </w:r>
            <w:r w:rsidRPr="00B0428C">
              <w:rPr>
                <w:rFonts w:ascii="GHEA Grapalat" w:hAnsi="GHEA Grapalat" w:cs="Sylfaen"/>
              </w:rPr>
              <w:t>սահմանված</w:t>
            </w:r>
            <w:r w:rsidRPr="00B0428C">
              <w:rPr>
                <w:rFonts w:ascii="GHEA Grapalat" w:hAnsi="GHEA Grapalat" w:cs="Arial Armenian"/>
              </w:rPr>
              <w:t xml:space="preserve"> </w:t>
            </w:r>
            <w:r w:rsidRPr="00B0428C">
              <w:rPr>
                <w:rFonts w:ascii="GHEA Grapalat" w:hAnsi="GHEA Grapalat" w:cs="Sylfaen"/>
              </w:rPr>
              <w:t>արժույթով</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Գնորդի</w:t>
            </w:r>
            <w:r w:rsidRPr="00B0428C">
              <w:rPr>
                <w:rFonts w:ascii="GHEA Grapalat" w:hAnsi="GHEA Grapalat" w:cs="Arial Armenian"/>
              </w:rPr>
              <w:t xml:space="preserve"> </w:t>
            </w:r>
            <w:r w:rsidRPr="00B0428C">
              <w:rPr>
                <w:rFonts w:ascii="GHEA Grapalat" w:hAnsi="GHEA Grapalat" w:cs="Sylfaen"/>
              </w:rPr>
              <w:t>համար</w:t>
            </w:r>
            <w:r w:rsidRPr="00B0428C">
              <w:rPr>
                <w:rFonts w:ascii="GHEA Grapalat" w:hAnsi="GHEA Grapalat" w:cs="Arial Armenian"/>
              </w:rPr>
              <w:t xml:space="preserve"> </w:t>
            </w:r>
            <w:r w:rsidRPr="00B0428C">
              <w:rPr>
                <w:rFonts w:ascii="GHEA Grapalat" w:hAnsi="GHEA Grapalat" w:cs="Sylfaen"/>
              </w:rPr>
              <w:t>ընդունելի</w:t>
            </w:r>
            <w:r w:rsidRPr="00B0428C">
              <w:rPr>
                <w:rFonts w:ascii="GHEA Grapalat" w:hAnsi="GHEA Grapalat" w:cs="Arial Armenian"/>
              </w:rPr>
              <w:t xml:space="preserve"> </w:t>
            </w:r>
            <w:r w:rsidRPr="00B0428C">
              <w:rPr>
                <w:rFonts w:ascii="GHEA Grapalat" w:hAnsi="GHEA Grapalat" w:cs="Sylfaen"/>
              </w:rPr>
              <w:t>ազատ</w:t>
            </w:r>
            <w:r w:rsidRPr="00B0428C">
              <w:rPr>
                <w:rFonts w:ascii="GHEA Grapalat" w:hAnsi="GHEA Grapalat" w:cs="Arial Armenian"/>
              </w:rPr>
              <w:t xml:space="preserve"> </w:t>
            </w:r>
            <w:r w:rsidRPr="00B0428C">
              <w:rPr>
                <w:rFonts w:ascii="GHEA Grapalat" w:hAnsi="GHEA Grapalat" w:cs="Sylfaen"/>
              </w:rPr>
              <w:t>փոխարկելի</w:t>
            </w:r>
            <w:r w:rsidRPr="00B0428C">
              <w:rPr>
                <w:rFonts w:ascii="GHEA Grapalat" w:hAnsi="GHEA Grapalat" w:cs="Arial Armenian"/>
              </w:rPr>
              <w:t xml:space="preserve"> </w:t>
            </w:r>
            <w:r w:rsidRPr="00B0428C">
              <w:rPr>
                <w:rFonts w:ascii="GHEA Grapalat" w:hAnsi="GHEA Grapalat" w:cs="Sylfaen"/>
              </w:rPr>
              <w:t>որևէ</w:t>
            </w:r>
            <w:r w:rsidRPr="00B0428C">
              <w:rPr>
                <w:rFonts w:ascii="GHEA Grapalat" w:hAnsi="GHEA Grapalat" w:cs="Arial Armenian"/>
              </w:rPr>
              <w:t xml:space="preserve"> </w:t>
            </w:r>
            <w:r w:rsidRPr="00B0428C">
              <w:rPr>
                <w:rFonts w:ascii="GHEA Grapalat" w:hAnsi="GHEA Grapalat" w:cs="Sylfaen"/>
              </w:rPr>
              <w:t>արժույթով</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արտահայտվում</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Գնորդի</w:t>
            </w:r>
            <w:r w:rsidRPr="00B0428C">
              <w:rPr>
                <w:rFonts w:ascii="GHEA Grapalat" w:hAnsi="GHEA Grapalat" w:cs="Arial Armenian"/>
              </w:rPr>
              <w:t xml:space="preserve"> </w:t>
            </w:r>
            <w:r w:rsidRPr="00B0428C">
              <w:rPr>
                <w:rFonts w:ascii="GHEA Grapalat" w:hAnsi="GHEA Grapalat" w:cs="Sylfaen"/>
              </w:rPr>
              <w:t>համար</w:t>
            </w:r>
            <w:r w:rsidRPr="00B0428C">
              <w:rPr>
                <w:rFonts w:ascii="GHEA Grapalat" w:hAnsi="GHEA Grapalat" w:cs="Arial Armenian"/>
              </w:rPr>
              <w:t xml:space="preserve"> </w:t>
            </w:r>
            <w:r w:rsidRPr="00B0428C">
              <w:rPr>
                <w:rFonts w:ascii="GHEA Grapalat" w:hAnsi="GHEA Grapalat" w:cs="Sylfaen"/>
              </w:rPr>
              <w:t>ընդունելի</w:t>
            </w:r>
            <w:r w:rsidRPr="00B0428C">
              <w:rPr>
                <w:rFonts w:ascii="GHEA Grapalat" w:hAnsi="GHEA Grapalat" w:cs="Arial Armenian"/>
              </w:rPr>
              <w:t xml:space="preserve">` </w:t>
            </w:r>
            <w:r w:rsidRPr="00B0428C">
              <w:rPr>
                <w:rFonts w:ascii="GHEA Grapalat" w:hAnsi="GHEA Grapalat" w:cs="Sylfaen"/>
              </w:rPr>
              <w:t>ՊՏՊ</w:t>
            </w:r>
            <w:r w:rsidRPr="00B0428C">
              <w:rPr>
                <w:rFonts w:ascii="GHEA Grapalat" w:hAnsi="GHEA Grapalat" w:cs="Arial Armenian"/>
              </w:rPr>
              <w:t>-</w:t>
            </w:r>
            <w:r w:rsidRPr="00B0428C">
              <w:rPr>
                <w:rFonts w:ascii="GHEA Grapalat" w:hAnsi="GHEA Grapalat" w:cs="Sylfaen"/>
              </w:rPr>
              <w:t>ում</w:t>
            </w:r>
            <w:r w:rsidRPr="00B0428C">
              <w:rPr>
                <w:rFonts w:ascii="GHEA Grapalat" w:hAnsi="GHEA Grapalat" w:cs="Arial Armenian"/>
              </w:rPr>
              <w:t xml:space="preserve"> </w:t>
            </w:r>
            <w:r w:rsidRPr="00B0428C">
              <w:rPr>
                <w:rFonts w:ascii="GHEA Grapalat" w:hAnsi="GHEA Grapalat" w:cs="Sylfaen"/>
              </w:rPr>
              <w:t>ամրագրված</w:t>
            </w:r>
            <w:r w:rsidRPr="00B0428C">
              <w:rPr>
                <w:rFonts w:ascii="GHEA Grapalat" w:hAnsi="GHEA Grapalat" w:cs="Arial Armenian"/>
              </w:rPr>
              <w:t xml:space="preserve"> </w:t>
            </w:r>
            <w:r w:rsidRPr="00B0428C">
              <w:rPr>
                <w:rFonts w:ascii="GHEA Grapalat" w:hAnsi="GHEA Grapalat" w:cs="Sylfaen"/>
              </w:rPr>
              <w:t>ձևով,</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Գնորդին</w:t>
            </w:r>
            <w:r w:rsidRPr="00B0428C">
              <w:rPr>
                <w:rFonts w:ascii="GHEA Grapalat" w:hAnsi="GHEA Grapalat" w:cs="Arial Armenian"/>
              </w:rPr>
              <w:t xml:space="preserve"> </w:t>
            </w:r>
            <w:r w:rsidRPr="00B0428C">
              <w:rPr>
                <w:rFonts w:ascii="GHEA Grapalat" w:hAnsi="GHEA Grapalat" w:cs="Sylfaen"/>
              </w:rPr>
              <w:t>հարմար</w:t>
            </w:r>
            <w:r w:rsidRPr="00B0428C">
              <w:rPr>
                <w:rFonts w:ascii="GHEA Grapalat" w:hAnsi="GHEA Grapalat" w:cs="Arial Armenian"/>
              </w:rPr>
              <w:t xml:space="preserve"> </w:t>
            </w:r>
            <w:r w:rsidRPr="00B0428C">
              <w:rPr>
                <w:rFonts w:ascii="GHEA Grapalat" w:hAnsi="GHEA Grapalat" w:cs="Sylfaen"/>
              </w:rPr>
              <w:t>այլ</w:t>
            </w:r>
            <w:r w:rsidRPr="00B0428C">
              <w:rPr>
                <w:rFonts w:ascii="GHEA Grapalat" w:hAnsi="GHEA Grapalat" w:cs="Arial Armenian"/>
              </w:rPr>
              <w:t xml:space="preserve"> </w:t>
            </w:r>
            <w:r w:rsidRPr="00B0428C">
              <w:rPr>
                <w:rFonts w:ascii="GHEA Grapalat" w:hAnsi="GHEA Grapalat" w:cs="Sylfaen"/>
              </w:rPr>
              <w:t>ձևով</w:t>
            </w:r>
            <w:r w:rsidRPr="00B0428C">
              <w:rPr>
                <w:rFonts w:ascii="GHEA Grapalat" w:hAnsi="GHEA Grapalat" w:cs="Arial Armenian"/>
              </w:rPr>
              <w:t>:</w:t>
            </w:r>
            <w:r w:rsidRPr="00B0428C">
              <w:rPr>
                <w:rFonts w:ascii="GHEA Grapalat" w:hAnsi="GHEA Grapalat" w:cs="Arial"/>
              </w:rPr>
              <w:t xml:space="preserve"> </w:t>
            </w:r>
          </w:p>
          <w:p w:rsidR="003409C7" w:rsidRPr="00B0428C" w:rsidRDefault="003409C7" w:rsidP="00D744CE">
            <w:pPr>
              <w:pStyle w:val="Sub-ClauseText"/>
              <w:spacing w:before="0" w:after="240"/>
              <w:rPr>
                <w:rFonts w:ascii="GHEA Grapalat" w:hAnsi="GHEA Grapalat"/>
                <w:spacing w:val="0"/>
              </w:rPr>
            </w:pPr>
            <w:r w:rsidRPr="00B0428C">
              <w:rPr>
                <w:rFonts w:ascii="GHEA Grapalat" w:hAnsi="GHEA Grapalat"/>
                <w:spacing w:val="0"/>
              </w:rPr>
              <w:t>18.4</w:t>
            </w:r>
            <w:r w:rsidRPr="00B0428C">
              <w:rPr>
                <w:rFonts w:ascii="GHEA Grapalat" w:hAnsi="GHEA Grapalat"/>
                <w:spacing w:val="0"/>
              </w:rPr>
              <w:tab/>
            </w:r>
            <w:r w:rsidRPr="00B0428C">
              <w:rPr>
                <w:rFonts w:ascii="GHEA Grapalat" w:hAnsi="GHEA Grapalat" w:cs="Sylfaen"/>
              </w:rPr>
              <w:t>Պայմանագրի</w:t>
            </w:r>
            <w:r w:rsidRPr="00B0428C">
              <w:rPr>
                <w:rFonts w:ascii="GHEA Grapalat" w:hAnsi="GHEA Grapalat" w:cs="Arial Armenian"/>
              </w:rPr>
              <w:t xml:space="preserve"> </w:t>
            </w:r>
            <w:r w:rsidRPr="00B0428C">
              <w:rPr>
                <w:rFonts w:ascii="GHEA Grapalat" w:hAnsi="GHEA Grapalat" w:cs="Sylfaen"/>
              </w:rPr>
              <w:t>կատարման</w:t>
            </w:r>
            <w:r w:rsidRPr="00B0428C">
              <w:rPr>
                <w:rFonts w:ascii="GHEA Grapalat" w:hAnsi="GHEA Grapalat" w:cs="Arial Armenian"/>
              </w:rPr>
              <w:t xml:space="preserve"> </w:t>
            </w:r>
            <w:r w:rsidRPr="00B0428C">
              <w:rPr>
                <w:rFonts w:ascii="GHEA Grapalat" w:hAnsi="GHEA Grapalat" w:cs="Sylfaen"/>
              </w:rPr>
              <w:t>երաշխիքը</w:t>
            </w:r>
            <w:r w:rsidRPr="00B0428C">
              <w:rPr>
                <w:rFonts w:ascii="GHEA Grapalat" w:hAnsi="GHEA Grapalat" w:cs="Arial Armenian"/>
              </w:rPr>
              <w:t xml:space="preserve"> </w:t>
            </w:r>
            <w:r w:rsidRPr="00B0428C">
              <w:rPr>
                <w:rFonts w:ascii="GHEA Grapalat" w:hAnsi="GHEA Grapalat" w:cs="Sylfaen"/>
              </w:rPr>
              <w:t>Գնորդը</w:t>
            </w:r>
            <w:r w:rsidRPr="00B0428C">
              <w:rPr>
                <w:rFonts w:ascii="GHEA Grapalat" w:hAnsi="GHEA Grapalat" w:cs="Arial Armenian"/>
              </w:rPr>
              <w:t xml:space="preserve"> </w:t>
            </w:r>
            <w:r w:rsidRPr="00B0428C">
              <w:rPr>
                <w:rFonts w:ascii="GHEA Grapalat" w:hAnsi="GHEA Grapalat" w:cs="Sylfaen"/>
              </w:rPr>
              <w:t>կվերադարձնի</w:t>
            </w:r>
            <w:r w:rsidRPr="00B0428C">
              <w:rPr>
                <w:rFonts w:ascii="GHEA Grapalat" w:hAnsi="GHEA Grapalat" w:cs="Arial Armenian"/>
              </w:rPr>
              <w:t xml:space="preserve"> </w:t>
            </w:r>
            <w:r w:rsidRPr="00B0428C">
              <w:rPr>
                <w:rFonts w:ascii="GHEA Grapalat" w:hAnsi="GHEA Grapalat" w:cs="Sylfaen"/>
              </w:rPr>
              <w:t>Մատակարարին</w:t>
            </w:r>
            <w:r w:rsidRPr="00B0428C">
              <w:rPr>
                <w:rFonts w:ascii="GHEA Grapalat" w:hAnsi="GHEA Grapalat" w:cs="Arial Armenian"/>
              </w:rPr>
              <w:t xml:space="preserve"> </w:t>
            </w:r>
            <w:r w:rsidRPr="00B0428C">
              <w:rPr>
                <w:rFonts w:ascii="GHEA Grapalat" w:hAnsi="GHEA Grapalat" w:cs="Sylfaen"/>
              </w:rPr>
              <w:t>սույն</w:t>
            </w:r>
            <w:r w:rsidRPr="00B0428C">
              <w:rPr>
                <w:rFonts w:ascii="GHEA Grapalat" w:hAnsi="GHEA Grapalat" w:cs="Arial Armenian"/>
              </w:rPr>
              <w:t xml:space="preserve"> </w:t>
            </w:r>
            <w:r w:rsidRPr="00B0428C">
              <w:rPr>
                <w:rFonts w:ascii="GHEA Grapalat" w:hAnsi="GHEA Grapalat" w:cs="Sylfaen"/>
              </w:rPr>
              <w:t>Պայմանագրով</w:t>
            </w:r>
            <w:r w:rsidRPr="00B0428C">
              <w:rPr>
                <w:rFonts w:ascii="GHEA Grapalat" w:hAnsi="GHEA Grapalat" w:cs="Arial Armenian"/>
              </w:rPr>
              <w:t xml:space="preserve"> </w:t>
            </w:r>
            <w:r w:rsidRPr="00B0428C">
              <w:rPr>
                <w:rFonts w:ascii="GHEA Grapalat" w:hAnsi="GHEA Grapalat" w:cs="Sylfaen"/>
              </w:rPr>
              <w:t>ամրագրված</w:t>
            </w:r>
            <w:r w:rsidRPr="00B0428C">
              <w:rPr>
                <w:rFonts w:ascii="GHEA Grapalat" w:hAnsi="GHEA Grapalat" w:cs="Arial Armenian"/>
              </w:rPr>
              <w:t xml:space="preserve"> </w:t>
            </w:r>
            <w:r w:rsidRPr="00B0428C">
              <w:rPr>
                <w:rFonts w:ascii="GHEA Grapalat" w:hAnsi="GHEA Grapalat" w:cs="Sylfaen"/>
              </w:rPr>
              <w:t>Մատակարարի</w:t>
            </w:r>
            <w:r w:rsidRPr="00B0428C">
              <w:rPr>
                <w:rFonts w:ascii="GHEA Grapalat" w:hAnsi="GHEA Grapalat" w:cs="Arial Armenian"/>
              </w:rPr>
              <w:t xml:space="preserve"> </w:t>
            </w:r>
            <w:r w:rsidRPr="00B0428C">
              <w:rPr>
                <w:rFonts w:ascii="GHEA Grapalat" w:hAnsi="GHEA Grapalat" w:cs="Sylfaen"/>
              </w:rPr>
              <w:t>պարտականությունների</w:t>
            </w:r>
            <w:r w:rsidRPr="00B0428C">
              <w:rPr>
                <w:rFonts w:ascii="GHEA Grapalat" w:hAnsi="GHEA Grapalat" w:cs="Arial Armenian"/>
              </w:rPr>
              <w:t xml:space="preserve">, </w:t>
            </w:r>
            <w:r w:rsidRPr="00B0428C">
              <w:rPr>
                <w:rFonts w:ascii="GHEA Grapalat" w:hAnsi="GHEA Grapalat" w:cs="Sylfaen"/>
              </w:rPr>
              <w:t>այդ</w:t>
            </w:r>
            <w:r w:rsidRPr="00B0428C">
              <w:rPr>
                <w:rFonts w:ascii="GHEA Grapalat" w:hAnsi="GHEA Grapalat" w:cs="Arial Armenian"/>
              </w:rPr>
              <w:t xml:space="preserve"> </w:t>
            </w:r>
            <w:r w:rsidRPr="00B0428C">
              <w:rPr>
                <w:rFonts w:ascii="GHEA Grapalat" w:hAnsi="GHEA Grapalat" w:cs="Sylfaen"/>
              </w:rPr>
              <w:t>թվում</w:t>
            </w:r>
            <w:r w:rsidRPr="00B0428C">
              <w:rPr>
                <w:rFonts w:ascii="GHEA Grapalat" w:hAnsi="GHEA Grapalat" w:cs="Arial Armenian"/>
              </w:rPr>
              <w:t xml:space="preserve"> </w:t>
            </w:r>
            <w:r w:rsidRPr="00B0428C">
              <w:rPr>
                <w:rFonts w:ascii="GHEA Grapalat" w:hAnsi="GHEA Grapalat" w:cs="Sylfaen"/>
              </w:rPr>
              <w:t>նաև</w:t>
            </w:r>
            <w:r w:rsidRPr="00B0428C">
              <w:rPr>
                <w:rFonts w:ascii="GHEA Grapalat" w:hAnsi="GHEA Grapalat" w:cs="Arial Armenian"/>
              </w:rPr>
              <w:t xml:space="preserve"> </w:t>
            </w:r>
            <w:r w:rsidRPr="00B0428C">
              <w:rPr>
                <w:rFonts w:ascii="GHEA Grapalat" w:hAnsi="GHEA Grapalat" w:cs="Sylfaen"/>
              </w:rPr>
              <w:t>ցանկացած</w:t>
            </w:r>
            <w:r w:rsidRPr="00B0428C">
              <w:rPr>
                <w:rFonts w:ascii="GHEA Grapalat" w:hAnsi="GHEA Grapalat" w:cs="Arial Armenian"/>
              </w:rPr>
              <w:t xml:space="preserve"> </w:t>
            </w:r>
            <w:r w:rsidRPr="00B0428C">
              <w:rPr>
                <w:rFonts w:ascii="GHEA Grapalat" w:hAnsi="GHEA Grapalat" w:cs="Sylfaen"/>
              </w:rPr>
              <w:t>երաշխավորման</w:t>
            </w:r>
            <w:r w:rsidRPr="00B0428C">
              <w:rPr>
                <w:rFonts w:ascii="GHEA Grapalat" w:hAnsi="GHEA Grapalat" w:cs="Arial Armenian"/>
              </w:rPr>
              <w:t xml:space="preserve"> </w:t>
            </w:r>
            <w:r w:rsidRPr="00B0428C">
              <w:rPr>
                <w:rFonts w:ascii="GHEA Grapalat" w:hAnsi="GHEA Grapalat" w:cs="Sylfaen"/>
              </w:rPr>
              <w:t>պարտականությունների</w:t>
            </w:r>
            <w:r w:rsidRPr="00B0428C">
              <w:rPr>
                <w:rFonts w:ascii="GHEA Grapalat" w:hAnsi="GHEA Grapalat" w:cs="Arial Armenian"/>
              </w:rPr>
              <w:t xml:space="preserve"> </w:t>
            </w:r>
            <w:r w:rsidRPr="00B0428C">
              <w:rPr>
                <w:rFonts w:ascii="GHEA Grapalat" w:hAnsi="GHEA Grapalat" w:cs="Sylfaen"/>
              </w:rPr>
              <w:t>կատարման</w:t>
            </w:r>
            <w:r w:rsidRPr="00B0428C">
              <w:rPr>
                <w:rFonts w:ascii="GHEA Grapalat" w:hAnsi="GHEA Grapalat" w:cs="Arial Armenian"/>
              </w:rPr>
              <w:t xml:space="preserve"> </w:t>
            </w:r>
            <w:r w:rsidRPr="00B0428C">
              <w:rPr>
                <w:rFonts w:ascii="GHEA Grapalat" w:hAnsi="GHEA Grapalat" w:cs="Sylfaen"/>
              </w:rPr>
              <w:t>ավարտից</w:t>
            </w:r>
            <w:r w:rsidRPr="00B0428C">
              <w:rPr>
                <w:rFonts w:ascii="GHEA Grapalat" w:hAnsi="GHEA Grapalat" w:cs="Arial Armenian"/>
              </w:rPr>
              <w:t xml:space="preserve"> </w:t>
            </w:r>
            <w:r w:rsidRPr="00B0428C">
              <w:rPr>
                <w:rFonts w:ascii="GHEA Grapalat" w:hAnsi="GHEA Grapalat" w:cs="Sylfaen"/>
              </w:rPr>
              <w:t>հետո</w:t>
            </w:r>
            <w:r w:rsidRPr="00B0428C">
              <w:rPr>
                <w:rFonts w:ascii="GHEA Grapalat" w:hAnsi="GHEA Grapalat" w:cs="Arial Armenian"/>
              </w:rPr>
              <w:t xml:space="preserve"> </w:t>
            </w:r>
            <w:r w:rsidRPr="00B0428C">
              <w:rPr>
                <w:rFonts w:ascii="GHEA Grapalat" w:hAnsi="GHEA Grapalat" w:cs="Sylfaen"/>
              </w:rPr>
              <w:t>ոչ</w:t>
            </w:r>
            <w:r w:rsidRPr="00B0428C">
              <w:rPr>
                <w:rFonts w:ascii="GHEA Grapalat" w:hAnsi="GHEA Grapalat" w:cs="Arial Armenian"/>
              </w:rPr>
              <w:t xml:space="preserve"> </w:t>
            </w:r>
            <w:r w:rsidRPr="00B0428C">
              <w:rPr>
                <w:rFonts w:ascii="GHEA Grapalat" w:hAnsi="GHEA Grapalat" w:cs="Sylfaen"/>
              </w:rPr>
              <w:t>ուշ</w:t>
            </w:r>
            <w:r w:rsidRPr="00B0428C">
              <w:rPr>
                <w:rFonts w:ascii="GHEA Grapalat" w:hAnsi="GHEA Grapalat" w:cs="Arial Armenian"/>
              </w:rPr>
              <w:t xml:space="preserve"> </w:t>
            </w:r>
            <w:r w:rsidRPr="00B0428C">
              <w:rPr>
                <w:rFonts w:ascii="GHEA Grapalat" w:hAnsi="GHEA Grapalat" w:cs="Sylfaen"/>
              </w:rPr>
              <w:t>քան</w:t>
            </w:r>
            <w:r w:rsidRPr="00B0428C">
              <w:rPr>
                <w:rFonts w:ascii="GHEA Grapalat" w:hAnsi="GHEA Grapalat" w:cs="Arial Armenian"/>
              </w:rPr>
              <w:t xml:space="preserve"> </w:t>
            </w:r>
            <w:r w:rsidRPr="00B0428C">
              <w:rPr>
                <w:rFonts w:ascii="GHEA Grapalat" w:hAnsi="GHEA Grapalat" w:cs="Sylfaen"/>
              </w:rPr>
              <w:t>քսանութ</w:t>
            </w:r>
            <w:r w:rsidRPr="00B0428C">
              <w:rPr>
                <w:rFonts w:ascii="GHEA Grapalat" w:hAnsi="GHEA Grapalat" w:cs="Arial Armenian"/>
              </w:rPr>
              <w:t xml:space="preserve"> (28) </w:t>
            </w:r>
            <w:r w:rsidRPr="00B0428C">
              <w:rPr>
                <w:rFonts w:ascii="GHEA Grapalat" w:hAnsi="GHEA Grapalat" w:cs="Sylfaen"/>
              </w:rPr>
              <w:t>օր</w:t>
            </w:r>
            <w:r w:rsidRPr="00B0428C">
              <w:rPr>
                <w:rFonts w:ascii="GHEA Grapalat" w:hAnsi="GHEA Grapalat" w:cs="Arial Armenian"/>
              </w:rPr>
              <w:t xml:space="preserve"> </w:t>
            </w:r>
            <w:r w:rsidRPr="00B0428C">
              <w:rPr>
                <w:rFonts w:ascii="GHEA Grapalat" w:hAnsi="GHEA Grapalat" w:cs="Sylfaen"/>
              </w:rPr>
              <w:t>անց</w:t>
            </w:r>
            <w:r w:rsidRPr="00B0428C">
              <w:rPr>
                <w:rFonts w:ascii="GHEA Grapalat" w:hAnsi="GHEA Grapalat" w:cs="Arial Armenian"/>
              </w:rPr>
              <w:t xml:space="preserve">, </w:t>
            </w:r>
            <w:r w:rsidRPr="00B0428C">
              <w:rPr>
                <w:rFonts w:ascii="GHEA Grapalat" w:hAnsi="GHEA Grapalat" w:cs="Sylfaen"/>
              </w:rPr>
              <w:t>եթե</w:t>
            </w:r>
            <w:r w:rsidRPr="00B0428C">
              <w:rPr>
                <w:rFonts w:ascii="GHEA Grapalat" w:hAnsi="GHEA Grapalat" w:cs="Arial Armenian"/>
              </w:rPr>
              <w:t xml:space="preserve"> </w:t>
            </w:r>
            <w:r w:rsidRPr="00B0428C">
              <w:rPr>
                <w:rFonts w:ascii="GHEA Grapalat" w:hAnsi="GHEA Grapalat" w:cs="Sylfaen"/>
              </w:rPr>
              <w:t>այլ</w:t>
            </w:r>
            <w:r w:rsidRPr="00B0428C">
              <w:rPr>
                <w:rFonts w:ascii="GHEA Grapalat" w:hAnsi="GHEA Grapalat" w:cs="Arial Armenian"/>
              </w:rPr>
              <w:t xml:space="preserve"> </w:t>
            </w:r>
            <w:r w:rsidRPr="00B0428C">
              <w:rPr>
                <w:rFonts w:ascii="GHEA Grapalat" w:hAnsi="GHEA Grapalat" w:cs="Sylfaen"/>
              </w:rPr>
              <w:t>կերպ</w:t>
            </w:r>
            <w:r w:rsidRPr="00B0428C">
              <w:rPr>
                <w:rFonts w:ascii="GHEA Grapalat" w:hAnsi="GHEA Grapalat" w:cs="Arial Armenian"/>
              </w:rPr>
              <w:t xml:space="preserve"> </w:t>
            </w:r>
            <w:r w:rsidRPr="00B0428C">
              <w:rPr>
                <w:rFonts w:ascii="GHEA Grapalat" w:hAnsi="GHEA Grapalat" w:cs="Sylfaen"/>
              </w:rPr>
              <w:t>նշված</w:t>
            </w:r>
            <w:r w:rsidRPr="00B0428C">
              <w:rPr>
                <w:rFonts w:ascii="GHEA Grapalat" w:hAnsi="GHEA Grapalat" w:cs="Arial Armenian"/>
              </w:rPr>
              <w:t xml:space="preserve"> </w:t>
            </w:r>
            <w:r w:rsidRPr="00B0428C">
              <w:rPr>
                <w:rFonts w:ascii="GHEA Grapalat" w:hAnsi="GHEA Grapalat" w:cs="Sylfaen"/>
              </w:rPr>
              <w:t>չէ</w:t>
            </w:r>
            <w:r w:rsidRPr="00B0428C">
              <w:rPr>
                <w:rFonts w:ascii="GHEA Grapalat" w:hAnsi="GHEA Grapalat" w:cs="Arial Armenian"/>
              </w:rPr>
              <w:t xml:space="preserve"> </w:t>
            </w:r>
            <w:r w:rsidRPr="00B0428C">
              <w:rPr>
                <w:rFonts w:ascii="GHEA Grapalat" w:hAnsi="GHEA Grapalat" w:cs="Sylfaen"/>
              </w:rPr>
              <w:t>ՊՀՊ</w:t>
            </w:r>
            <w:r w:rsidRPr="00B0428C">
              <w:rPr>
                <w:rFonts w:ascii="GHEA Grapalat" w:hAnsi="GHEA Grapalat" w:cs="Arial Armenian"/>
              </w:rPr>
              <w:t>-</w:t>
            </w:r>
            <w:r w:rsidRPr="00B0428C">
              <w:rPr>
                <w:rFonts w:ascii="GHEA Grapalat" w:hAnsi="GHEA Grapalat" w:cs="Sylfaen"/>
              </w:rPr>
              <w:t>ում</w:t>
            </w:r>
            <w:r w:rsidRPr="00B0428C">
              <w:rPr>
                <w:rFonts w:ascii="GHEA Grapalat" w:hAnsi="GHEA Grapalat"/>
              </w:rPr>
              <w:t>:</w:t>
            </w:r>
          </w:p>
        </w:tc>
      </w:tr>
      <w:tr w:rsidR="003409C7" w:rsidRPr="00B0428C" w:rsidTr="00D744CE">
        <w:trPr>
          <w:gridBefore w:val="1"/>
          <w:gridAfter w:val="1"/>
          <w:wBefore w:w="18" w:type="dxa"/>
          <w:wAfter w:w="18" w:type="dxa"/>
        </w:trPr>
        <w:tc>
          <w:tcPr>
            <w:tcW w:w="2358" w:type="dxa"/>
          </w:tcPr>
          <w:p w:rsidR="003409C7" w:rsidRPr="00B0428C" w:rsidRDefault="003409C7" w:rsidP="00D744CE">
            <w:pPr>
              <w:pStyle w:val="sec7-clauses"/>
              <w:spacing w:before="0" w:after="200"/>
              <w:ind w:left="0" w:firstLine="0"/>
              <w:rPr>
                <w:rFonts w:ascii="GHEA Grapalat" w:hAnsi="GHEA Grapalat"/>
              </w:rPr>
            </w:pPr>
            <w:bookmarkStart w:id="132" w:name="_Toc428456708"/>
            <w:r w:rsidRPr="00B0428C">
              <w:rPr>
                <w:rFonts w:ascii="GHEA Grapalat" w:hAnsi="GHEA Grapalat"/>
              </w:rPr>
              <w:lastRenderedPageBreak/>
              <w:t>19.</w:t>
            </w:r>
            <w:r w:rsidRPr="00B0428C">
              <w:rPr>
                <w:rFonts w:ascii="GHEA Grapalat" w:hAnsi="GHEA Grapalat"/>
              </w:rPr>
              <w:tab/>
            </w:r>
            <w:bookmarkStart w:id="133" w:name="_Toc381360290"/>
            <w:r w:rsidRPr="00B0428C">
              <w:rPr>
                <w:rFonts w:ascii="GHEA Grapalat" w:hAnsi="GHEA Grapalat" w:cs="Sylfaen"/>
              </w:rPr>
              <w:t>Հեղինակային</w:t>
            </w:r>
            <w:r w:rsidRPr="00B0428C">
              <w:rPr>
                <w:rFonts w:ascii="GHEA Grapalat" w:hAnsi="GHEA Grapalat" w:cs="Arial Armenian"/>
              </w:rPr>
              <w:t xml:space="preserve"> </w:t>
            </w:r>
            <w:r w:rsidRPr="00B0428C">
              <w:rPr>
                <w:rFonts w:ascii="GHEA Grapalat" w:hAnsi="GHEA Grapalat" w:cs="Sylfaen"/>
              </w:rPr>
              <w:t>իրավունք</w:t>
            </w:r>
            <w:bookmarkEnd w:id="132"/>
            <w:bookmarkEnd w:id="133"/>
          </w:p>
        </w:tc>
        <w:tc>
          <w:tcPr>
            <w:tcW w:w="6930" w:type="dxa"/>
          </w:tcPr>
          <w:p w:rsidR="003409C7" w:rsidRPr="00B0428C" w:rsidRDefault="003409C7" w:rsidP="00D744CE">
            <w:pPr>
              <w:pStyle w:val="Sub-ClauseText"/>
              <w:spacing w:before="0" w:after="180"/>
              <w:rPr>
                <w:rFonts w:ascii="GHEA Grapalat" w:hAnsi="GHEA Grapalat"/>
                <w:spacing w:val="0"/>
              </w:rPr>
            </w:pPr>
            <w:r w:rsidRPr="00B0428C">
              <w:rPr>
                <w:rFonts w:ascii="GHEA Grapalat" w:hAnsi="GHEA Grapalat"/>
                <w:spacing w:val="0"/>
              </w:rPr>
              <w:t>19.1</w:t>
            </w:r>
            <w:r w:rsidRPr="00B0428C">
              <w:rPr>
                <w:rFonts w:ascii="GHEA Grapalat" w:hAnsi="GHEA Grapalat"/>
                <w:spacing w:val="0"/>
              </w:rPr>
              <w:tab/>
            </w:r>
            <w:r w:rsidRPr="00B0428C">
              <w:rPr>
                <w:rFonts w:ascii="GHEA Grapalat" w:hAnsi="GHEA Grapalat" w:cs="Sylfaen"/>
                <w:spacing w:val="0"/>
              </w:rPr>
              <w:t>Մատակարարի</w:t>
            </w:r>
            <w:r w:rsidRPr="00B0428C">
              <w:rPr>
                <w:rFonts w:ascii="GHEA Grapalat" w:hAnsi="GHEA Grapalat" w:cs="Arial Armenian"/>
                <w:spacing w:val="0"/>
              </w:rPr>
              <w:t xml:space="preserve"> </w:t>
            </w:r>
            <w:r w:rsidRPr="00B0428C">
              <w:rPr>
                <w:rFonts w:ascii="GHEA Grapalat" w:hAnsi="GHEA Grapalat" w:cs="Sylfaen"/>
                <w:spacing w:val="0"/>
              </w:rPr>
              <w:t>կողմից</w:t>
            </w:r>
            <w:r w:rsidRPr="00B0428C">
              <w:rPr>
                <w:rFonts w:ascii="GHEA Grapalat" w:hAnsi="GHEA Grapalat" w:cs="Arial Armenian"/>
                <w:spacing w:val="0"/>
              </w:rPr>
              <w:t xml:space="preserve"> </w:t>
            </w:r>
            <w:r w:rsidRPr="00B0428C">
              <w:rPr>
                <w:rFonts w:ascii="GHEA Grapalat" w:hAnsi="GHEA Grapalat" w:cs="Sylfaen"/>
                <w:spacing w:val="0"/>
              </w:rPr>
              <w:t>Գնորդին</w:t>
            </w:r>
            <w:r w:rsidRPr="00B0428C">
              <w:rPr>
                <w:rFonts w:ascii="GHEA Grapalat" w:hAnsi="GHEA Grapalat" w:cs="Arial Armenian"/>
                <w:spacing w:val="0"/>
              </w:rPr>
              <w:t xml:space="preserve"> </w:t>
            </w:r>
            <w:r w:rsidRPr="00B0428C">
              <w:rPr>
                <w:rFonts w:ascii="GHEA Grapalat" w:hAnsi="GHEA Grapalat" w:cs="Sylfaen"/>
                <w:spacing w:val="0"/>
              </w:rPr>
              <w:t>ներկայացված</w:t>
            </w:r>
            <w:r w:rsidRPr="00B0428C">
              <w:rPr>
                <w:rFonts w:ascii="GHEA Grapalat" w:hAnsi="GHEA Grapalat" w:cs="Arial Armenian"/>
                <w:spacing w:val="0"/>
              </w:rPr>
              <w:t xml:space="preserve"> </w:t>
            </w:r>
            <w:r w:rsidRPr="00B0428C">
              <w:rPr>
                <w:rFonts w:ascii="GHEA Grapalat" w:hAnsi="GHEA Grapalat" w:cs="Sylfaen"/>
                <w:spacing w:val="0"/>
              </w:rPr>
              <w:t>բոլոր</w:t>
            </w:r>
            <w:r w:rsidRPr="00B0428C">
              <w:rPr>
                <w:rFonts w:ascii="GHEA Grapalat" w:hAnsi="GHEA Grapalat" w:cs="Arial Armenian"/>
                <w:spacing w:val="0"/>
              </w:rPr>
              <w:t xml:space="preserve"> </w:t>
            </w:r>
            <w:r w:rsidRPr="00B0428C">
              <w:rPr>
                <w:rFonts w:ascii="GHEA Grapalat" w:hAnsi="GHEA Grapalat" w:cs="Sylfaen"/>
                <w:spacing w:val="0"/>
              </w:rPr>
              <w:t>գծագրերի</w:t>
            </w:r>
            <w:r w:rsidRPr="00B0428C">
              <w:rPr>
                <w:rFonts w:ascii="GHEA Grapalat" w:hAnsi="GHEA Grapalat" w:cs="Arial Armenian"/>
                <w:spacing w:val="0"/>
              </w:rPr>
              <w:t xml:space="preserve">, </w:t>
            </w:r>
            <w:r w:rsidRPr="00B0428C">
              <w:rPr>
                <w:rFonts w:ascii="GHEA Grapalat" w:hAnsi="GHEA Grapalat" w:cs="Sylfaen"/>
                <w:spacing w:val="0"/>
              </w:rPr>
              <w:t>փաստաթղթերի</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տվյալներ</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տեղեկատվություն</w:t>
            </w:r>
            <w:r w:rsidRPr="00B0428C">
              <w:rPr>
                <w:rFonts w:ascii="GHEA Grapalat" w:hAnsi="GHEA Grapalat" w:cs="Arial Armenian"/>
                <w:spacing w:val="0"/>
              </w:rPr>
              <w:t xml:space="preserve"> </w:t>
            </w:r>
            <w:r w:rsidRPr="00B0428C">
              <w:rPr>
                <w:rFonts w:ascii="GHEA Grapalat" w:hAnsi="GHEA Grapalat" w:cs="Sylfaen"/>
                <w:spacing w:val="0"/>
              </w:rPr>
              <w:t>պարունակող</w:t>
            </w:r>
            <w:r w:rsidRPr="00B0428C">
              <w:rPr>
                <w:rFonts w:ascii="GHEA Grapalat" w:hAnsi="GHEA Grapalat" w:cs="Arial Armenian"/>
                <w:spacing w:val="0"/>
              </w:rPr>
              <w:t xml:space="preserve"> </w:t>
            </w:r>
            <w:r w:rsidRPr="00B0428C">
              <w:rPr>
                <w:rFonts w:ascii="GHEA Grapalat" w:hAnsi="GHEA Grapalat" w:cs="Sylfaen"/>
                <w:spacing w:val="0"/>
              </w:rPr>
              <w:t>բոլոր</w:t>
            </w:r>
            <w:r w:rsidRPr="00B0428C">
              <w:rPr>
                <w:rFonts w:ascii="GHEA Grapalat" w:hAnsi="GHEA Grapalat" w:cs="Arial Armenian"/>
                <w:spacing w:val="0"/>
              </w:rPr>
              <w:t xml:space="preserve"> </w:t>
            </w:r>
            <w:r w:rsidRPr="00B0428C">
              <w:rPr>
                <w:rFonts w:ascii="GHEA Grapalat" w:hAnsi="GHEA Grapalat" w:cs="Sylfaen"/>
                <w:spacing w:val="0"/>
              </w:rPr>
              <w:t>փաստաթղթերի</w:t>
            </w:r>
            <w:r w:rsidRPr="00B0428C">
              <w:rPr>
                <w:rFonts w:ascii="GHEA Grapalat" w:hAnsi="GHEA Grapalat" w:cs="Arial Armenian"/>
                <w:spacing w:val="0"/>
              </w:rPr>
              <w:t xml:space="preserve"> </w:t>
            </w:r>
            <w:r w:rsidRPr="00B0428C">
              <w:rPr>
                <w:rFonts w:ascii="GHEA Grapalat" w:hAnsi="GHEA Grapalat" w:cs="Sylfaen"/>
                <w:spacing w:val="0"/>
              </w:rPr>
              <w:t>հեղինակային</w:t>
            </w:r>
            <w:r w:rsidRPr="00B0428C">
              <w:rPr>
                <w:rFonts w:ascii="GHEA Grapalat" w:hAnsi="GHEA Grapalat" w:cs="Arial Armenian"/>
                <w:spacing w:val="0"/>
              </w:rPr>
              <w:t xml:space="preserve"> </w:t>
            </w:r>
            <w:r w:rsidRPr="00B0428C">
              <w:rPr>
                <w:rFonts w:ascii="GHEA Grapalat" w:hAnsi="GHEA Grapalat" w:cs="Sylfaen"/>
                <w:spacing w:val="0"/>
              </w:rPr>
              <w:t>իրավունքը</w:t>
            </w:r>
            <w:r w:rsidRPr="00B0428C">
              <w:rPr>
                <w:rFonts w:ascii="GHEA Grapalat" w:hAnsi="GHEA Grapalat" w:cs="Arial Armenian"/>
                <w:spacing w:val="0"/>
              </w:rPr>
              <w:t xml:space="preserve"> </w:t>
            </w:r>
            <w:r w:rsidRPr="00B0428C">
              <w:rPr>
                <w:rFonts w:ascii="GHEA Grapalat" w:hAnsi="GHEA Grapalat" w:cs="Sylfaen"/>
                <w:spacing w:val="0"/>
              </w:rPr>
              <w:t>պետք</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պատկանի</w:t>
            </w:r>
            <w:r w:rsidRPr="00B0428C">
              <w:rPr>
                <w:rFonts w:ascii="GHEA Grapalat" w:hAnsi="GHEA Grapalat" w:cs="Arial Armenian"/>
                <w:spacing w:val="0"/>
              </w:rPr>
              <w:t xml:space="preserve"> </w:t>
            </w:r>
            <w:r w:rsidRPr="00B0428C">
              <w:rPr>
                <w:rFonts w:ascii="GHEA Grapalat" w:hAnsi="GHEA Grapalat" w:cs="Sylfaen"/>
                <w:spacing w:val="0"/>
              </w:rPr>
              <w:t>Մատակարարին</w:t>
            </w:r>
            <w:r w:rsidRPr="00B0428C">
              <w:rPr>
                <w:rFonts w:ascii="GHEA Grapalat" w:hAnsi="GHEA Grapalat" w:cs="Arial Armenian"/>
                <w:spacing w:val="0"/>
              </w:rPr>
              <w:t xml:space="preserve"> </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եթե</w:t>
            </w:r>
            <w:r w:rsidRPr="00B0428C">
              <w:rPr>
                <w:rFonts w:ascii="GHEA Grapalat" w:hAnsi="GHEA Grapalat" w:cs="Arial Armenian"/>
                <w:spacing w:val="0"/>
              </w:rPr>
              <w:t xml:space="preserve"> </w:t>
            </w:r>
            <w:r w:rsidRPr="00B0428C">
              <w:rPr>
                <w:rFonts w:ascii="GHEA Grapalat" w:hAnsi="GHEA Grapalat" w:cs="Sylfaen"/>
                <w:spacing w:val="0"/>
              </w:rPr>
              <w:t>դրանք</w:t>
            </w:r>
            <w:r w:rsidRPr="00B0428C">
              <w:rPr>
                <w:rFonts w:ascii="GHEA Grapalat" w:hAnsi="GHEA Grapalat" w:cs="Arial Armenian"/>
                <w:spacing w:val="0"/>
              </w:rPr>
              <w:t xml:space="preserve"> </w:t>
            </w:r>
            <w:r w:rsidRPr="00B0428C">
              <w:rPr>
                <w:rFonts w:ascii="GHEA Grapalat" w:hAnsi="GHEA Grapalat" w:cs="Sylfaen"/>
                <w:spacing w:val="0"/>
              </w:rPr>
              <w:t>Գնորդին</w:t>
            </w:r>
            <w:r w:rsidRPr="00B0428C">
              <w:rPr>
                <w:rFonts w:ascii="GHEA Grapalat" w:hAnsi="GHEA Grapalat" w:cs="Arial Armenian"/>
                <w:spacing w:val="0"/>
              </w:rPr>
              <w:t xml:space="preserve"> </w:t>
            </w:r>
            <w:r w:rsidRPr="00B0428C">
              <w:rPr>
                <w:rFonts w:ascii="GHEA Grapalat" w:hAnsi="GHEA Grapalat" w:cs="Sylfaen"/>
                <w:spacing w:val="0"/>
              </w:rPr>
              <w:t>ներկայացվում</w:t>
            </w:r>
            <w:r w:rsidRPr="00B0428C">
              <w:rPr>
                <w:rFonts w:ascii="GHEA Grapalat" w:hAnsi="GHEA Grapalat" w:cs="Arial Armenian"/>
                <w:spacing w:val="0"/>
              </w:rPr>
              <w:t xml:space="preserve"> </w:t>
            </w:r>
            <w:r w:rsidRPr="00B0428C">
              <w:rPr>
                <w:rFonts w:ascii="GHEA Grapalat" w:hAnsi="GHEA Grapalat" w:cs="Sylfaen"/>
                <w:spacing w:val="0"/>
              </w:rPr>
              <w:t>են</w:t>
            </w:r>
            <w:r w:rsidRPr="00B0428C">
              <w:rPr>
                <w:rFonts w:ascii="GHEA Grapalat" w:hAnsi="GHEA Grapalat" w:cs="Arial Armenian"/>
                <w:spacing w:val="0"/>
              </w:rPr>
              <w:t xml:space="preserve"> </w:t>
            </w:r>
            <w:r w:rsidRPr="00B0428C">
              <w:rPr>
                <w:rFonts w:ascii="GHEA Grapalat" w:hAnsi="GHEA Grapalat" w:cs="Sylfaen"/>
                <w:spacing w:val="0"/>
              </w:rPr>
              <w:t>ուղղակի</w:t>
            </w:r>
            <w:r w:rsidRPr="00B0428C">
              <w:rPr>
                <w:rFonts w:ascii="GHEA Grapalat" w:hAnsi="GHEA Grapalat" w:cs="Arial Armenian"/>
                <w:spacing w:val="0"/>
              </w:rPr>
              <w:t xml:space="preserve"> </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որևէ</w:t>
            </w:r>
            <w:r w:rsidRPr="00B0428C">
              <w:rPr>
                <w:rFonts w:ascii="GHEA Grapalat" w:hAnsi="GHEA Grapalat" w:cs="Arial Armenian"/>
                <w:spacing w:val="0"/>
              </w:rPr>
              <w:t xml:space="preserve"> </w:t>
            </w:r>
            <w:r w:rsidRPr="00B0428C">
              <w:rPr>
                <w:rFonts w:ascii="GHEA Grapalat" w:hAnsi="GHEA Grapalat" w:cs="Sylfaen"/>
                <w:spacing w:val="0"/>
              </w:rPr>
              <w:t>երրորդ</w:t>
            </w:r>
            <w:r w:rsidRPr="00B0428C">
              <w:rPr>
                <w:rFonts w:ascii="GHEA Grapalat" w:hAnsi="GHEA Grapalat" w:cs="Arial Armenian"/>
                <w:spacing w:val="0"/>
              </w:rPr>
              <w:t xml:space="preserve"> </w:t>
            </w:r>
            <w:r w:rsidRPr="00B0428C">
              <w:rPr>
                <w:rFonts w:ascii="GHEA Grapalat" w:hAnsi="GHEA Grapalat" w:cs="Sylfaen"/>
                <w:spacing w:val="0"/>
              </w:rPr>
              <w:t>կողմի</w:t>
            </w:r>
            <w:r w:rsidRPr="00B0428C">
              <w:rPr>
                <w:rFonts w:ascii="GHEA Grapalat" w:hAnsi="GHEA Grapalat" w:cs="Arial Armenian"/>
                <w:spacing w:val="0"/>
              </w:rPr>
              <w:t xml:space="preserve"> </w:t>
            </w:r>
            <w:r w:rsidRPr="00B0428C">
              <w:rPr>
                <w:rFonts w:ascii="GHEA Grapalat" w:hAnsi="GHEA Grapalat" w:cs="Sylfaen"/>
                <w:spacing w:val="0"/>
              </w:rPr>
              <w:t>միջոցով</w:t>
            </w:r>
            <w:r w:rsidRPr="00B0428C">
              <w:rPr>
                <w:rFonts w:ascii="GHEA Grapalat" w:hAnsi="GHEA Grapalat" w:cs="Arial Armenian"/>
                <w:spacing w:val="0"/>
              </w:rPr>
              <w:t xml:space="preserve">, </w:t>
            </w:r>
            <w:r w:rsidRPr="00B0428C">
              <w:rPr>
                <w:rFonts w:ascii="GHEA Grapalat" w:hAnsi="GHEA Grapalat" w:cs="Sylfaen"/>
                <w:spacing w:val="0"/>
              </w:rPr>
              <w:t>ներառելով</w:t>
            </w:r>
            <w:r w:rsidRPr="00B0428C">
              <w:rPr>
                <w:rFonts w:ascii="GHEA Grapalat" w:hAnsi="GHEA Grapalat" w:cs="Arial Armenian"/>
                <w:spacing w:val="0"/>
              </w:rPr>
              <w:t xml:space="preserve"> </w:t>
            </w:r>
            <w:r w:rsidRPr="00B0428C">
              <w:rPr>
                <w:rFonts w:ascii="GHEA Grapalat" w:hAnsi="GHEA Grapalat" w:cs="Sylfaen"/>
                <w:spacing w:val="0"/>
              </w:rPr>
              <w:t>նյութերի</w:t>
            </w:r>
            <w:r w:rsidRPr="00B0428C">
              <w:rPr>
                <w:rFonts w:ascii="GHEA Grapalat" w:hAnsi="GHEA Grapalat" w:cs="Arial Armenian"/>
                <w:spacing w:val="0"/>
              </w:rPr>
              <w:t xml:space="preserve"> </w:t>
            </w:r>
            <w:r w:rsidRPr="00B0428C">
              <w:rPr>
                <w:rFonts w:ascii="GHEA Grapalat" w:hAnsi="GHEA Grapalat" w:cs="Sylfaen"/>
                <w:spacing w:val="0"/>
              </w:rPr>
              <w:t>մատակարարներին</w:t>
            </w:r>
            <w:r w:rsidRPr="00B0428C">
              <w:rPr>
                <w:rFonts w:ascii="GHEA Grapalat" w:hAnsi="GHEA Grapalat" w:cs="Arial Armenian"/>
                <w:spacing w:val="0"/>
              </w:rPr>
              <w:t xml:space="preserve">, </w:t>
            </w:r>
            <w:r w:rsidRPr="00B0428C">
              <w:rPr>
                <w:rFonts w:ascii="GHEA Grapalat" w:hAnsi="GHEA Grapalat" w:cs="Sylfaen"/>
                <w:spacing w:val="0"/>
              </w:rPr>
              <w:t>ապա</w:t>
            </w:r>
            <w:r w:rsidRPr="00B0428C">
              <w:rPr>
                <w:rFonts w:ascii="GHEA Grapalat" w:hAnsi="GHEA Grapalat" w:cs="Arial Armenian"/>
                <w:spacing w:val="0"/>
              </w:rPr>
              <w:t xml:space="preserve"> </w:t>
            </w:r>
            <w:r w:rsidRPr="00B0428C">
              <w:rPr>
                <w:rFonts w:ascii="GHEA Grapalat" w:hAnsi="GHEA Grapalat" w:cs="Sylfaen"/>
                <w:spacing w:val="0"/>
              </w:rPr>
              <w:t>այդ</w:t>
            </w:r>
            <w:r w:rsidRPr="00B0428C">
              <w:rPr>
                <w:rFonts w:ascii="GHEA Grapalat" w:hAnsi="GHEA Grapalat" w:cs="Arial Armenian"/>
                <w:spacing w:val="0"/>
              </w:rPr>
              <w:t xml:space="preserve"> </w:t>
            </w:r>
            <w:r w:rsidRPr="00B0428C">
              <w:rPr>
                <w:rFonts w:ascii="GHEA Grapalat" w:hAnsi="GHEA Grapalat" w:cs="Sylfaen"/>
                <w:spacing w:val="0"/>
              </w:rPr>
              <w:t>նյութերի</w:t>
            </w:r>
            <w:r w:rsidRPr="00B0428C">
              <w:rPr>
                <w:rFonts w:ascii="GHEA Grapalat" w:hAnsi="GHEA Grapalat" w:cs="Arial Armenian"/>
                <w:spacing w:val="0"/>
              </w:rPr>
              <w:t xml:space="preserve"> </w:t>
            </w:r>
            <w:r w:rsidRPr="00B0428C">
              <w:rPr>
                <w:rFonts w:ascii="GHEA Grapalat" w:hAnsi="GHEA Grapalat" w:cs="Sylfaen"/>
                <w:spacing w:val="0"/>
              </w:rPr>
              <w:t>հեղինակային</w:t>
            </w:r>
            <w:r w:rsidRPr="00B0428C">
              <w:rPr>
                <w:rFonts w:ascii="GHEA Grapalat" w:hAnsi="GHEA Grapalat" w:cs="Arial Armenian"/>
                <w:spacing w:val="0"/>
              </w:rPr>
              <w:t xml:space="preserve"> </w:t>
            </w:r>
            <w:r w:rsidRPr="00B0428C">
              <w:rPr>
                <w:rFonts w:ascii="GHEA Grapalat" w:hAnsi="GHEA Grapalat" w:cs="Sylfaen"/>
                <w:spacing w:val="0"/>
              </w:rPr>
              <w:t>իրավունքը</w:t>
            </w:r>
            <w:r w:rsidRPr="00B0428C">
              <w:rPr>
                <w:rFonts w:ascii="GHEA Grapalat" w:hAnsi="GHEA Grapalat" w:cs="Arial Armenian"/>
                <w:spacing w:val="0"/>
              </w:rPr>
              <w:t xml:space="preserve"> </w:t>
            </w:r>
            <w:r w:rsidRPr="00B0428C">
              <w:rPr>
                <w:rFonts w:ascii="GHEA Grapalat" w:hAnsi="GHEA Grapalat" w:cs="Sylfaen"/>
                <w:spacing w:val="0"/>
              </w:rPr>
              <w:t>պետք</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պատկանի</w:t>
            </w:r>
            <w:r w:rsidRPr="00B0428C">
              <w:rPr>
                <w:rFonts w:ascii="GHEA Grapalat" w:hAnsi="GHEA Grapalat" w:cs="Arial Armenian"/>
                <w:spacing w:val="0"/>
              </w:rPr>
              <w:t xml:space="preserve">  </w:t>
            </w:r>
            <w:r w:rsidRPr="00B0428C">
              <w:rPr>
                <w:rFonts w:ascii="GHEA Grapalat" w:hAnsi="GHEA Grapalat" w:cs="Sylfaen"/>
                <w:spacing w:val="0"/>
              </w:rPr>
              <w:t>մատակարարող</w:t>
            </w:r>
            <w:r w:rsidRPr="00B0428C">
              <w:rPr>
                <w:rFonts w:ascii="GHEA Grapalat" w:hAnsi="GHEA Grapalat" w:cs="Arial Armenian"/>
                <w:spacing w:val="0"/>
              </w:rPr>
              <w:t xml:space="preserve"> </w:t>
            </w:r>
            <w:r w:rsidRPr="00B0428C">
              <w:rPr>
                <w:rFonts w:ascii="GHEA Grapalat" w:hAnsi="GHEA Grapalat" w:cs="Sylfaen"/>
                <w:spacing w:val="0"/>
              </w:rPr>
              <w:t>երրորդ</w:t>
            </w:r>
            <w:r w:rsidRPr="00B0428C">
              <w:rPr>
                <w:rFonts w:ascii="GHEA Grapalat" w:hAnsi="GHEA Grapalat" w:cs="Arial Armenian"/>
                <w:spacing w:val="0"/>
              </w:rPr>
              <w:t xml:space="preserve"> </w:t>
            </w:r>
            <w:r w:rsidRPr="00B0428C">
              <w:rPr>
                <w:rFonts w:ascii="GHEA Grapalat" w:hAnsi="GHEA Grapalat" w:cs="Sylfaen"/>
                <w:spacing w:val="0"/>
              </w:rPr>
              <w:t>կողմին</w:t>
            </w:r>
            <w:r w:rsidRPr="00B0428C">
              <w:rPr>
                <w:rFonts w:ascii="GHEA Grapalat" w:hAnsi="GHEA Grapalat" w:cs="Arial Armenian"/>
                <w:spacing w:val="0"/>
              </w:rPr>
              <w:t>:</w:t>
            </w:r>
          </w:p>
        </w:tc>
      </w:tr>
      <w:tr w:rsidR="003409C7" w:rsidRPr="00B0428C" w:rsidTr="00D744CE">
        <w:trPr>
          <w:gridBefore w:val="1"/>
          <w:gridAfter w:val="1"/>
          <w:wBefore w:w="18" w:type="dxa"/>
          <w:wAfter w:w="18" w:type="dxa"/>
        </w:trPr>
        <w:tc>
          <w:tcPr>
            <w:tcW w:w="2358" w:type="dxa"/>
          </w:tcPr>
          <w:p w:rsidR="003409C7" w:rsidRPr="00B0428C" w:rsidRDefault="003409C7" w:rsidP="00D744CE">
            <w:pPr>
              <w:pStyle w:val="sec7-clauses"/>
              <w:spacing w:before="0" w:after="200"/>
              <w:ind w:left="0" w:firstLine="0"/>
              <w:rPr>
                <w:rFonts w:ascii="GHEA Grapalat" w:hAnsi="GHEA Grapalat"/>
              </w:rPr>
            </w:pPr>
            <w:bookmarkStart w:id="134" w:name="_Toc428456709"/>
            <w:r w:rsidRPr="00B0428C">
              <w:rPr>
                <w:rFonts w:ascii="GHEA Grapalat" w:hAnsi="GHEA Grapalat"/>
              </w:rPr>
              <w:t>20.</w:t>
            </w:r>
            <w:r w:rsidRPr="00B0428C">
              <w:rPr>
                <w:rFonts w:ascii="GHEA Grapalat" w:hAnsi="GHEA Grapalat"/>
              </w:rPr>
              <w:tab/>
            </w:r>
            <w:bookmarkStart w:id="135" w:name="_Toc381360291"/>
            <w:r w:rsidRPr="00B0428C">
              <w:rPr>
                <w:rFonts w:ascii="GHEA Grapalat" w:hAnsi="GHEA Grapalat" w:cs="Sylfaen"/>
              </w:rPr>
              <w:t>Գաղտնի</w:t>
            </w:r>
            <w:r w:rsidRPr="00B0428C">
              <w:rPr>
                <w:rFonts w:ascii="GHEA Grapalat" w:hAnsi="GHEA Grapalat" w:cs="Arial Armenian"/>
              </w:rPr>
              <w:t xml:space="preserve"> </w:t>
            </w:r>
            <w:r w:rsidRPr="00B0428C">
              <w:rPr>
                <w:rFonts w:ascii="GHEA Grapalat" w:hAnsi="GHEA Grapalat" w:cs="Sylfaen"/>
              </w:rPr>
              <w:t>տեղեկություններ</w:t>
            </w:r>
            <w:bookmarkEnd w:id="134"/>
            <w:bookmarkEnd w:id="135"/>
          </w:p>
        </w:tc>
        <w:tc>
          <w:tcPr>
            <w:tcW w:w="6930" w:type="dxa"/>
          </w:tcPr>
          <w:p w:rsidR="003409C7" w:rsidRPr="00B0428C" w:rsidRDefault="003409C7" w:rsidP="00D744CE">
            <w:pPr>
              <w:pStyle w:val="Sub-ClauseText"/>
              <w:spacing w:before="0" w:after="160"/>
              <w:rPr>
                <w:rFonts w:ascii="GHEA Grapalat" w:hAnsi="GHEA Grapalat"/>
                <w:spacing w:val="0"/>
              </w:rPr>
            </w:pPr>
            <w:r w:rsidRPr="00B0428C">
              <w:rPr>
                <w:rFonts w:ascii="GHEA Grapalat" w:hAnsi="GHEA Grapalat"/>
                <w:spacing w:val="0"/>
              </w:rPr>
              <w:t>20.1</w:t>
            </w:r>
            <w:r w:rsidRPr="00B0428C">
              <w:rPr>
                <w:rFonts w:ascii="GHEA Grapalat" w:hAnsi="GHEA Grapalat"/>
                <w:spacing w:val="0"/>
              </w:rPr>
              <w:tab/>
            </w:r>
            <w:r w:rsidRPr="00B0428C">
              <w:rPr>
                <w:rFonts w:ascii="GHEA Grapalat" w:hAnsi="GHEA Grapalat" w:cs="Sylfaen"/>
                <w:spacing w:val="0"/>
              </w:rPr>
              <w:t>Գնորդը</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Մատակարարը</w:t>
            </w:r>
            <w:r w:rsidRPr="00B0428C">
              <w:rPr>
                <w:rFonts w:ascii="GHEA Grapalat" w:hAnsi="GHEA Grapalat" w:cs="Arial Armenian"/>
                <w:spacing w:val="0"/>
              </w:rPr>
              <w:t xml:space="preserve"> </w:t>
            </w:r>
            <w:r w:rsidRPr="00B0428C">
              <w:rPr>
                <w:rFonts w:ascii="GHEA Grapalat" w:hAnsi="GHEA Grapalat" w:cs="Sylfaen"/>
                <w:spacing w:val="0"/>
              </w:rPr>
              <w:t>գաղտնի</w:t>
            </w:r>
            <w:r w:rsidRPr="00B0428C">
              <w:rPr>
                <w:rFonts w:ascii="GHEA Grapalat" w:hAnsi="GHEA Grapalat" w:cs="Arial Armenian"/>
                <w:spacing w:val="0"/>
              </w:rPr>
              <w:t xml:space="preserve"> </w:t>
            </w:r>
            <w:r w:rsidRPr="00B0428C">
              <w:rPr>
                <w:rFonts w:ascii="GHEA Grapalat" w:hAnsi="GHEA Grapalat" w:cs="Sylfaen"/>
                <w:spacing w:val="0"/>
              </w:rPr>
              <w:t>կպահեն</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առանց</w:t>
            </w:r>
            <w:r w:rsidRPr="00B0428C">
              <w:rPr>
                <w:rFonts w:ascii="GHEA Grapalat" w:hAnsi="GHEA Grapalat" w:cs="Arial Armenian"/>
                <w:spacing w:val="0"/>
              </w:rPr>
              <w:t xml:space="preserve">  </w:t>
            </w:r>
            <w:r w:rsidRPr="00B0428C">
              <w:rPr>
                <w:rFonts w:ascii="GHEA Grapalat" w:hAnsi="GHEA Grapalat" w:cs="Sylfaen"/>
                <w:spacing w:val="0"/>
              </w:rPr>
              <w:t>երրորդ</w:t>
            </w:r>
            <w:r w:rsidRPr="00B0428C">
              <w:rPr>
                <w:rFonts w:ascii="GHEA Grapalat" w:hAnsi="GHEA Grapalat" w:cs="Arial Armenian"/>
                <w:spacing w:val="0"/>
              </w:rPr>
              <w:t xml:space="preserve"> </w:t>
            </w:r>
            <w:r w:rsidRPr="00B0428C">
              <w:rPr>
                <w:rFonts w:ascii="GHEA Grapalat" w:hAnsi="GHEA Grapalat" w:cs="Sylfaen"/>
                <w:spacing w:val="0"/>
              </w:rPr>
              <w:t>կողմի</w:t>
            </w:r>
            <w:r w:rsidRPr="00B0428C">
              <w:rPr>
                <w:rFonts w:ascii="GHEA Grapalat" w:hAnsi="GHEA Grapalat" w:cs="Arial Armenian"/>
                <w:spacing w:val="0"/>
              </w:rPr>
              <w:t xml:space="preserve"> </w:t>
            </w:r>
            <w:r w:rsidRPr="00B0428C">
              <w:rPr>
                <w:rFonts w:ascii="GHEA Grapalat" w:hAnsi="GHEA Grapalat" w:cs="Sylfaen"/>
                <w:spacing w:val="0"/>
              </w:rPr>
              <w:t>գրավոր</w:t>
            </w:r>
            <w:r w:rsidRPr="00B0428C">
              <w:rPr>
                <w:rFonts w:ascii="GHEA Grapalat" w:hAnsi="GHEA Grapalat" w:cs="Arial Armenian"/>
                <w:spacing w:val="0"/>
              </w:rPr>
              <w:t xml:space="preserve"> </w:t>
            </w:r>
            <w:r w:rsidRPr="00B0428C">
              <w:rPr>
                <w:rFonts w:ascii="GHEA Grapalat" w:hAnsi="GHEA Grapalat" w:cs="Sylfaen"/>
                <w:spacing w:val="0"/>
              </w:rPr>
              <w:t>համաձայնության</w:t>
            </w:r>
            <w:r w:rsidRPr="00B0428C">
              <w:rPr>
                <w:rFonts w:ascii="GHEA Grapalat" w:hAnsi="GHEA Grapalat" w:cs="Arial Armenian"/>
                <w:spacing w:val="0"/>
              </w:rPr>
              <w:t xml:space="preserve"> </w:t>
            </w:r>
            <w:r w:rsidRPr="00B0428C">
              <w:rPr>
                <w:rFonts w:ascii="GHEA Grapalat" w:hAnsi="GHEA Grapalat" w:cs="Sylfaen"/>
                <w:spacing w:val="0"/>
              </w:rPr>
              <w:t>չեն</w:t>
            </w:r>
            <w:r w:rsidRPr="00B0428C">
              <w:rPr>
                <w:rFonts w:ascii="GHEA Grapalat" w:hAnsi="GHEA Grapalat" w:cs="Arial Armenian"/>
                <w:spacing w:val="0"/>
              </w:rPr>
              <w:t xml:space="preserve"> </w:t>
            </w:r>
            <w:r w:rsidRPr="00B0428C">
              <w:rPr>
                <w:rFonts w:ascii="GHEA Grapalat" w:hAnsi="GHEA Grapalat" w:cs="Sylfaen"/>
                <w:spacing w:val="0"/>
              </w:rPr>
              <w:t>հրապարակի</w:t>
            </w:r>
            <w:r w:rsidRPr="00B0428C">
              <w:rPr>
                <w:rFonts w:ascii="GHEA Grapalat" w:hAnsi="GHEA Grapalat" w:cs="Arial Armenian"/>
                <w:spacing w:val="0"/>
              </w:rPr>
              <w:t>/</w:t>
            </w:r>
            <w:r w:rsidRPr="00B0428C">
              <w:rPr>
                <w:rFonts w:ascii="GHEA Grapalat" w:hAnsi="GHEA Grapalat" w:cs="Sylfaen"/>
                <w:spacing w:val="0"/>
              </w:rPr>
              <w:t>տրամադրի</w:t>
            </w:r>
            <w:r w:rsidRPr="00B0428C">
              <w:rPr>
                <w:rFonts w:ascii="GHEA Grapalat" w:hAnsi="GHEA Grapalat" w:cs="Arial Armenian"/>
                <w:spacing w:val="0"/>
              </w:rPr>
              <w:t xml:space="preserve"> </w:t>
            </w:r>
            <w:r w:rsidRPr="00B0428C">
              <w:rPr>
                <w:rFonts w:ascii="GHEA Grapalat" w:hAnsi="GHEA Grapalat" w:cs="Sylfaen"/>
                <w:spacing w:val="0"/>
              </w:rPr>
              <w:t>մեկ</w:t>
            </w:r>
            <w:r w:rsidRPr="00B0428C">
              <w:rPr>
                <w:rFonts w:ascii="GHEA Grapalat" w:hAnsi="GHEA Grapalat" w:cs="Arial Armenian"/>
                <w:spacing w:val="0"/>
              </w:rPr>
              <w:t xml:space="preserve"> </w:t>
            </w:r>
            <w:r w:rsidRPr="00B0428C">
              <w:rPr>
                <w:rFonts w:ascii="GHEA Grapalat" w:hAnsi="GHEA Grapalat" w:cs="Sylfaen"/>
                <w:spacing w:val="0"/>
              </w:rPr>
              <w:t>այլ</w:t>
            </w:r>
            <w:r w:rsidRPr="00B0428C">
              <w:rPr>
                <w:rFonts w:ascii="GHEA Grapalat" w:hAnsi="GHEA Grapalat" w:cs="Arial Armenian"/>
                <w:spacing w:val="0"/>
              </w:rPr>
              <w:t xml:space="preserve"> </w:t>
            </w:r>
            <w:r w:rsidRPr="00B0428C">
              <w:rPr>
                <w:rFonts w:ascii="GHEA Grapalat" w:hAnsi="GHEA Grapalat" w:cs="Sylfaen"/>
                <w:spacing w:val="0"/>
              </w:rPr>
              <w:t>կողմի</w:t>
            </w:r>
            <w:r w:rsidRPr="00B0428C">
              <w:rPr>
                <w:rFonts w:ascii="GHEA Grapalat" w:hAnsi="GHEA Grapalat" w:cs="Arial Armenian"/>
                <w:spacing w:val="0"/>
              </w:rPr>
              <w:t xml:space="preserve"> </w:t>
            </w:r>
            <w:r w:rsidRPr="00B0428C">
              <w:rPr>
                <w:rFonts w:ascii="GHEA Grapalat" w:hAnsi="GHEA Grapalat" w:cs="Sylfaen"/>
                <w:spacing w:val="0"/>
              </w:rPr>
              <w:t>որևէ</w:t>
            </w:r>
            <w:r w:rsidRPr="00B0428C">
              <w:rPr>
                <w:rFonts w:ascii="GHEA Grapalat" w:hAnsi="GHEA Grapalat" w:cs="Arial Armenian"/>
                <w:spacing w:val="0"/>
              </w:rPr>
              <w:t xml:space="preserve">  </w:t>
            </w:r>
            <w:r w:rsidRPr="00B0428C">
              <w:rPr>
                <w:rFonts w:ascii="GHEA Grapalat" w:hAnsi="GHEA Grapalat" w:cs="Sylfaen"/>
                <w:spacing w:val="0"/>
              </w:rPr>
              <w:t>փաստաթուղթ</w:t>
            </w:r>
            <w:r w:rsidRPr="00B0428C">
              <w:rPr>
                <w:rFonts w:ascii="GHEA Grapalat" w:hAnsi="GHEA Grapalat" w:cs="Arial Armenian"/>
                <w:spacing w:val="0"/>
              </w:rPr>
              <w:t xml:space="preserve">, </w:t>
            </w:r>
            <w:r w:rsidRPr="00B0428C">
              <w:rPr>
                <w:rFonts w:ascii="GHEA Grapalat" w:hAnsi="GHEA Grapalat" w:cs="Sylfaen"/>
                <w:spacing w:val="0"/>
              </w:rPr>
              <w:t>տվյալ</w:t>
            </w:r>
            <w:r w:rsidRPr="00B0428C">
              <w:rPr>
                <w:rFonts w:ascii="GHEA Grapalat" w:hAnsi="GHEA Grapalat" w:cs="Arial Armenian"/>
                <w:spacing w:val="0"/>
              </w:rPr>
              <w:t xml:space="preserve"> </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այլ</w:t>
            </w:r>
            <w:r w:rsidRPr="00B0428C">
              <w:rPr>
                <w:rFonts w:ascii="GHEA Grapalat" w:hAnsi="GHEA Grapalat" w:cs="Arial Armenian"/>
                <w:spacing w:val="0"/>
              </w:rPr>
              <w:t xml:space="preserve"> </w:t>
            </w:r>
            <w:r w:rsidRPr="00B0428C">
              <w:rPr>
                <w:rFonts w:ascii="GHEA Grapalat" w:hAnsi="GHEA Grapalat" w:cs="Sylfaen"/>
                <w:spacing w:val="0"/>
              </w:rPr>
              <w:t>տեղեկատվություն</w:t>
            </w:r>
            <w:r w:rsidRPr="00B0428C">
              <w:rPr>
                <w:rFonts w:ascii="GHEA Grapalat" w:hAnsi="GHEA Grapalat" w:cs="Arial Armenian"/>
                <w:spacing w:val="0"/>
              </w:rPr>
              <w:t xml:space="preserve">, </w:t>
            </w:r>
            <w:r w:rsidRPr="00B0428C">
              <w:rPr>
                <w:rFonts w:ascii="GHEA Grapalat" w:hAnsi="GHEA Grapalat" w:cs="Sylfaen"/>
                <w:spacing w:val="0"/>
              </w:rPr>
              <w:t>որը</w:t>
            </w:r>
            <w:r w:rsidRPr="00B0428C">
              <w:rPr>
                <w:rFonts w:ascii="GHEA Grapalat" w:hAnsi="GHEA Grapalat" w:cs="Arial Armenian"/>
                <w:spacing w:val="0"/>
              </w:rPr>
              <w:t xml:space="preserve"> </w:t>
            </w:r>
            <w:r w:rsidRPr="00B0428C">
              <w:rPr>
                <w:rFonts w:ascii="GHEA Grapalat" w:hAnsi="GHEA Grapalat" w:cs="Sylfaen"/>
                <w:spacing w:val="0"/>
              </w:rPr>
              <w:t>ներկայացվել</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Պայմանագրի</w:t>
            </w:r>
            <w:r w:rsidRPr="00B0428C">
              <w:rPr>
                <w:rFonts w:ascii="GHEA Grapalat" w:hAnsi="GHEA Grapalat" w:cs="Arial Armenian"/>
                <w:spacing w:val="0"/>
              </w:rPr>
              <w:t xml:space="preserve"> </w:t>
            </w:r>
            <w:r w:rsidRPr="00B0428C">
              <w:rPr>
                <w:rFonts w:ascii="GHEA Grapalat" w:hAnsi="GHEA Grapalat" w:cs="Sylfaen"/>
                <w:spacing w:val="0"/>
              </w:rPr>
              <w:t>իրականացման</w:t>
            </w:r>
            <w:r w:rsidRPr="00B0428C">
              <w:rPr>
                <w:rFonts w:ascii="GHEA Grapalat" w:hAnsi="GHEA Grapalat" w:cs="Arial Armenian"/>
                <w:spacing w:val="0"/>
              </w:rPr>
              <w:t xml:space="preserve"> </w:t>
            </w:r>
            <w:r w:rsidRPr="00B0428C">
              <w:rPr>
                <w:rFonts w:ascii="GHEA Grapalat" w:hAnsi="GHEA Grapalat" w:cs="Sylfaen"/>
                <w:spacing w:val="0"/>
              </w:rPr>
              <w:t>հետ</w:t>
            </w:r>
            <w:r w:rsidRPr="00B0428C">
              <w:rPr>
                <w:rFonts w:ascii="GHEA Grapalat" w:hAnsi="GHEA Grapalat" w:cs="Arial Armenian"/>
                <w:spacing w:val="0"/>
              </w:rPr>
              <w:t xml:space="preserve"> </w:t>
            </w:r>
            <w:r w:rsidRPr="00B0428C">
              <w:rPr>
                <w:rFonts w:ascii="GHEA Grapalat" w:hAnsi="GHEA Grapalat" w:cs="Sylfaen"/>
                <w:spacing w:val="0"/>
              </w:rPr>
              <w:t>կապված</w:t>
            </w:r>
            <w:r w:rsidRPr="00B0428C">
              <w:rPr>
                <w:rFonts w:ascii="GHEA Grapalat" w:hAnsi="GHEA Grapalat" w:cs="Arial Armenian"/>
                <w:spacing w:val="0"/>
              </w:rPr>
              <w:t xml:space="preserve"> </w:t>
            </w:r>
            <w:r w:rsidRPr="00B0428C">
              <w:rPr>
                <w:rFonts w:ascii="GHEA Grapalat" w:hAnsi="GHEA Grapalat" w:cs="Sylfaen"/>
                <w:spacing w:val="0"/>
              </w:rPr>
              <w:t>կողմից</w:t>
            </w:r>
            <w:r w:rsidRPr="00B0428C">
              <w:rPr>
                <w:rFonts w:ascii="GHEA Grapalat" w:hAnsi="GHEA Grapalat" w:cs="Arial Armenian"/>
                <w:spacing w:val="0"/>
              </w:rPr>
              <w:t xml:space="preserve"> </w:t>
            </w:r>
            <w:r w:rsidRPr="00B0428C">
              <w:rPr>
                <w:rFonts w:ascii="GHEA Grapalat" w:hAnsi="GHEA Grapalat" w:cs="Sylfaen"/>
                <w:spacing w:val="0"/>
              </w:rPr>
              <w:t>մեկի</w:t>
            </w:r>
            <w:r w:rsidRPr="00B0428C">
              <w:rPr>
                <w:rFonts w:ascii="GHEA Grapalat" w:hAnsi="GHEA Grapalat" w:cs="Arial Armenian"/>
                <w:spacing w:val="0"/>
              </w:rPr>
              <w:t xml:space="preserve"> </w:t>
            </w:r>
            <w:r w:rsidRPr="00B0428C">
              <w:rPr>
                <w:rFonts w:ascii="GHEA Grapalat" w:hAnsi="GHEA Grapalat" w:cs="Sylfaen"/>
                <w:spacing w:val="0"/>
              </w:rPr>
              <w:t>կողմից</w:t>
            </w:r>
            <w:r w:rsidRPr="00B0428C">
              <w:rPr>
                <w:rFonts w:ascii="GHEA Grapalat" w:hAnsi="GHEA Grapalat" w:cs="Arial Armenian"/>
                <w:spacing w:val="0"/>
              </w:rPr>
              <w:t xml:space="preserve">, </w:t>
            </w:r>
            <w:r w:rsidRPr="00B0428C">
              <w:rPr>
                <w:rFonts w:ascii="GHEA Grapalat" w:hAnsi="GHEA Grapalat" w:cs="Sylfaen"/>
                <w:spacing w:val="0"/>
              </w:rPr>
              <w:t>անկախ</w:t>
            </w:r>
            <w:r w:rsidRPr="00B0428C">
              <w:rPr>
                <w:rFonts w:ascii="GHEA Grapalat" w:hAnsi="GHEA Grapalat" w:cs="Arial Armenian"/>
                <w:spacing w:val="0"/>
              </w:rPr>
              <w:t xml:space="preserve"> </w:t>
            </w:r>
            <w:r w:rsidRPr="00B0428C">
              <w:rPr>
                <w:rFonts w:ascii="GHEA Grapalat" w:hAnsi="GHEA Grapalat" w:cs="Sylfaen"/>
                <w:spacing w:val="0"/>
              </w:rPr>
              <w:t>այն</w:t>
            </w:r>
            <w:r w:rsidRPr="00B0428C">
              <w:rPr>
                <w:rFonts w:ascii="GHEA Grapalat" w:hAnsi="GHEA Grapalat" w:cs="Arial Armenian"/>
                <w:spacing w:val="0"/>
              </w:rPr>
              <w:t xml:space="preserve"> </w:t>
            </w:r>
            <w:r w:rsidRPr="00B0428C">
              <w:rPr>
                <w:rFonts w:ascii="GHEA Grapalat" w:hAnsi="GHEA Grapalat" w:cs="Sylfaen"/>
                <w:spacing w:val="0"/>
              </w:rPr>
              <w:t>փաստից</w:t>
            </w:r>
            <w:r w:rsidRPr="00B0428C">
              <w:rPr>
                <w:rFonts w:ascii="GHEA Grapalat" w:hAnsi="GHEA Grapalat" w:cs="Arial Armenian"/>
                <w:spacing w:val="0"/>
              </w:rPr>
              <w:t xml:space="preserve">, </w:t>
            </w:r>
            <w:r w:rsidRPr="00B0428C">
              <w:rPr>
                <w:rFonts w:ascii="GHEA Grapalat" w:hAnsi="GHEA Grapalat" w:cs="Sylfaen"/>
                <w:spacing w:val="0"/>
              </w:rPr>
              <w:t>թե</w:t>
            </w:r>
            <w:r w:rsidRPr="00B0428C">
              <w:rPr>
                <w:rFonts w:ascii="GHEA Grapalat" w:hAnsi="GHEA Grapalat" w:cs="Arial Armenian"/>
                <w:spacing w:val="0"/>
              </w:rPr>
              <w:t xml:space="preserve">  </w:t>
            </w:r>
            <w:r w:rsidRPr="00B0428C">
              <w:rPr>
                <w:rFonts w:ascii="GHEA Grapalat" w:hAnsi="GHEA Grapalat" w:cs="Sylfaen"/>
                <w:spacing w:val="0"/>
              </w:rPr>
              <w:t>այդ</w:t>
            </w:r>
            <w:r w:rsidRPr="00B0428C">
              <w:rPr>
                <w:rFonts w:ascii="GHEA Grapalat" w:hAnsi="GHEA Grapalat" w:cs="Arial Armenian"/>
                <w:spacing w:val="0"/>
              </w:rPr>
              <w:t xml:space="preserve"> </w:t>
            </w:r>
            <w:r w:rsidRPr="00B0428C">
              <w:rPr>
                <w:rFonts w:ascii="GHEA Grapalat" w:hAnsi="GHEA Grapalat" w:cs="Sylfaen"/>
                <w:spacing w:val="0"/>
              </w:rPr>
              <w:t>տեղեկատվությունը</w:t>
            </w:r>
            <w:r w:rsidRPr="00B0428C">
              <w:rPr>
                <w:rFonts w:ascii="GHEA Grapalat" w:hAnsi="GHEA Grapalat" w:cs="Arial Armenian"/>
                <w:spacing w:val="0"/>
              </w:rPr>
              <w:t xml:space="preserve"> </w:t>
            </w:r>
            <w:r w:rsidRPr="00B0428C">
              <w:rPr>
                <w:rFonts w:ascii="GHEA Grapalat" w:hAnsi="GHEA Grapalat" w:cs="Sylfaen"/>
                <w:spacing w:val="0"/>
              </w:rPr>
              <w:t>ներկայացվել</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պայմանագրի</w:t>
            </w:r>
            <w:r w:rsidRPr="00B0428C">
              <w:rPr>
                <w:rFonts w:ascii="GHEA Grapalat" w:hAnsi="GHEA Grapalat" w:cs="Arial Armenian"/>
                <w:spacing w:val="0"/>
              </w:rPr>
              <w:t xml:space="preserve"> </w:t>
            </w:r>
            <w:r w:rsidRPr="00B0428C">
              <w:rPr>
                <w:rFonts w:ascii="GHEA Grapalat" w:hAnsi="GHEA Grapalat" w:cs="Sylfaen"/>
                <w:spacing w:val="0"/>
              </w:rPr>
              <w:t>կատարման</w:t>
            </w:r>
            <w:r w:rsidRPr="00B0428C">
              <w:rPr>
                <w:rFonts w:ascii="GHEA Grapalat" w:hAnsi="GHEA Grapalat" w:cs="Arial Armenian"/>
                <w:spacing w:val="0"/>
              </w:rPr>
              <w:t xml:space="preserve"> </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դադերցման</w:t>
            </w:r>
            <w:r w:rsidRPr="00B0428C">
              <w:rPr>
                <w:rFonts w:ascii="GHEA Grapalat" w:hAnsi="GHEA Grapalat" w:cs="Arial Armenian"/>
                <w:spacing w:val="0"/>
              </w:rPr>
              <w:t xml:space="preserve"> </w:t>
            </w:r>
            <w:r w:rsidRPr="00B0428C">
              <w:rPr>
                <w:rFonts w:ascii="GHEA Grapalat" w:hAnsi="GHEA Grapalat" w:cs="Sylfaen"/>
                <w:spacing w:val="0"/>
              </w:rPr>
              <w:t>ընթացքում</w:t>
            </w:r>
            <w:r w:rsidRPr="00B0428C">
              <w:rPr>
                <w:rFonts w:ascii="GHEA Grapalat" w:hAnsi="GHEA Grapalat" w:cs="Arial Armenian"/>
                <w:spacing w:val="0"/>
              </w:rPr>
              <w:t xml:space="preserve">, </w:t>
            </w:r>
            <w:r w:rsidRPr="00B0428C">
              <w:rPr>
                <w:rFonts w:ascii="GHEA Grapalat" w:hAnsi="GHEA Grapalat" w:cs="Sylfaen"/>
                <w:spacing w:val="0"/>
              </w:rPr>
              <w:t>մինչ</w:t>
            </w:r>
            <w:r w:rsidRPr="00B0428C">
              <w:rPr>
                <w:rFonts w:ascii="GHEA Grapalat" w:hAnsi="GHEA Grapalat" w:cs="Arial Armenian"/>
                <w:spacing w:val="0"/>
              </w:rPr>
              <w:t xml:space="preserve"> </w:t>
            </w:r>
            <w:r w:rsidRPr="00B0428C">
              <w:rPr>
                <w:rFonts w:ascii="GHEA Grapalat" w:hAnsi="GHEA Grapalat" w:cs="Sylfaen"/>
                <w:spacing w:val="0"/>
              </w:rPr>
              <w:t>այդ</w:t>
            </w:r>
            <w:r w:rsidRPr="00B0428C">
              <w:rPr>
                <w:rFonts w:ascii="GHEA Grapalat" w:hAnsi="GHEA Grapalat" w:cs="Arial Armenian"/>
                <w:spacing w:val="0"/>
              </w:rPr>
              <w:t xml:space="preserve"> </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դրա</w:t>
            </w:r>
            <w:r w:rsidRPr="00B0428C">
              <w:rPr>
                <w:rFonts w:ascii="GHEA Grapalat" w:hAnsi="GHEA Grapalat" w:cs="Arial Armenian"/>
                <w:spacing w:val="0"/>
              </w:rPr>
              <w:t xml:space="preserve"> </w:t>
            </w:r>
            <w:r w:rsidRPr="00B0428C">
              <w:rPr>
                <w:rFonts w:ascii="GHEA Grapalat" w:hAnsi="GHEA Grapalat" w:cs="Sylfaen"/>
                <w:spacing w:val="0"/>
              </w:rPr>
              <w:t>ավարտից</w:t>
            </w:r>
            <w:r w:rsidRPr="00B0428C">
              <w:rPr>
                <w:rFonts w:ascii="GHEA Grapalat" w:hAnsi="GHEA Grapalat" w:cs="Arial Armenian"/>
                <w:spacing w:val="0"/>
              </w:rPr>
              <w:t xml:space="preserve"> </w:t>
            </w:r>
            <w:r w:rsidRPr="00B0428C">
              <w:rPr>
                <w:rFonts w:ascii="GHEA Grapalat" w:hAnsi="GHEA Grapalat" w:cs="Sylfaen"/>
                <w:spacing w:val="0"/>
              </w:rPr>
              <w:t>հետո</w:t>
            </w:r>
            <w:r w:rsidRPr="00B0428C">
              <w:rPr>
                <w:rFonts w:ascii="GHEA Grapalat" w:hAnsi="GHEA Grapalat" w:cs="Arial Armenian"/>
                <w:spacing w:val="0"/>
              </w:rPr>
              <w:t xml:space="preserve">: </w:t>
            </w:r>
            <w:r w:rsidRPr="00B0428C">
              <w:rPr>
                <w:rFonts w:ascii="GHEA Grapalat" w:hAnsi="GHEA Grapalat" w:cs="Sylfaen"/>
                <w:spacing w:val="0"/>
              </w:rPr>
              <w:t>Չնայած</w:t>
            </w:r>
            <w:r w:rsidRPr="00B0428C">
              <w:rPr>
                <w:rFonts w:ascii="GHEA Grapalat" w:hAnsi="GHEA Grapalat" w:cs="Arial Armenian"/>
                <w:spacing w:val="0"/>
              </w:rPr>
              <w:t xml:space="preserve"> </w:t>
            </w:r>
            <w:r w:rsidRPr="00B0428C">
              <w:rPr>
                <w:rFonts w:ascii="GHEA Grapalat" w:hAnsi="GHEA Grapalat" w:cs="Sylfaen"/>
                <w:spacing w:val="0"/>
              </w:rPr>
              <w:t>վերոնշյալի՝</w:t>
            </w:r>
            <w:r w:rsidRPr="00B0428C">
              <w:rPr>
                <w:rFonts w:ascii="GHEA Grapalat" w:hAnsi="GHEA Grapalat" w:cs="Arial Armenian"/>
                <w:spacing w:val="0"/>
              </w:rPr>
              <w:t xml:space="preserve"> </w:t>
            </w:r>
            <w:r w:rsidRPr="00B0428C">
              <w:rPr>
                <w:rFonts w:ascii="GHEA Grapalat" w:hAnsi="GHEA Grapalat" w:cs="Sylfaen"/>
                <w:spacing w:val="0"/>
              </w:rPr>
              <w:t>Մատակարարը</w:t>
            </w:r>
            <w:r w:rsidRPr="00B0428C">
              <w:rPr>
                <w:rFonts w:ascii="GHEA Grapalat" w:hAnsi="GHEA Grapalat" w:cs="Arial Armenian"/>
                <w:spacing w:val="0"/>
              </w:rPr>
              <w:t xml:space="preserve"> </w:t>
            </w:r>
            <w:r w:rsidRPr="00B0428C">
              <w:rPr>
                <w:rFonts w:ascii="GHEA Grapalat" w:hAnsi="GHEA Grapalat" w:cs="Sylfaen"/>
                <w:spacing w:val="0"/>
              </w:rPr>
              <w:t>կարղ</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իր</w:t>
            </w:r>
            <w:r w:rsidRPr="00B0428C">
              <w:rPr>
                <w:rFonts w:ascii="GHEA Grapalat" w:hAnsi="GHEA Grapalat" w:cs="Arial Armenian"/>
                <w:spacing w:val="0"/>
              </w:rPr>
              <w:t xml:space="preserve"> </w:t>
            </w:r>
            <w:r w:rsidRPr="00B0428C">
              <w:rPr>
                <w:rFonts w:ascii="GHEA Grapalat" w:hAnsi="GHEA Grapalat" w:cs="Sylfaen"/>
                <w:spacing w:val="0"/>
              </w:rPr>
              <w:t>ենթակապալառուին</w:t>
            </w:r>
            <w:r w:rsidRPr="00B0428C">
              <w:rPr>
                <w:rFonts w:ascii="GHEA Grapalat" w:hAnsi="GHEA Grapalat" w:cs="Arial Armenian"/>
                <w:spacing w:val="0"/>
              </w:rPr>
              <w:t xml:space="preserve"> </w:t>
            </w:r>
            <w:r w:rsidRPr="00B0428C">
              <w:rPr>
                <w:rFonts w:ascii="GHEA Grapalat" w:hAnsi="GHEA Grapalat" w:cs="Sylfaen"/>
                <w:spacing w:val="0"/>
              </w:rPr>
              <w:t>ներկայացնել</w:t>
            </w:r>
            <w:r w:rsidRPr="00B0428C">
              <w:rPr>
                <w:rFonts w:ascii="GHEA Grapalat" w:hAnsi="GHEA Grapalat" w:cs="Arial Armenian"/>
                <w:spacing w:val="0"/>
              </w:rPr>
              <w:t xml:space="preserve"> </w:t>
            </w:r>
            <w:r w:rsidRPr="00B0428C">
              <w:rPr>
                <w:rFonts w:ascii="GHEA Grapalat" w:hAnsi="GHEA Grapalat" w:cs="Sylfaen"/>
                <w:spacing w:val="0"/>
              </w:rPr>
              <w:t>Գնորդից</w:t>
            </w:r>
            <w:r w:rsidRPr="00B0428C">
              <w:rPr>
                <w:rFonts w:ascii="GHEA Grapalat" w:hAnsi="GHEA Grapalat" w:cs="Arial Armenian"/>
                <w:spacing w:val="0"/>
              </w:rPr>
              <w:t xml:space="preserve"> </w:t>
            </w:r>
            <w:r w:rsidRPr="00B0428C">
              <w:rPr>
                <w:rFonts w:ascii="GHEA Grapalat" w:hAnsi="GHEA Grapalat" w:cs="Sylfaen"/>
                <w:spacing w:val="0"/>
              </w:rPr>
              <w:t>ստացված</w:t>
            </w:r>
            <w:r w:rsidRPr="00B0428C">
              <w:rPr>
                <w:rFonts w:ascii="GHEA Grapalat" w:hAnsi="GHEA Grapalat" w:cs="Arial Armenian"/>
                <w:spacing w:val="0"/>
              </w:rPr>
              <w:t xml:space="preserve"> </w:t>
            </w:r>
            <w:r w:rsidRPr="00B0428C">
              <w:rPr>
                <w:rFonts w:ascii="GHEA Grapalat" w:hAnsi="GHEA Grapalat" w:cs="Sylfaen"/>
                <w:spacing w:val="0"/>
              </w:rPr>
              <w:t>այնպիսի</w:t>
            </w:r>
            <w:r w:rsidRPr="00B0428C">
              <w:rPr>
                <w:rFonts w:ascii="GHEA Grapalat" w:hAnsi="GHEA Grapalat" w:cs="Arial Armenian"/>
                <w:spacing w:val="0"/>
              </w:rPr>
              <w:t xml:space="preserve"> </w:t>
            </w:r>
            <w:r w:rsidRPr="00B0428C">
              <w:rPr>
                <w:rFonts w:ascii="GHEA Grapalat" w:hAnsi="GHEA Grapalat" w:cs="Sylfaen"/>
                <w:spacing w:val="0"/>
              </w:rPr>
              <w:t>փաստաթղթեր</w:t>
            </w:r>
            <w:r w:rsidRPr="00B0428C">
              <w:rPr>
                <w:rFonts w:ascii="GHEA Grapalat" w:hAnsi="GHEA Grapalat" w:cs="Arial Armenian"/>
                <w:spacing w:val="0"/>
              </w:rPr>
              <w:t xml:space="preserve">, </w:t>
            </w:r>
            <w:r w:rsidRPr="00B0428C">
              <w:rPr>
                <w:rFonts w:ascii="GHEA Grapalat" w:hAnsi="GHEA Grapalat" w:cs="Sylfaen"/>
                <w:spacing w:val="0"/>
              </w:rPr>
              <w:t>տվյալներ</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այլ</w:t>
            </w:r>
            <w:r w:rsidRPr="00B0428C">
              <w:rPr>
                <w:rFonts w:ascii="GHEA Grapalat" w:hAnsi="GHEA Grapalat" w:cs="Arial Armenian"/>
                <w:spacing w:val="0"/>
              </w:rPr>
              <w:t xml:space="preserve"> </w:t>
            </w:r>
            <w:r w:rsidRPr="00B0428C">
              <w:rPr>
                <w:rFonts w:ascii="GHEA Grapalat" w:hAnsi="GHEA Grapalat" w:cs="Sylfaen"/>
                <w:spacing w:val="0"/>
              </w:rPr>
              <w:lastRenderedPageBreak/>
              <w:t>տեղեկատվություն</w:t>
            </w:r>
            <w:r w:rsidRPr="00B0428C">
              <w:rPr>
                <w:rFonts w:ascii="GHEA Grapalat" w:hAnsi="GHEA Grapalat" w:cs="Arial Armenian"/>
                <w:spacing w:val="0"/>
              </w:rPr>
              <w:t xml:space="preserve">, </w:t>
            </w:r>
            <w:r w:rsidRPr="00B0428C">
              <w:rPr>
                <w:rFonts w:ascii="GHEA Grapalat" w:hAnsi="GHEA Grapalat" w:cs="Sylfaen"/>
                <w:spacing w:val="0"/>
              </w:rPr>
              <w:t>որոնք</w:t>
            </w:r>
            <w:r w:rsidRPr="00B0428C">
              <w:rPr>
                <w:rFonts w:ascii="GHEA Grapalat" w:hAnsi="GHEA Grapalat" w:cs="Arial Armenian"/>
                <w:spacing w:val="0"/>
              </w:rPr>
              <w:t xml:space="preserve"> </w:t>
            </w:r>
            <w:r w:rsidRPr="00B0428C">
              <w:rPr>
                <w:rFonts w:ascii="GHEA Grapalat" w:hAnsi="GHEA Grapalat" w:cs="Sylfaen"/>
                <w:spacing w:val="0"/>
              </w:rPr>
              <w:t>պահանջվում</w:t>
            </w:r>
            <w:r w:rsidRPr="00B0428C">
              <w:rPr>
                <w:rFonts w:ascii="GHEA Grapalat" w:hAnsi="GHEA Grapalat" w:cs="Arial Armenian"/>
                <w:spacing w:val="0"/>
              </w:rPr>
              <w:t xml:space="preserve"> </w:t>
            </w:r>
            <w:r w:rsidRPr="00B0428C">
              <w:rPr>
                <w:rFonts w:ascii="GHEA Grapalat" w:hAnsi="GHEA Grapalat" w:cs="Sylfaen"/>
                <w:spacing w:val="0"/>
              </w:rPr>
              <w:t>են</w:t>
            </w:r>
            <w:r w:rsidRPr="00B0428C">
              <w:rPr>
                <w:rFonts w:ascii="GHEA Grapalat" w:hAnsi="GHEA Grapalat" w:cs="Arial Armenian"/>
                <w:spacing w:val="0"/>
              </w:rPr>
              <w:t xml:space="preserve"> </w:t>
            </w:r>
            <w:r w:rsidRPr="00B0428C">
              <w:rPr>
                <w:rFonts w:ascii="GHEA Grapalat" w:hAnsi="GHEA Grapalat" w:cs="Sylfaen"/>
                <w:spacing w:val="0"/>
              </w:rPr>
              <w:t>Պայմանագիրը</w:t>
            </w:r>
            <w:r w:rsidRPr="00B0428C">
              <w:rPr>
                <w:rFonts w:ascii="GHEA Grapalat" w:hAnsi="GHEA Grapalat" w:cs="Arial Armenian"/>
                <w:spacing w:val="0"/>
              </w:rPr>
              <w:t xml:space="preserve"> </w:t>
            </w:r>
            <w:r w:rsidRPr="00B0428C">
              <w:rPr>
                <w:rFonts w:ascii="GHEA Grapalat" w:hAnsi="GHEA Grapalat" w:cs="Sylfaen"/>
                <w:spacing w:val="0"/>
              </w:rPr>
              <w:t>կատարելու</w:t>
            </w:r>
            <w:r w:rsidRPr="00B0428C">
              <w:rPr>
                <w:rFonts w:ascii="GHEA Grapalat" w:hAnsi="GHEA Grapalat" w:cs="Arial Armenian"/>
                <w:spacing w:val="0"/>
              </w:rPr>
              <w:t xml:space="preserve"> </w:t>
            </w:r>
            <w:r w:rsidRPr="00B0428C">
              <w:rPr>
                <w:rFonts w:ascii="GHEA Grapalat" w:hAnsi="GHEA Grapalat" w:cs="Sylfaen"/>
                <w:spacing w:val="0"/>
              </w:rPr>
              <w:t>համար</w:t>
            </w:r>
            <w:r w:rsidRPr="00B0428C">
              <w:rPr>
                <w:rFonts w:ascii="GHEA Grapalat" w:hAnsi="GHEA Grapalat" w:cs="Arial Armenian"/>
                <w:spacing w:val="0"/>
              </w:rPr>
              <w:t xml:space="preserve">: </w:t>
            </w:r>
            <w:r w:rsidRPr="00B0428C">
              <w:rPr>
                <w:rFonts w:ascii="GHEA Grapalat" w:hAnsi="GHEA Grapalat" w:cs="Sylfaen"/>
                <w:spacing w:val="0"/>
              </w:rPr>
              <w:t>Այդ</w:t>
            </w:r>
            <w:r w:rsidRPr="00B0428C">
              <w:rPr>
                <w:rFonts w:ascii="GHEA Grapalat" w:hAnsi="GHEA Grapalat" w:cs="Arial Armenian"/>
                <w:spacing w:val="0"/>
              </w:rPr>
              <w:t xml:space="preserve"> </w:t>
            </w:r>
            <w:r w:rsidRPr="00B0428C">
              <w:rPr>
                <w:rFonts w:ascii="GHEA Grapalat" w:hAnsi="GHEA Grapalat" w:cs="Sylfaen"/>
                <w:spacing w:val="0"/>
              </w:rPr>
              <w:t>դեպքում</w:t>
            </w:r>
            <w:r w:rsidRPr="00B0428C">
              <w:rPr>
                <w:rFonts w:ascii="GHEA Grapalat" w:hAnsi="GHEA Grapalat" w:cs="Arial Armenian"/>
                <w:spacing w:val="0"/>
              </w:rPr>
              <w:t xml:space="preserve">, </w:t>
            </w:r>
            <w:r w:rsidRPr="00B0428C">
              <w:rPr>
                <w:rFonts w:ascii="GHEA Grapalat" w:hAnsi="GHEA Grapalat" w:cs="Sylfaen"/>
                <w:spacing w:val="0"/>
              </w:rPr>
              <w:t>Մատակարարը</w:t>
            </w:r>
            <w:r w:rsidRPr="00B0428C">
              <w:rPr>
                <w:rFonts w:ascii="GHEA Grapalat" w:hAnsi="GHEA Grapalat" w:cs="Arial Armenian"/>
                <w:spacing w:val="0"/>
              </w:rPr>
              <w:t xml:space="preserve"> </w:t>
            </w:r>
            <w:r w:rsidRPr="00B0428C">
              <w:rPr>
                <w:rFonts w:ascii="GHEA Grapalat" w:hAnsi="GHEA Grapalat" w:cs="Sylfaen"/>
                <w:spacing w:val="0"/>
              </w:rPr>
              <w:t>պետք</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ենթակապալառուից</w:t>
            </w:r>
            <w:r w:rsidRPr="00B0428C">
              <w:rPr>
                <w:rFonts w:ascii="GHEA Grapalat" w:hAnsi="GHEA Grapalat" w:cs="Arial Armenian"/>
                <w:spacing w:val="0"/>
              </w:rPr>
              <w:t xml:space="preserve"> </w:t>
            </w:r>
            <w:r w:rsidRPr="00B0428C">
              <w:rPr>
                <w:rFonts w:ascii="GHEA Grapalat" w:hAnsi="GHEA Grapalat" w:cs="Sylfaen"/>
                <w:spacing w:val="0"/>
              </w:rPr>
              <w:t>պահաջի</w:t>
            </w:r>
            <w:r w:rsidRPr="00B0428C">
              <w:rPr>
                <w:rFonts w:ascii="GHEA Grapalat" w:hAnsi="GHEA Grapalat" w:cs="Arial Armenian"/>
                <w:spacing w:val="0"/>
              </w:rPr>
              <w:t xml:space="preserve"> </w:t>
            </w:r>
            <w:r w:rsidRPr="00B0428C">
              <w:rPr>
                <w:rFonts w:ascii="GHEA Grapalat" w:hAnsi="GHEA Grapalat" w:cs="Sylfaen"/>
                <w:spacing w:val="0"/>
              </w:rPr>
              <w:t>գաղտնիությունը</w:t>
            </w:r>
            <w:r w:rsidRPr="00B0428C">
              <w:rPr>
                <w:rFonts w:ascii="GHEA Grapalat" w:hAnsi="GHEA Grapalat" w:cs="Arial Armenian"/>
                <w:spacing w:val="0"/>
              </w:rPr>
              <w:t xml:space="preserve"> </w:t>
            </w:r>
            <w:r w:rsidRPr="00B0428C">
              <w:rPr>
                <w:rFonts w:ascii="GHEA Grapalat" w:hAnsi="GHEA Grapalat" w:cs="Sylfaen"/>
                <w:spacing w:val="0"/>
              </w:rPr>
              <w:t>պահպանելու</w:t>
            </w:r>
            <w:r w:rsidRPr="00B0428C">
              <w:rPr>
                <w:rFonts w:ascii="GHEA Grapalat" w:hAnsi="GHEA Grapalat" w:cs="Arial Armenian"/>
                <w:spacing w:val="0"/>
              </w:rPr>
              <w:t xml:space="preserve"> </w:t>
            </w:r>
            <w:r w:rsidRPr="00B0428C">
              <w:rPr>
                <w:rFonts w:ascii="GHEA Grapalat" w:hAnsi="GHEA Grapalat" w:cs="Sylfaen"/>
                <w:spacing w:val="0"/>
              </w:rPr>
              <w:t>նույն</w:t>
            </w:r>
            <w:r w:rsidRPr="00B0428C">
              <w:rPr>
                <w:rFonts w:ascii="GHEA Grapalat" w:hAnsi="GHEA Grapalat" w:cs="Arial Armenian"/>
                <w:spacing w:val="0"/>
              </w:rPr>
              <w:t xml:space="preserve"> </w:t>
            </w:r>
            <w:r w:rsidRPr="00B0428C">
              <w:rPr>
                <w:rFonts w:ascii="GHEA Grapalat" w:hAnsi="GHEA Grapalat" w:cs="Sylfaen"/>
                <w:spacing w:val="0"/>
              </w:rPr>
              <w:t>պարտավոր</w:t>
            </w:r>
            <w:r w:rsidRPr="00B0428C">
              <w:rPr>
                <w:rFonts w:ascii="GHEA Grapalat" w:hAnsi="GHEA Grapalat" w:cs="Sylfaen"/>
                <w:spacing w:val="0"/>
              </w:rPr>
              <w:softHyphen/>
              <w:t>վածությանը</w:t>
            </w:r>
            <w:r w:rsidRPr="00B0428C">
              <w:rPr>
                <w:rFonts w:ascii="GHEA Grapalat" w:hAnsi="GHEA Grapalat" w:cs="Arial Armenian"/>
                <w:spacing w:val="0"/>
              </w:rPr>
              <w:t xml:space="preserve">, </w:t>
            </w:r>
            <w:r w:rsidRPr="00B0428C">
              <w:rPr>
                <w:rFonts w:ascii="GHEA Grapalat" w:hAnsi="GHEA Grapalat" w:cs="Sylfaen"/>
                <w:spacing w:val="0"/>
              </w:rPr>
              <w:t>որին</w:t>
            </w:r>
            <w:r w:rsidRPr="00B0428C">
              <w:rPr>
                <w:rFonts w:ascii="GHEA Grapalat" w:hAnsi="GHEA Grapalat" w:cs="Arial Armenian"/>
                <w:spacing w:val="0"/>
              </w:rPr>
              <w:t xml:space="preserve"> </w:t>
            </w:r>
            <w:r w:rsidRPr="00B0428C">
              <w:rPr>
                <w:rFonts w:ascii="GHEA Grapalat" w:hAnsi="GHEA Grapalat" w:cs="Sylfaen"/>
                <w:spacing w:val="0"/>
              </w:rPr>
              <w:t>ենթակա</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Մատակարարը</w:t>
            </w:r>
            <w:r w:rsidRPr="00B0428C">
              <w:rPr>
                <w:rFonts w:ascii="GHEA Grapalat" w:hAnsi="GHEA Grapalat" w:cs="Arial Armenian"/>
                <w:spacing w:val="0"/>
              </w:rPr>
              <w:t xml:space="preserve"> </w:t>
            </w:r>
            <w:r w:rsidRPr="00B0428C">
              <w:rPr>
                <w:rFonts w:ascii="GHEA Grapalat" w:hAnsi="GHEA Grapalat" w:cs="Sylfaen"/>
                <w:spacing w:val="0"/>
              </w:rPr>
              <w:t>ինքը՝</w:t>
            </w:r>
            <w:r w:rsidRPr="00B0428C">
              <w:rPr>
                <w:rFonts w:ascii="GHEA Grapalat" w:hAnsi="GHEA Grapalat" w:cs="Arial Armenian"/>
                <w:spacing w:val="0"/>
              </w:rPr>
              <w:t xml:space="preserve"> </w:t>
            </w:r>
            <w:r w:rsidRPr="00B0428C">
              <w:rPr>
                <w:rFonts w:ascii="GHEA Grapalat" w:hAnsi="GHEA Grapalat" w:cs="Sylfaen"/>
                <w:spacing w:val="0"/>
              </w:rPr>
              <w:t>համաձայն</w:t>
            </w:r>
            <w:r w:rsidRPr="00B0428C">
              <w:rPr>
                <w:rFonts w:ascii="GHEA Grapalat" w:hAnsi="GHEA Grapalat" w:cs="Arial Armenian"/>
                <w:spacing w:val="0"/>
              </w:rPr>
              <w:t xml:space="preserve"> </w:t>
            </w:r>
            <w:r w:rsidRPr="00B0428C">
              <w:rPr>
                <w:rFonts w:ascii="GHEA Grapalat" w:hAnsi="GHEA Grapalat" w:cs="Sylfaen"/>
                <w:spacing w:val="0"/>
              </w:rPr>
              <w:t>ՊԸՊ</w:t>
            </w:r>
            <w:r w:rsidRPr="00B0428C">
              <w:rPr>
                <w:rFonts w:ascii="GHEA Grapalat" w:hAnsi="GHEA Grapalat" w:cs="Arial Armenian"/>
                <w:spacing w:val="0"/>
              </w:rPr>
              <w:t>-</w:t>
            </w:r>
            <w:r w:rsidRPr="00B0428C">
              <w:rPr>
                <w:rFonts w:ascii="GHEA Grapalat" w:hAnsi="GHEA Grapalat" w:cs="Sylfaen"/>
                <w:spacing w:val="0"/>
              </w:rPr>
              <w:t>ի</w:t>
            </w:r>
            <w:r w:rsidRPr="00B0428C">
              <w:rPr>
                <w:rFonts w:ascii="GHEA Grapalat" w:hAnsi="GHEA Grapalat" w:cs="Arial Armenian"/>
                <w:spacing w:val="0"/>
              </w:rPr>
              <w:t xml:space="preserve"> 20-</w:t>
            </w:r>
            <w:r w:rsidRPr="00B0428C">
              <w:rPr>
                <w:rFonts w:ascii="GHEA Grapalat" w:hAnsi="GHEA Grapalat" w:cs="Sylfaen"/>
                <w:spacing w:val="0"/>
              </w:rPr>
              <w:t>րդ</w:t>
            </w:r>
            <w:r w:rsidRPr="00B0428C">
              <w:rPr>
                <w:rFonts w:ascii="GHEA Grapalat" w:hAnsi="GHEA Grapalat" w:cs="Arial Armenian"/>
                <w:spacing w:val="0"/>
              </w:rPr>
              <w:t xml:space="preserve"> </w:t>
            </w:r>
            <w:r w:rsidRPr="00B0428C">
              <w:rPr>
                <w:rFonts w:ascii="GHEA Grapalat" w:hAnsi="GHEA Grapalat" w:cs="Sylfaen"/>
                <w:spacing w:val="0"/>
              </w:rPr>
              <w:t>դրույթի</w:t>
            </w:r>
            <w:r w:rsidRPr="00B0428C">
              <w:rPr>
                <w:rFonts w:ascii="GHEA Grapalat" w:hAnsi="GHEA Grapalat"/>
                <w:spacing w:val="0"/>
              </w:rPr>
              <w:t>:</w:t>
            </w:r>
          </w:p>
          <w:p w:rsidR="003409C7" w:rsidRPr="00B0428C" w:rsidRDefault="003409C7" w:rsidP="00D744CE">
            <w:pPr>
              <w:pStyle w:val="Sub-ClauseText"/>
              <w:spacing w:before="0" w:after="160"/>
              <w:rPr>
                <w:rFonts w:ascii="GHEA Grapalat" w:hAnsi="GHEA Grapalat" w:cs="Arial Armenian"/>
                <w:spacing w:val="0"/>
              </w:rPr>
            </w:pPr>
            <w:r w:rsidRPr="00B0428C">
              <w:rPr>
                <w:rFonts w:ascii="GHEA Grapalat" w:hAnsi="GHEA Grapalat"/>
                <w:spacing w:val="0"/>
              </w:rPr>
              <w:t>20.2</w:t>
            </w:r>
            <w:r w:rsidRPr="00B0428C">
              <w:rPr>
                <w:rFonts w:ascii="GHEA Grapalat" w:hAnsi="GHEA Grapalat"/>
                <w:spacing w:val="0"/>
              </w:rPr>
              <w:tab/>
            </w:r>
            <w:r w:rsidRPr="00B0428C">
              <w:rPr>
                <w:rFonts w:ascii="GHEA Grapalat" w:hAnsi="GHEA Grapalat" w:cs="Sylfaen"/>
                <w:spacing w:val="0"/>
              </w:rPr>
              <w:t>Գնորդը</w:t>
            </w:r>
            <w:r w:rsidRPr="00B0428C">
              <w:rPr>
                <w:rFonts w:ascii="GHEA Grapalat" w:hAnsi="GHEA Grapalat" w:cs="Arial Armenian"/>
                <w:spacing w:val="0"/>
              </w:rPr>
              <w:t xml:space="preserve"> </w:t>
            </w:r>
            <w:r w:rsidRPr="00B0428C">
              <w:rPr>
                <w:rFonts w:ascii="GHEA Grapalat" w:hAnsi="GHEA Grapalat" w:cs="Sylfaen"/>
                <w:spacing w:val="0"/>
              </w:rPr>
              <w:t>չի</w:t>
            </w:r>
            <w:r w:rsidRPr="00B0428C">
              <w:rPr>
                <w:rFonts w:ascii="GHEA Grapalat" w:hAnsi="GHEA Grapalat" w:cs="Arial Armenian"/>
                <w:spacing w:val="0"/>
              </w:rPr>
              <w:t xml:space="preserve"> </w:t>
            </w:r>
            <w:r w:rsidRPr="00B0428C">
              <w:rPr>
                <w:rFonts w:ascii="GHEA Grapalat" w:hAnsi="GHEA Grapalat" w:cs="Sylfaen"/>
                <w:spacing w:val="0"/>
              </w:rPr>
              <w:t>օգտագործի</w:t>
            </w:r>
            <w:r w:rsidRPr="00B0428C">
              <w:rPr>
                <w:rFonts w:ascii="GHEA Grapalat" w:hAnsi="GHEA Grapalat" w:cs="Arial Armenian"/>
                <w:spacing w:val="0"/>
              </w:rPr>
              <w:t xml:space="preserve"> </w:t>
            </w:r>
            <w:r w:rsidRPr="00B0428C">
              <w:rPr>
                <w:rFonts w:ascii="GHEA Grapalat" w:hAnsi="GHEA Grapalat" w:cs="Sylfaen"/>
                <w:spacing w:val="0"/>
              </w:rPr>
              <w:t>Մատակարարի</w:t>
            </w:r>
            <w:r w:rsidRPr="00B0428C">
              <w:rPr>
                <w:rFonts w:ascii="GHEA Grapalat" w:hAnsi="GHEA Grapalat" w:cs="Arial Armenian"/>
                <w:spacing w:val="0"/>
              </w:rPr>
              <w:t xml:space="preserve"> </w:t>
            </w:r>
            <w:r w:rsidRPr="00B0428C">
              <w:rPr>
                <w:rFonts w:ascii="GHEA Grapalat" w:hAnsi="GHEA Grapalat" w:cs="Sylfaen"/>
                <w:spacing w:val="0"/>
              </w:rPr>
              <w:t>կողմից</w:t>
            </w:r>
            <w:r w:rsidRPr="00B0428C">
              <w:rPr>
                <w:rFonts w:ascii="GHEA Grapalat" w:hAnsi="GHEA Grapalat" w:cs="Arial Armenian"/>
                <w:spacing w:val="0"/>
              </w:rPr>
              <w:t xml:space="preserve"> </w:t>
            </w:r>
            <w:r w:rsidRPr="00B0428C">
              <w:rPr>
                <w:rFonts w:ascii="GHEA Grapalat" w:hAnsi="GHEA Grapalat" w:cs="Sylfaen"/>
                <w:spacing w:val="0"/>
              </w:rPr>
              <w:t>ստացված</w:t>
            </w:r>
            <w:r w:rsidRPr="00B0428C">
              <w:rPr>
                <w:rFonts w:ascii="GHEA Grapalat" w:hAnsi="GHEA Grapalat" w:cs="Arial Armenian"/>
                <w:spacing w:val="0"/>
              </w:rPr>
              <w:t xml:space="preserve"> </w:t>
            </w:r>
            <w:r w:rsidRPr="00B0428C">
              <w:rPr>
                <w:rFonts w:ascii="GHEA Grapalat" w:hAnsi="GHEA Grapalat" w:cs="Sylfaen"/>
                <w:spacing w:val="0"/>
              </w:rPr>
              <w:t>այնպիսի</w:t>
            </w:r>
            <w:r w:rsidRPr="00B0428C">
              <w:rPr>
                <w:rFonts w:ascii="GHEA Grapalat" w:hAnsi="GHEA Grapalat" w:cs="Arial Armenian"/>
                <w:spacing w:val="0"/>
              </w:rPr>
              <w:t xml:space="preserve"> </w:t>
            </w:r>
            <w:r w:rsidRPr="00B0428C">
              <w:rPr>
                <w:rFonts w:ascii="GHEA Grapalat" w:hAnsi="GHEA Grapalat" w:cs="Sylfaen"/>
                <w:spacing w:val="0"/>
              </w:rPr>
              <w:t>փաստաթղթեր</w:t>
            </w:r>
            <w:r w:rsidRPr="00B0428C">
              <w:rPr>
                <w:rFonts w:ascii="GHEA Grapalat" w:hAnsi="GHEA Grapalat" w:cs="Arial Armenian"/>
                <w:spacing w:val="0"/>
              </w:rPr>
              <w:t xml:space="preserve">, </w:t>
            </w:r>
            <w:r w:rsidRPr="00B0428C">
              <w:rPr>
                <w:rFonts w:ascii="GHEA Grapalat" w:hAnsi="GHEA Grapalat" w:cs="Sylfaen"/>
                <w:spacing w:val="0"/>
              </w:rPr>
              <w:t>տվյալներ</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այլ</w:t>
            </w:r>
            <w:r w:rsidRPr="00B0428C">
              <w:rPr>
                <w:rFonts w:ascii="GHEA Grapalat" w:hAnsi="GHEA Grapalat" w:cs="Arial Armenian"/>
                <w:spacing w:val="0"/>
              </w:rPr>
              <w:t xml:space="preserve"> </w:t>
            </w:r>
            <w:r w:rsidRPr="00B0428C">
              <w:rPr>
                <w:rFonts w:ascii="GHEA Grapalat" w:hAnsi="GHEA Grapalat" w:cs="Sylfaen"/>
                <w:spacing w:val="0"/>
              </w:rPr>
              <w:t>տեղեկատվություն</w:t>
            </w:r>
            <w:r w:rsidRPr="00B0428C">
              <w:rPr>
                <w:rFonts w:ascii="GHEA Grapalat" w:hAnsi="GHEA Grapalat" w:cs="Arial Armenian"/>
                <w:spacing w:val="0"/>
              </w:rPr>
              <w:t xml:space="preserve">, </w:t>
            </w:r>
            <w:r w:rsidRPr="00B0428C">
              <w:rPr>
                <w:rFonts w:ascii="GHEA Grapalat" w:hAnsi="GHEA Grapalat" w:cs="Sylfaen"/>
                <w:spacing w:val="0"/>
              </w:rPr>
              <w:t>որոնք</w:t>
            </w:r>
            <w:r w:rsidRPr="00B0428C">
              <w:rPr>
                <w:rFonts w:ascii="GHEA Grapalat" w:hAnsi="GHEA Grapalat" w:cs="Arial Armenian"/>
                <w:spacing w:val="0"/>
              </w:rPr>
              <w:t xml:space="preserve"> </w:t>
            </w:r>
            <w:r w:rsidRPr="00B0428C">
              <w:rPr>
                <w:rFonts w:ascii="GHEA Grapalat" w:hAnsi="GHEA Grapalat" w:cs="Sylfaen"/>
                <w:spacing w:val="0"/>
              </w:rPr>
              <w:t>չեն</w:t>
            </w:r>
            <w:r w:rsidRPr="00B0428C">
              <w:rPr>
                <w:rFonts w:ascii="GHEA Grapalat" w:hAnsi="GHEA Grapalat" w:cs="Arial Armenian"/>
                <w:spacing w:val="0"/>
              </w:rPr>
              <w:t xml:space="preserve"> </w:t>
            </w:r>
            <w:r w:rsidRPr="00B0428C">
              <w:rPr>
                <w:rFonts w:ascii="GHEA Grapalat" w:hAnsi="GHEA Grapalat" w:cs="Sylfaen"/>
                <w:spacing w:val="0"/>
              </w:rPr>
              <w:t>վերաբերում</w:t>
            </w:r>
            <w:r w:rsidRPr="00B0428C">
              <w:rPr>
                <w:rFonts w:ascii="GHEA Grapalat" w:hAnsi="GHEA Grapalat" w:cs="Arial Armenian"/>
                <w:spacing w:val="0"/>
              </w:rPr>
              <w:t xml:space="preserve"> </w:t>
            </w:r>
            <w:r w:rsidRPr="00B0428C">
              <w:rPr>
                <w:rFonts w:ascii="GHEA Grapalat" w:hAnsi="GHEA Grapalat" w:cs="Sylfaen"/>
                <w:spacing w:val="0"/>
              </w:rPr>
              <w:t>պայմանագրին</w:t>
            </w:r>
            <w:r w:rsidRPr="00B0428C">
              <w:rPr>
                <w:rFonts w:ascii="GHEA Grapalat" w:hAnsi="GHEA Grapalat" w:cs="Arial Armenian"/>
                <w:spacing w:val="0"/>
              </w:rPr>
              <w:t xml:space="preserve">: </w:t>
            </w:r>
            <w:r w:rsidRPr="00B0428C">
              <w:rPr>
                <w:rFonts w:ascii="GHEA Grapalat" w:hAnsi="GHEA Grapalat" w:cs="Sylfaen"/>
                <w:spacing w:val="0"/>
              </w:rPr>
              <w:t>Նմանապես</w:t>
            </w:r>
            <w:r w:rsidRPr="00B0428C">
              <w:rPr>
                <w:rFonts w:ascii="GHEA Grapalat" w:hAnsi="GHEA Grapalat" w:cs="Arial Armenian"/>
                <w:spacing w:val="0"/>
              </w:rPr>
              <w:t xml:space="preserve">, </w:t>
            </w:r>
            <w:r w:rsidRPr="00B0428C">
              <w:rPr>
                <w:rFonts w:ascii="GHEA Grapalat" w:hAnsi="GHEA Grapalat" w:cs="Sylfaen"/>
                <w:spacing w:val="0"/>
              </w:rPr>
              <w:t>Մատակարարը</w:t>
            </w:r>
            <w:r w:rsidRPr="00B0428C">
              <w:rPr>
                <w:rFonts w:ascii="GHEA Grapalat" w:hAnsi="GHEA Grapalat" w:cs="Arial Armenian"/>
                <w:spacing w:val="0"/>
              </w:rPr>
              <w:t xml:space="preserve"> </w:t>
            </w:r>
            <w:r w:rsidRPr="00B0428C">
              <w:rPr>
                <w:rFonts w:ascii="GHEA Grapalat" w:hAnsi="GHEA Grapalat" w:cs="Sylfaen"/>
                <w:spacing w:val="0"/>
              </w:rPr>
              <w:t>չպետք</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օգտագործի</w:t>
            </w:r>
            <w:r w:rsidRPr="00B0428C">
              <w:rPr>
                <w:rFonts w:ascii="GHEA Grapalat" w:hAnsi="GHEA Grapalat" w:cs="Arial Armenian"/>
                <w:spacing w:val="0"/>
              </w:rPr>
              <w:t xml:space="preserve"> </w:t>
            </w:r>
            <w:r w:rsidRPr="00B0428C">
              <w:rPr>
                <w:rFonts w:ascii="GHEA Grapalat" w:hAnsi="GHEA Grapalat" w:cs="Sylfaen"/>
                <w:spacing w:val="0"/>
              </w:rPr>
              <w:t>Գնորդի</w:t>
            </w:r>
            <w:r w:rsidRPr="00B0428C">
              <w:rPr>
                <w:rFonts w:ascii="GHEA Grapalat" w:hAnsi="GHEA Grapalat" w:cs="Arial Armenian"/>
                <w:spacing w:val="0"/>
              </w:rPr>
              <w:t xml:space="preserve"> </w:t>
            </w:r>
            <w:r w:rsidRPr="00B0428C">
              <w:rPr>
                <w:rFonts w:ascii="GHEA Grapalat" w:hAnsi="GHEA Grapalat" w:cs="Sylfaen"/>
                <w:spacing w:val="0"/>
              </w:rPr>
              <w:t>կողմից</w:t>
            </w:r>
            <w:r w:rsidRPr="00B0428C">
              <w:rPr>
                <w:rFonts w:ascii="GHEA Grapalat" w:hAnsi="GHEA Grapalat" w:cs="Arial Armenian"/>
                <w:spacing w:val="0"/>
              </w:rPr>
              <w:t xml:space="preserve"> </w:t>
            </w:r>
            <w:r w:rsidRPr="00B0428C">
              <w:rPr>
                <w:rFonts w:ascii="GHEA Grapalat" w:hAnsi="GHEA Grapalat" w:cs="Sylfaen"/>
                <w:spacing w:val="0"/>
              </w:rPr>
              <w:t>ստացված</w:t>
            </w:r>
            <w:r w:rsidRPr="00B0428C">
              <w:rPr>
                <w:rFonts w:ascii="GHEA Grapalat" w:hAnsi="GHEA Grapalat" w:cs="Arial Armenian"/>
                <w:spacing w:val="0"/>
              </w:rPr>
              <w:t xml:space="preserve"> </w:t>
            </w:r>
            <w:r w:rsidRPr="00B0428C">
              <w:rPr>
                <w:rFonts w:ascii="GHEA Grapalat" w:hAnsi="GHEA Grapalat" w:cs="Sylfaen"/>
                <w:spacing w:val="0"/>
              </w:rPr>
              <w:t>այնպիսի</w:t>
            </w:r>
            <w:r w:rsidRPr="00B0428C">
              <w:rPr>
                <w:rFonts w:ascii="GHEA Grapalat" w:hAnsi="GHEA Grapalat" w:cs="Arial Armenian"/>
                <w:spacing w:val="0"/>
              </w:rPr>
              <w:t xml:space="preserve"> </w:t>
            </w:r>
            <w:r w:rsidRPr="00B0428C">
              <w:rPr>
                <w:rFonts w:ascii="GHEA Grapalat" w:hAnsi="GHEA Grapalat" w:cs="Sylfaen"/>
                <w:spacing w:val="0"/>
              </w:rPr>
              <w:t>փաստաթղթեր</w:t>
            </w:r>
            <w:r w:rsidRPr="00B0428C">
              <w:rPr>
                <w:rFonts w:ascii="GHEA Grapalat" w:hAnsi="GHEA Grapalat" w:cs="Arial Armenian"/>
                <w:spacing w:val="0"/>
              </w:rPr>
              <w:t xml:space="preserve">, </w:t>
            </w:r>
            <w:r w:rsidRPr="00B0428C">
              <w:rPr>
                <w:rFonts w:ascii="GHEA Grapalat" w:hAnsi="GHEA Grapalat" w:cs="Sylfaen"/>
                <w:spacing w:val="0"/>
              </w:rPr>
              <w:t>տվյալներ</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այլ</w:t>
            </w:r>
            <w:r w:rsidRPr="00B0428C">
              <w:rPr>
                <w:rFonts w:ascii="GHEA Grapalat" w:hAnsi="GHEA Grapalat" w:cs="Arial Armenian"/>
                <w:spacing w:val="0"/>
              </w:rPr>
              <w:t xml:space="preserve"> </w:t>
            </w:r>
            <w:r w:rsidRPr="00B0428C">
              <w:rPr>
                <w:rFonts w:ascii="GHEA Grapalat" w:hAnsi="GHEA Grapalat" w:cs="Sylfaen"/>
                <w:spacing w:val="0"/>
              </w:rPr>
              <w:t>տեղեկատվություն</w:t>
            </w:r>
            <w:r w:rsidRPr="00B0428C">
              <w:rPr>
                <w:rFonts w:ascii="GHEA Grapalat" w:hAnsi="GHEA Grapalat" w:cs="Arial Armenian"/>
                <w:spacing w:val="0"/>
              </w:rPr>
              <w:t xml:space="preserve">, </w:t>
            </w:r>
            <w:r w:rsidRPr="00B0428C">
              <w:rPr>
                <w:rFonts w:ascii="GHEA Grapalat" w:hAnsi="GHEA Grapalat" w:cs="Sylfaen"/>
                <w:spacing w:val="0"/>
              </w:rPr>
              <w:t>որոնք</w:t>
            </w:r>
            <w:r w:rsidRPr="00B0428C">
              <w:rPr>
                <w:rFonts w:ascii="GHEA Grapalat" w:hAnsi="GHEA Grapalat" w:cs="Arial Armenian"/>
                <w:spacing w:val="0"/>
              </w:rPr>
              <w:t xml:space="preserve"> </w:t>
            </w:r>
            <w:r w:rsidRPr="00B0428C">
              <w:rPr>
                <w:rFonts w:ascii="GHEA Grapalat" w:hAnsi="GHEA Grapalat" w:cs="Sylfaen"/>
                <w:spacing w:val="0"/>
              </w:rPr>
              <w:t>չեն</w:t>
            </w:r>
            <w:r w:rsidRPr="00B0428C">
              <w:rPr>
                <w:rFonts w:ascii="GHEA Grapalat" w:hAnsi="GHEA Grapalat" w:cs="Arial Armenian"/>
                <w:spacing w:val="0"/>
              </w:rPr>
              <w:t xml:space="preserve"> </w:t>
            </w:r>
            <w:r w:rsidRPr="00B0428C">
              <w:rPr>
                <w:rFonts w:ascii="GHEA Grapalat" w:hAnsi="GHEA Grapalat" w:cs="Sylfaen"/>
                <w:spacing w:val="0"/>
              </w:rPr>
              <w:t>վերաբերում</w:t>
            </w:r>
            <w:r w:rsidRPr="00B0428C">
              <w:rPr>
                <w:rFonts w:ascii="GHEA Grapalat" w:hAnsi="GHEA Grapalat" w:cs="Arial Armenian"/>
                <w:spacing w:val="0"/>
              </w:rPr>
              <w:t xml:space="preserve"> </w:t>
            </w:r>
            <w:r w:rsidRPr="00B0428C">
              <w:rPr>
                <w:rFonts w:ascii="GHEA Grapalat" w:hAnsi="GHEA Grapalat" w:cs="Sylfaen"/>
                <w:spacing w:val="0"/>
              </w:rPr>
              <w:t>Պայմանագրի</w:t>
            </w:r>
            <w:r w:rsidRPr="00B0428C">
              <w:rPr>
                <w:rFonts w:ascii="GHEA Grapalat" w:hAnsi="GHEA Grapalat" w:cs="Arial Armenian"/>
                <w:spacing w:val="0"/>
              </w:rPr>
              <w:t xml:space="preserve"> </w:t>
            </w:r>
            <w:r w:rsidRPr="00B0428C">
              <w:rPr>
                <w:rFonts w:ascii="GHEA Grapalat" w:hAnsi="GHEA Grapalat" w:cs="Sylfaen"/>
                <w:spacing w:val="0"/>
              </w:rPr>
              <w:t>կատարմանը</w:t>
            </w:r>
            <w:r w:rsidRPr="00B0428C">
              <w:rPr>
                <w:rFonts w:ascii="GHEA Grapalat" w:hAnsi="GHEA Grapalat" w:cs="Arial Armenian"/>
                <w:spacing w:val="0"/>
              </w:rPr>
              <w:t>:</w:t>
            </w:r>
          </w:p>
          <w:p w:rsidR="003409C7" w:rsidRPr="00B0428C" w:rsidRDefault="003409C7" w:rsidP="00D744CE">
            <w:pPr>
              <w:pStyle w:val="Sub-ClauseText"/>
              <w:tabs>
                <w:tab w:val="left" w:pos="1579"/>
                <w:tab w:val="left" w:pos="2839"/>
              </w:tabs>
              <w:spacing w:before="0" w:after="220"/>
              <w:rPr>
                <w:rFonts w:ascii="GHEA Grapalat" w:hAnsi="GHEA Grapalat"/>
                <w:spacing w:val="0"/>
              </w:rPr>
            </w:pPr>
            <w:r w:rsidRPr="00B0428C">
              <w:rPr>
                <w:rFonts w:ascii="GHEA Grapalat" w:hAnsi="GHEA Grapalat"/>
                <w:spacing w:val="0"/>
              </w:rPr>
              <w:t>2</w:t>
            </w:r>
            <w:r w:rsidRPr="00B0428C">
              <w:rPr>
                <w:rFonts w:ascii="GHEA Grapalat" w:hAnsi="GHEA Grapalat" w:cs="Sylfaen"/>
                <w:spacing w:val="0"/>
              </w:rPr>
              <w:t>0.3</w:t>
            </w:r>
            <w:r w:rsidRPr="00B0428C">
              <w:rPr>
                <w:rFonts w:ascii="GHEA Grapalat" w:hAnsi="GHEA Grapalat" w:cs="Sylfaen"/>
                <w:spacing w:val="0"/>
              </w:rPr>
              <w:tab/>
              <w:t>Համաձայն ՊԸՊ-ի 20.1 և 20.2 ենթադրույթների կողմերի ստանձնած պարտավորութ</w:t>
            </w:r>
            <w:r w:rsidRPr="00B0428C">
              <w:rPr>
                <w:rFonts w:ascii="GHEA Grapalat" w:hAnsi="GHEA Grapalat" w:cs="Sylfaen"/>
                <w:spacing w:val="0"/>
              </w:rPr>
              <w:softHyphen/>
              <w:t>յուն</w:t>
            </w:r>
            <w:r w:rsidRPr="00B0428C">
              <w:rPr>
                <w:rFonts w:ascii="GHEA Grapalat" w:hAnsi="GHEA Grapalat" w:cs="Sylfaen"/>
                <w:spacing w:val="0"/>
              </w:rPr>
              <w:softHyphen/>
              <w:t>ները, այնուամենայնիվ, չեն վերաբերում հետևյալին՝</w:t>
            </w:r>
          </w:p>
          <w:p w:rsidR="003409C7" w:rsidRPr="00B0428C" w:rsidRDefault="003409C7" w:rsidP="00D744CE">
            <w:pPr>
              <w:pStyle w:val="Heading3"/>
              <w:spacing w:after="220"/>
              <w:ind w:left="0"/>
              <w:rPr>
                <w:rFonts w:ascii="GHEA Grapalat" w:hAnsi="GHEA Grapalat"/>
              </w:rPr>
            </w:pPr>
            <w:r w:rsidRPr="00B0428C">
              <w:rPr>
                <w:rFonts w:ascii="GHEA Grapalat" w:hAnsi="GHEA Grapalat"/>
              </w:rPr>
              <w:t>(</w:t>
            </w:r>
            <w:r w:rsidRPr="00B0428C">
              <w:rPr>
                <w:rFonts w:ascii="GHEA Grapalat" w:hAnsi="GHEA Grapalat" w:cs="Sylfaen"/>
              </w:rPr>
              <w:t>ա</w:t>
            </w:r>
            <w:r w:rsidRPr="00B0428C">
              <w:rPr>
                <w:rFonts w:ascii="GHEA Grapalat" w:hAnsi="GHEA Grapalat" w:cs="Arial Armenian"/>
              </w:rPr>
              <w:t xml:space="preserve">) </w:t>
            </w:r>
            <w:r w:rsidRPr="00B0428C">
              <w:rPr>
                <w:rFonts w:ascii="GHEA Grapalat" w:hAnsi="GHEA Grapalat" w:cs="Sylfaen"/>
              </w:rPr>
              <w:t>Գնորդին</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Մատակարարին</w:t>
            </w:r>
            <w:r w:rsidRPr="00B0428C">
              <w:rPr>
                <w:rFonts w:ascii="GHEA Grapalat" w:hAnsi="GHEA Grapalat" w:cs="Arial Armenian"/>
              </w:rPr>
              <w:t xml:space="preserve"> </w:t>
            </w:r>
            <w:r w:rsidRPr="00B0428C">
              <w:rPr>
                <w:rFonts w:ascii="GHEA Grapalat" w:hAnsi="GHEA Grapalat" w:cs="Sylfaen"/>
              </w:rPr>
              <w:t>անհրաժեշտ</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Բանկի</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Պայմանագրի</w:t>
            </w:r>
            <w:r w:rsidRPr="00B0428C">
              <w:rPr>
                <w:rFonts w:ascii="GHEA Grapalat" w:hAnsi="GHEA Grapalat" w:cs="Arial Armenian"/>
              </w:rPr>
              <w:t xml:space="preserve"> </w:t>
            </w:r>
            <w:r w:rsidRPr="00B0428C">
              <w:rPr>
                <w:rFonts w:ascii="GHEA Grapalat" w:hAnsi="GHEA Grapalat" w:cs="Sylfaen"/>
              </w:rPr>
              <w:t>ֆինանսավորմանը</w:t>
            </w:r>
            <w:r w:rsidRPr="00B0428C">
              <w:rPr>
                <w:rFonts w:ascii="GHEA Grapalat" w:hAnsi="GHEA Grapalat" w:cs="Arial Armenian"/>
              </w:rPr>
              <w:t xml:space="preserve"> </w:t>
            </w:r>
            <w:r w:rsidRPr="00B0428C">
              <w:rPr>
                <w:rFonts w:ascii="GHEA Grapalat" w:hAnsi="GHEA Grapalat" w:cs="Sylfaen"/>
              </w:rPr>
              <w:t>մանսակցող</w:t>
            </w:r>
            <w:r w:rsidRPr="00B0428C">
              <w:rPr>
                <w:rFonts w:ascii="GHEA Grapalat" w:hAnsi="GHEA Grapalat" w:cs="Arial Armenian"/>
              </w:rPr>
              <w:t xml:space="preserve"> </w:t>
            </w:r>
            <w:r w:rsidRPr="00B0428C">
              <w:rPr>
                <w:rFonts w:ascii="GHEA Grapalat" w:hAnsi="GHEA Grapalat" w:cs="Sylfaen"/>
              </w:rPr>
              <w:t>այլ</w:t>
            </w:r>
            <w:r w:rsidRPr="00B0428C">
              <w:rPr>
                <w:rFonts w:ascii="GHEA Grapalat" w:hAnsi="GHEA Grapalat" w:cs="Arial Armenian"/>
              </w:rPr>
              <w:t xml:space="preserve"> </w:t>
            </w:r>
            <w:r w:rsidRPr="00B0428C">
              <w:rPr>
                <w:rFonts w:ascii="GHEA Grapalat" w:hAnsi="GHEA Grapalat" w:cs="Sylfaen"/>
              </w:rPr>
              <w:t>հաստատությանը</w:t>
            </w:r>
            <w:r w:rsidRPr="00B0428C">
              <w:rPr>
                <w:rFonts w:ascii="GHEA Grapalat" w:hAnsi="GHEA Grapalat" w:cs="Arial Armenian"/>
              </w:rPr>
              <w:t xml:space="preserve"> </w:t>
            </w:r>
            <w:r w:rsidRPr="00B0428C">
              <w:rPr>
                <w:rFonts w:ascii="GHEA Grapalat" w:hAnsi="GHEA Grapalat" w:cs="Sylfaen"/>
              </w:rPr>
              <w:t>տեղեկացնել</w:t>
            </w:r>
            <w:r w:rsidRPr="00B0428C">
              <w:rPr>
                <w:rFonts w:ascii="GHEA Grapalat" w:hAnsi="GHEA Grapalat" w:cs="Arial Armenian"/>
              </w:rPr>
              <w:t>/</w:t>
            </w:r>
            <w:r w:rsidRPr="00B0428C">
              <w:rPr>
                <w:rFonts w:ascii="GHEA Grapalat" w:hAnsi="GHEA Grapalat" w:cs="Sylfaen"/>
              </w:rPr>
              <w:t>տվյալներ</w:t>
            </w:r>
            <w:r w:rsidRPr="00B0428C">
              <w:rPr>
                <w:rFonts w:ascii="GHEA Grapalat" w:hAnsi="GHEA Grapalat" w:cs="Arial Armenian"/>
              </w:rPr>
              <w:t xml:space="preserve"> </w:t>
            </w:r>
            <w:r w:rsidRPr="00B0428C">
              <w:rPr>
                <w:rFonts w:ascii="GHEA Grapalat" w:hAnsi="GHEA Grapalat" w:cs="Sylfaen"/>
              </w:rPr>
              <w:t>փոխանցել</w:t>
            </w:r>
            <w:r w:rsidRPr="00B0428C">
              <w:rPr>
                <w:rFonts w:ascii="GHEA Grapalat" w:hAnsi="GHEA Grapalat" w:cs="Arial Armenian"/>
              </w:rPr>
              <w:t>;</w:t>
            </w:r>
            <w:r w:rsidRPr="00B0428C">
              <w:rPr>
                <w:rFonts w:ascii="GHEA Grapalat" w:hAnsi="GHEA Grapalat"/>
              </w:rPr>
              <w:t xml:space="preserve"> </w:t>
            </w:r>
          </w:p>
          <w:p w:rsidR="003409C7" w:rsidRPr="00B0428C" w:rsidRDefault="003409C7" w:rsidP="00D744CE">
            <w:pPr>
              <w:pStyle w:val="Heading3"/>
              <w:spacing w:after="220"/>
              <w:ind w:left="0"/>
              <w:rPr>
                <w:rFonts w:ascii="GHEA Grapalat" w:hAnsi="GHEA Grapalat"/>
              </w:rPr>
            </w:pPr>
            <w:r w:rsidRPr="00B0428C">
              <w:rPr>
                <w:rFonts w:ascii="GHEA Grapalat" w:hAnsi="GHEA Grapalat"/>
              </w:rPr>
              <w:t>(</w:t>
            </w:r>
            <w:r w:rsidRPr="00B0428C">
              <w:rPr>
                <w:rFonts w:ascii="GHEA Grapalat" w:hAnsi="GHEA Grapalat" w:cs="Sylfaen"/>
              </w:rPr>
              <w:t>բ</w:t>
            </w:r>
            <w:r w:rsidRPr="00B0428C">
              <w:rPr>
                <w:rFonts w:ascii="GHEA Grapalat" w:hAnsi="GHEA Grapalat" w:cs="Arial Armenian"/>
              </w:rPr>
              <w:t xml:space="preserve">) </w:t>
            </w:r>
            <w:proofErr w:type="gramStart"/>
            <w:r w:rsidRPr="00B0428C">
              <w:rPr>
                <w:rFonts w:ascii="GHEA Grapalat" w:hAnsi="GHEA Grapalat" w:cs="Sylfaen"/>
              </w:rPr>
              <w:t>տեղեկությունները</w:t>
            </w:r>
            <w:proofErr w:type="gramEnd"/>
            <w:r w:rsidRPr="00B0428C">
              <w:rPr>
                <w:rFonts w:ascii="GHEA Grapalat" w:hAnsi="GHEA Grapalat" w:cs="Arial Armenian"/>
              </w:rPr>
              <w:t xml:space="preserve"> </w:t>
            </w:r>
            <w:r w:rsidRPr="00B0428C">
              <w:rPr>
                <w:rFonts w:ascii="GHEA Grapalat" w:hAnsi="GHEA Grapalat" w:cs="Sylfaen"/>
              </w:rPr>
              <w:t>տվյալ</w:t>
            </w:r>
            <w:r w:rsidRPr="00B0428C">
              <w:rPr>
                <w:rFonts w:ascii="GHEA Grapalat" w:hAnsi="GHEA Grapalat" w:cs="Arial Armenian"/>
              </w:rPr>
              <w:t xml:space="preserve"> </w:t>
            </w:r>
            <w:r w:rsidRPr="00B0428C">
              <w:rPr>
                <w:rFonts w:ascii="GHEA Grapalat" w:hAnsi="GHEA Grapalat" w:cs="Sylfaen"/>
              </w:rPr>
              <w:t>պահին</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հեռագայում</w:t>
            </w:r>
            <w:r w:rsidRPr="00B0428C">
              <w:rPr>
                <w:rFonts w:ascii="GHEA Grapalat" w:hAnsi="GHEA Grapalat" w:cs="Arial Armenian"/>
              </w:rPr>
              <w:t xml:space="preserve"> </w:t>
            </w:r>
            <w:r w:rsidRPr="00B0428C">
              <w:rPr>
                <w:rFonts w:ascii="GHEA Grapalat" w:hAnsi="GHEA Grapalat" w:cs="Sylfaen"/>
              </w:rPr>
              <w:t>հանրությանը</w:t>
            </w:r>
            <w:r w:rsidRPr="00B0428C">
              <w:rPr>
                <w:rFonts w:ascii="GHEA Grapalat" w:hAnsi="GHEA Grapalat" w:cs="Arial Armenian"/>
              </w:rPr>
              <w:t xml:space="preserve"> </w:t>
            </w:r>
            <w:r w:rsidRPr="00B0428C">
              <w:rPr>
                <w:rFonts w:ascii="GHEA Grapalat" w:hAnsi="GHEA Grapalat" w:cs="Sylfaen"/>
              </w:rPr>
              <w:t>հայտնի</w:t>
            </w:r>
            <w:r w:rsidRPr="00B0428C">
              <w:rPr>
                <w:rFonts w:ascii="GHEA Grapalat" w:hAnsi="GHEA Grapalat" w:cs="Arial Armenian"/>
              </w:rPr>
              <w:t xml:space="preserve"> </w:t>
            </w:r>
            <w:r w:rsidRPr="00B0428C">
              <w:rPr>
                <w:rFonts w:ascii="GHEA Grapalat" w:hAnsi="GHEA Grapalat" w:cs="Sylfaen"/>
              </w:rPr>
              <w:t>են</w:t>
            </w:r>
            <w:r w:rsidRPr="00B0428C">
              <w:rPr>
                <w:rFonts w:ascii="GHEA Grapalat" w:hAnsi="GHEA Grapalat" w:cs="Arial Armenian"/>
              </w:rPr>
              <w:t xml:space="preserve"> </w:t>
            </w:r>
            <w:r w:rsidRPr="00B0428C">
              <w:rPr>
                <w:rFonts w:ascii="GHEA Grapalat" w:hAnsi="GHEA Grapalat" w:cs="Sylfaen"/>
              </w:rPr>
              <w:t>դառնում</w:t>
            </w:r>
            <w:r w:rsidRPr="00B0428C">
              <w:rPr>
                <w:rFonts w:ascii="GHEA Grapalat" w:hAnsi="GHEA Grapalat" w:cs="Arial Armenian"/>
              </w:rPr>
              <w:t xml:space="preserve"> </w:t>
            </w:r>
            <w:r w:rsidRPr="00B0428C">
              <w:rPr>
                <w:rFonts w:ascii="GHEA Grapalat" w:hAnsi="GHEA Grapalat" w:cs="Sylfaen"/>
              </w:rPr>
              <w:t>ոչ</w:t>
            </w:r>
            <w:r w:rsidRPr="00B0428C">
              <w:rPr>
                <w:rFonts w:ascii="GHEA Grapalat" w:hAnsi="GHEA Grapalat" w:cs="Arial Armenian"/>
              </w:rPr>
              <w:t xml:space="preserve"> </w:t>
            </w:r>
            <w:r w:rsidRPr="00B0428C">
              <w:rPr>
                <w:rFonts w:ascii="GHEA Grapalat" w:hAnsi="GHEA Grapalat" w:cs="Sylfaen"/>
              </w:rPr>
              <w:t>կողմերից</w:t>
            </w:r>
            <w:r w:rsidRPr="00B0428C">
              <w:rPr>
                <w:rFonts w:ascii="GHEA Grapalat" w:hAnsi="GHEA Grapalat" w:cs="Arial Armenian"/>
              </w:rPr>
              <w:t xml:space="preserve"> </w:t>
            </w:r>
            <w:r w:rsidRPr="00B0428C">
              <w:rPr>
                <w:rFonts w:ascii="GHEA Grapalat" w:hAnsi="GHEA Grapalat" w:cs="Sylfaen"/>
              </w:rPr>
              <w:t>որևէ</w:t>
            </w:r>
            <w:r w:rsidRPr="00B0428C">
              <w:rPr>
                <w:rFonts w:ascii="GHEA Grapalat" w:hAnsi="GHEA Grapalat" w:cs="Arial Armenian"/>
              </w:rPr>
              <w:t xml:space="preserve"> </w:t>
            </w:r>
            <w:r w:rsidRPr="00B0428C">
              <w:rPr>
                <w:rFonts w:ascii="GHEA Grapalat" w:hAnsi="GHEA Grapalat" w:cs="Sylfaen"/>
              </w:rPr>
              <w:t>մեկի</w:t>
            </w:r>
            <w:r w:rsidRPr="00B0428C">
              <w:rPr>
                <w:rFonts w:ascii="GHEA Grapalat" w:hAnsi="GHEA Grapalat" w:cs="Arial Armenian"/>
              </w:rPr>
              <w:t xml:space="preserve"> </w:t>
            </w:r>
            <w:r w:rsidRPr="00B0428C">
              <w:rPr>
                <w:rFonts w:ascii="GHEA Grapalat" w:hAnsi="GHEA Grapalat" w:cs="Sylfaen"/>
              </w:rPr>
              <w:t>մեղքով</w:t>
            </w:r>
            <w:r w:rsidRPr="00B0428C">
              <w:rPr>
                <w:rFonts w:ascii="GHEA Grapalat" w:hAnsi="GHEA Grapalat"/>
              </w:rPr>
              <w:t>;</w:t>
            </w:r>
          </w:p>
          <w:p w:rsidR="003409C7" w:rsidRPr="00B0428C" w:rsidRDefault="003409C7" w:rsidP="00D744CE">
            <w:pPr>
              <w:pStyle w:val="Heading3"/>
              <w:spacing w:after="180"/>
              <w:ind w:left="0"/>
              <w:rPr>
                <w:rFonts w:ascii="GHEA Grapalat" w:hAnsi="GHEA Grapalat"/>
              </w:rPr>
            </w:pPr>
            <w:r w:rsidRPr="00B0428C">
              <w:rPr>
                <w:rFonts w:ascii="GHEA Grapalat" w:hAnsi="GHEA Grapalat"/>
              </w:rPr>
              <w:t>(</w:t>
            </w:r>
            <w:r w:rsidRPr="00B0428C">
              <w:rPr>
                <w:rFonts w:ascii="GHEA Grapalat" w:hAnsi="GHEA Grapalat" w:cs="Sylfaen"/>
              </w:rPr>
              <w:t>գ</w:t>
            </w:r>
            <w:r w:rsidRPr="00B0428C">
              <w:rPr>
                <w:rFonts w:ascii="GHEA Grapalat" w:hAnsi="GHEA Grapalat" w:cs="Arial Armenian"/>
              </w:rPr>
              <w:t xml:space="preserve">) </w:t>
            </w:r>
            <w:proofErr w:type="gramStart"/>
            <w:r w:rsidRPr="00B0428C">
              <w:rPr>
                <w:rFonts w:ascii="GHEA Grapalat" w:hAnsi="GHEA Grapalat" w:cs="Sylfaen"/>
              </w:rPr>
              <w:t>հնարավոր</w:t>
            </w:r>
            <w:proofErr w:type="gramEnd"/>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ապացուցել</w:t>
            </w:r>
            <w:r w:rsidRPr="00B0428C">
              <w:rPr>
                <w:rFonts w:ascii="GHEA Grapalat" w:hAnsi="GHEA Grapalat" w:cs="Arial Armenian"/>
              </w:rPr>
              <w:t xml:space="preserve">, </w:t>
            </w:r>
            <w:r w:rsidRPr="00B0428C">
              <w:rPr>
                <w:rFonts w:ascii="GHEA Grapalat" w:hAnsi="GHEA Grapalat" w:cs="Sylfaen"/>
              </w:rPr>
              <w:t>որ</w:t>
            </w:r>
            <w:r w:rsidRPr="00B0428C">
              <w:rPr>
                <w:rFonts w:ascii="GHEA Grapalat" w:hAnsi="GHEA Grapalat" w:cs="Arial Armenian"/>
              </w:rPr>
              <w:t xml:space="preserve"> </w:t>
            </w:r>
            <w:r w:rsidRPr="00B0428C">
              <w:rPr>
                <w:rFonts w:ascii="GHEA Grapalat" w:hAnsi="GHEA Grapalat" w:cs="Sylfaen"/>
              </w:rPr>
              <w:t>տեղեկությունները</w:t>
            </w:r>
            <w:r w:rsidRPr="00B0428C">
              <w:rPr>
                <w:rFonts w:ascii="GHEA Grapalat" w:hAnsi="GHEA Grapalat" w:cs="Arial Armenian"/>
              </w:rPr>
              <w:t xml:space="preserve"> </w:t>
            </w:r>
            <w:r w:rsidRPr="00B0428C">
              <w:rPr>
                <w:rFonts w:ascii="GHEA Grapalat" w:hAnsi="GHEA Grapalat" w:cs="Sylfaen"/>
              </w:rPr>
              <w:t>արդեն</w:t>
            </w:r>
            <w:r w:rsidRPr="00B0428C">
              <w:rPr>
                <w:rFonts w:ascii="GHEA Grapalat" w:hAnsi="GHEA Grapalat" w:cs="Arial Armenian"/>
              </w:rPr>
              <w:t xml:space="preserve"> </w:t>
            </w:r>
            <w:r w:rsidRPr="00B0428C">
              <w:rPr>
                <w:rFonts w:ascii="GHEA Grapalat" w:hAnsi="GHEA Grapalat" w:cs="Sylfaen"/>
              </w:rPr>
              <w:t>հայտնի</w:t>
            </w:r>
            <w:r w:rsidRPr="00B0428C">
              <w:rPr>
                <w:rFonts w:ascii="GHEA Grapalat" w:hAnsi="GHEA Grapalat" w:cs="Arial Armenian"/>
              </w:rPr>
              <w:t xml:space="preserve"> </w:t>
            </w:r>
            <w:r w:rsidRPr="00B0428C">
              <w:rPr>
                <w:rFonts w:ascii="GHEA Grapalat" w:hAnsi="GHEA Grapalat" w:cs="Sylfaen"/>
              </w:rPr>
              <w:t>են</w:t>
            </w:r>
            <w:r w:rsidRPr="00B0428C">
              <w:rPr>
                <w:rFonts w:ascii="GHEA Grapalat" w:hAnsi="GHEA Grapalat" w:cs="Arial Armenian"/>
              </w:rPr>
              <w:t xml:space="preserve"> </w:t>
            </w:r>
            <w:r w:rsidRPr="00B0428C">
              <w:rPr>
                <w:rFonts w:ascii="GHEA Grapalat" w:hAnsi="GHEA Grapalat" w:cs="Sylfaen"/>
              </w:rPr>
              <w:t>եղել</w:t>
            </w:r>
            <w:r w:rsidRPr="00B0428C">
              <w:rPr>
                <w:rFonts w:ascii="GHEA Grapalat" w:hAnsi="GHEA Grapalat" w:cs="Arial Armenian"/>
              </w:rPr>
              <w:t xml:space="preserve"> </w:t>
            </w:r>
            <w:r w:rsidRPr="00B0428C">
              <w:rPr>
                <w:rFonts w:ascii="GHEA Grapalat" w:hAnsi="GHEA Grapalat" w:cs="Sylfaen"/>
              </w:rPr>
              <w:t>այդ</w:t>
            </w:r>
            <w:r w:rsidRPr="00B0428C">
              <w:rPr>
                <w:rFonts w:ascii="GHEA Grapalat" w:hAnsi="GHEA Grapalat" w:cs="Arial Armenian"/>
              </w:rPr>
              <w:t xml:space="preserve"> </w:t>
            </w:r>
            <w:r w:rsidRPr="00B0428C">
              <w:rPr>
                <w:rFonts w:ascii="GHEA Grapalat" w:hAnsi="GHEA Grapalat" w:cs="Sylfaen"/>
              </w:rPr>
              <w:t>կողմին</w:t>
            </w:r>
            <w:r w:rsidRPr="00B0428C">
              <w:rPr>
                <w:rFonts w:ascii="GHEA Grapalat" w:hAnsi="GHEA Grapalat" w:cs="Arial Armenian"/>
              </w:rPr>
              <w:t xml:space="preserve"> </w:t>
            </w:r>
            <w:r w:rsidRPr="00B0428C">
              <w:rPr>
                <w:rFonts w:ascii="GHEA Grapalat" w:hAnsi="GHEA Grapalat" w:cs="Sylfaen"/>
              </w:rPr>
              <w:t>բացահայտման</w:t>
            </w:r>
            <w:r w:rsidRPr="00B0428C">
              <w:rPr>
                <w:rFonts w:ascii="GHEA Grapalat" w:hAnsi="GHEA Grapalat" w:cs="Arial Armenian"/>
              </w:rPr>
              <w:t xml:space="preserve"> </w:t>
            </w:r>
            <w:r w:rsidRPr="00B0428C">
              <w:rPr>
                <w:rFonts w:ascii="GHEA Grapalat" w:hAnsi="GHEA Grapalat" w:cs="Sylfaen"/>
              </w:rPr>
              <w:t>պահին</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դրանք</w:t>
            </w:r>
            <w:r w:rsidRPr="00B0428C">
              <w:rPr>
                <w:rFonts w:ascii="GHEA Grapalat" w:hAnsi="GHEA Grapalat" w:cs="Arial Armenian"/>
              </w:rPr>
              <w:t xml:space="preserve"> </w:t>
            </w:r>
            <w:r w:rsidRPr="00B0428C">
              <w:rPr>
                <w:rFonts w:ascii="GHEA Grapalat" w:hAnsi="GHEA Grapalat" w:cs="Sylfaen"/>
              </w:rPr>
              <w:t>նախկինում</w:t>
            </w:r>
            <w:r w:rsidRPr="00B0428C">
              <w:rPr>
                <w:rFonts w:ascii="GHEA Grapalat" w:hAnsi="GHEA Grapalat" w:cs="Arial Armenian"/>
              </w:rPr>
              <w:t xml:space="preserve"> </w:t>
            </w:r>
            <w:r w:rsidRPr="00B0428C">
              <w:rPr>
                <w:rFonts w:ascii="GHEA Grapalat" w:hAnsi="GHEA Grapalat" w:cs="Sylfaen"/>
              </w:rPr>
              <w:t>մյուս</w:t>
            </w:r>
            <w:r w:rsidRPr="00B0428C">
              <w:rPr>
                <w:rFonts w:ascii="GHEA Grapalat" w:hAnsi="GHEA Grapalat" w:cs="Arial Armenian"/>
              </w:rPr>
              <w:t xml:space="preserve"> </w:t>
            </w:r>
            <w:r w:rsidRPr="00B0428C">
              <w:rPr>
                <w:rFonts w:ascii="GHEA Grapalat" w:hAnsi="GHEA Grapalat" w:cs="Sylfaen"/>
              </w:rPr>
              <w:t>կող</w:t>
            </w:r>
            <w:r w:rsidRPr="00B0428C">
              <w:rPr>
                <w:rFonts w:ascii="GHEA Grapalat" w:hAnsi="GHEA Grapalat" w:cs="Arial Armenian"/>
              </w:rPr>
              <w:t>մ</w:t>
            </w:r>
            <w:r w:rsidRPr="00B0428C">
              <w:rPr>
                <w:rFonts w:ascii="GHEA Grapalat" w:hAnsi="GHEA Grapalat" w:cs="Sylfaen"/>
              </w:rPr>
              <w:t>ը</w:t>
            </w:r>
            <w:r w:rsidRPr="00B0428C">
              <w:rPr>
                <w:rFonts w:ascii="GHEA Grapalat" w:hAnsi="GHEA Grapalat" w:cs="Arial Armenian"/>
              </w:rPr>
              <w:t xml:space="preserve"> </w:t>
            </w:r>
            <w:r w:rsidRPr="00B0428C">
              <w:rPr>
                <w:rFonts w:ascii="GHEA Grapalat" w:hAnsi="GHEA Grapalat" w:cs="Sylfaen"/>
              </w:rPr>
              <w:t>չի</w:t>
            </w:r>
            <w:r w:rsidRPr="00B0428C">
              <w:rPr>
                <w:rFonts w:ascii="GHEA Grapalat" w:hAnsi="GHEA Grapalat" w:cs="Arial Armenian"/>
              </w:rPr>
              <w:t xml:space="preserve"> </w:t>
            </w:r>
            <w:r w:rsidRPr="00B0428C">
              <w:rPr>
                <w:rFonts w:ascii="GHEA Grapalat" w:hAnsi="GHEA Grapalat" w:cs="Sylfaen"/>
              </w:rPr>
              <w:t>հաղորդվել՝</w:t>
            </w:r>
            <w:r w:rsidRPr="00B0428C">
              <w:rPr>
                <w:rFonts w:ascii="GHEA Grapalat" w:hAnsi="GHEA Grapalat" w:cs="Arial Armenian"/>
              </w:rPr>
              <w:t xml:space="preserve"> </w:t>
            </w:r>
            <w:r w:rsidRPr="00B0428C">
              <w:rPr>
                <w:rFonts w:ascii="GHEA Grapalat" w:hAnsi="GHEA Grapalat" w:cs="Sylfaen"/>
              </w:rPr>
              <w:t>ուղղակի</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անուղղակի</w:t>
            </w:r>
            <w:r w:rsidRPr="00B0428C">
              <w:rPr>
                <w:rFonts w:ascii="GHEA Grapalat" w:hAnsi="GHEA Grapalat" w:cs="Arial Armenian"/>
              </w:rPr>
              <w:t xml:space="preserve"> </w:t>
            </w:r>
            <w:r w:rsidRPr="00B0428C">
              <w:rPr>
                <w:rFonts w:ascii="GHEA Grapalat" w:hAnsi="GHEA Grapalat" w:cs="Sylfaen"/>
              </w:rPr>
              <w:t>ճանապարհով</w:t>
            </w:r>
            <w:r w:rsidRPr="00B0428C">
              <w:rPr>
                <w:rFonts w:ascii="GHEA Grapalat" w:hAnsi="GHEA Grapalat" w:cs="Arial Armenian"/>
              </w:rPr>
              <w:t xml:space="preserve">; </w:t>
            </w:r>
            <w:r w:rsidRPr="00B0428C">
              <w:rPr>
                <w:rFonts w:ascii="GHEA Grapalat" w:hAnsi="GHEA Grapalat" w:cs="Sylfaen"/>
              </w:rPr>
              <w:t>կամ</w:t>
            </w:r>
          </w:p>
          <w:p w:rsidR="003409C7" w:rsidRPr="00B0428C" w:rsidRDefault="003409C7" w:rsidP="00D744CE">
            <w:pPr>
              <w:pStyle w:val="Heading3"/>
              <w:spacing w:after="220"/>
              <w:ind w:left="0"/>
              <w:rPr>
                <w:rFonts w:ascii="GHEA Grapalat" w:hAnsi="GHEA Grapalat"/>
              </w:rPr>
            </w:pPr>
            <w:r w:rsidRPr="00B0428C">
              <w:rPr>
                <w:rFonts w:ascii="GHEA Grapalat" w:hAnsi="GHEA Grapalat"/>
              </w:rPr>
              <w:t>(</w:t>
            </w:r>
            <w:r w:rsidRPr="00B0428C">
              <w:rPr>
                <w:rFonts w:ascii="GHEA Grapalat" w:hAnsi="GHEA Grapalat" w:cs="Sylfaen"/>
              </w:rPr>
              <w:t>դ</w:t>
            </w:r>
            <w:r w:rsidRPr="00B0428C">
              <w:rPr>
                <w:rFonts w:ascii="GHEA Grapalat" w:hAnsi="GHEA Grapalat" w:cs="Arial Armenian"/>
              </w:rPr>
              <w:t xml:space="preserve">) </w:t>
            </w:r>
            <w:proofErr w:type="gramStart"/>
            <w:r w:rsidRPr="00B0428C">
              <w:rPr>
                <w:rFonts w:ascii="GHEA Grapalat" w:hAnsi="GHEA Grapalat" w:cs="Sylfaen"/>
              </w:rPr>
              <w:t>այլ</w:t>
            </w:r>
            <w:proofErr w:type="gramEnd"/>
            <w:r w:rsidRPr="00B0428C">
              <w:rPr>
                <w:rFonts w:ascii="GHEA Grapalat" w:hAnsi="GHEA Grapalat" w:cs="Arial Armenian"/>
              </w:rPr>
              <w:t xml:space="preserve"> </w:t>
            </w:r>
            <w:r w:rsidRPr="00B0428C">
              <w:rPr>
                <w:rFonts w:ascii="GHEA Grapalat" w:hAnsi="GHEA Grapalat" w:cs="Sylfaen"/>
              </w:rPr>
              <w:t>կերպ</w:t>
            </w:r>
            <w:r w:rsidRPr="00B0428C">
              <w:rPr>
                <w:rFonts w:ascii="GHEA Grapalat" w:hAnsi="GHEA Grapalat" w:cs="Arial Armenian"/>
              </w:rPr>
              <w:t xml:space="preserve"> </w:t>
            </w:r>
            <w:r w:rsidRPr="00B0428C">
              <w:rPr>
                <w:rFonts w:ascii="GHEA Grapalat" w:hAnsi="GHEA Grapalat" w:cs="Sylfaen"/>
              </w:rPr>
              <w:t>օրինական</w:t>
            </w:r>
            <w:r w:rsidRPr="00B0428C">
              <w:rPr>
                <w:rFonts w:ascii="GHEA Grapalat" w:hAnsi="GHEA Grapalat" w:cs="Arial Armenian"/>
              </w:rPr>
              <w:t xml:space="preserve"> </w:t>
            </w:r>
            <w:r w:rsidRPr="00B0428C">
              <w:rPr>
                <w:rFonts w:ascii="GHEA Grapalat" w:hAnsi="GHEA Grapalat" w:cs="Sylfaen"/>
              </w:rPr>
              <w:t>ճանապարհով</w:t>
            </w:r>
            <w:r w:rsidRPr="00B0428C">
              <w:rPr>
                <w:rFonts w:ascii="GHEA Grapalat" w:hAnsi="GHEA Grapalat" w:cs="Arial Armenian"/>
              </w:rPr>
              <w:t xml:space="preserve"> </w:t>
            </w:r>
            <w:r w:rsidRPr="00B0428C">
              <w:rPr>
                <w:rFonts w:ascii="GHEA Grapalat" w:hAnsi="GHEA Grapalat" w:cs="Sylfaen"/>
              </w:rPr>
              <w:t>տեղեկությունները</w:t>
            </w:r>
            <w:r w:rsidRPr="00B0428C">
              <w:rPr>
                <w:rFonts w:ascii="GHEA Grapalat" w:hAnsi="GHEA Grapalat" w:cs="Arial Armenian"/>
              </w:rPr>
              <w:t xml:space="preserve"> </w:t>
            </w:r>
            <w:r w:rsidRPr="00B0428C">
              <w:rPr>
                <w:rFonts w:ascii="GHEA Grapalat" w:hAnsi="GHEA Grapalat" w:cs="Sylfaen"/>
              </w:rPr>
              <w:t>հաղորդվել</w:t>
            </w:r>
            <w:r w:rsidRPr="00B0428C">
              <w:rPr>
                <w:rFonts w:ascii="GHEA Grapalat" w:hAnsi="GHEA Grapalat" w:cs="Arial Armenian"/>
              </w:rPr>
              <w:t xml:space="preserve"> </w:t>
            </w:r>
            <w:r w:rsidRPr="00B0428C">
              <w:rPr>
                <w:rFonts w:ascii="GHEA Grapalat" w:hAnsi="GHEA Grapalat" w:cs="Sylfaen"/>
              </w:rPr>
              <w:t>են</w:t>
            </w:r>
            <w:r w:rsidRPr="00B0428C">
              <w:rPr>
                <w:rFonts w:ascii="GHEA Grapalat" w:hAnsi="GHEA Grapalat" w:cs="Arial Armenian"/>
              </w:rPr>
              <w:t xml:space="preserve"> </w:t>
            </w:r>
            <w:r w:rsidRPr="00B0428C">
              <w:rPr>
                <w:rFonts w:ascii="GHEA Grapalat" w:hAnsi="GHEA Grapalat" w:cs="Sylfaen"/>
              </w:rPr>
              <w:t>այդ</w:t>
            </w:r>
            <w:r w:rsidRPr="00B0428C">
              <w:rPr>
                <w:rFonts w:ascii="GHEA Grapalat" w:hAnsi="GHEA Grapalat" w:cs="Arial Armenian"/>
              </w:rPr>
              <w:t xml:space="preserve"> </w:t>
            </w:r>
            <w:r w:rsidRPr="00B0428C">
              <w:rPr>
                <w:rFonts w:ascii="GHEA Grapalat" w:hAnsi="GHEA Grapalat" w:cs="Sylfaen"/>
              </w:rPr>
              <w:t>կողմին</w:t>
            </w:r>
            <w:r w:rsidRPr="00B0428C">
              <w:rPr>
                <w:rFonts w:ascii="GHEA Grapalat" w:hAnsi="GHEA Grapalat" w:cs="Arial Armenian"/>
              </w:rPr>
              <w:t xml:space="preserve"> </w:t>
            </w:r>
            <w:r w:rsidRPr="00B0428C">
              <w:rPr>
                <w:rFonts w:ascii="GHEA Grapalat" w:hAnsi="GHEA Grapalat" w:cs="Sylfaen"/>
              </w:rPr>
              <w:t>մի</w:t>
            </w:r>
            <w:r w:rsidRPr="00B0428C">
              <w:rPr>
                <w:rFonts w:ascii="GHEA Grapalat" w:hAnsi="GHEA Grapalat" w:cs="Arial Armenian"/>
              </w:rPr>
              <w:t xml:space="preserve"> </w:t>
            </w:r>
            <w:r w:rsidRPr="00B0428C">
              <w:rPr>
                <w:rFonts w:ascii="GHEA Grapalat" w:hAnsi="GHEA Grapalat" w:cs="Sylfaen"/>
              </w:rPr>
              <w:t>երրորդ</w:t>
            </w:r>
            <w:r w:rsidRPr="00B0428C">
              <w:rPr>
                <w:rFonts w:ascii="GHEA Grapalat" w:hAnsi="GHEA Grapalat" w:cs="Arial Armenian"/>
              </w:rPr>
              <w:t xml:space="preserve"> </w:t>
            </w:r>
            <w:r w:rsidRPr="00B0428C">
              <w:rPr>
                <w:rFonts w:ascii="GHEA Grapalat" w:hAnsi="GHEA Grapalat" w:cs="Sylfaen"/>
              </w:rPr>
              <w:t>կողմի</w:t>
            </w:r>
            <w:r w:rsidRPr="00B0428C">
              <w:rPr>
                <w:rFonts w:ascii="GHEA Grapalat" w:hAnsi="GHEA Grapalat" w:cs="Arial Armenian"/>
              </w:rPr>
              <w:t xml:space="preserve"> </w:t>
            </w:r>
            <w:r w:rsidRPr="00B0428C">
              <w:rPr>
                <w:rFonts w:ascii="GHEA Grapalat" w:hAnsi="GHEA Grapalat" w:cs="Sylfaen"/>
              </w:rPr>
              <w:t>կողմից</w:t>
            </w:r>
            <w:r w:rsidRPr="00B0428C">
              <w:rPr>
                <w:rFonts w:ascii="GHEA Grapalat" w:hAnsi="GHEA Grapalat" w:cs="Arial Armenian"/>
              </w:rPr>
              <w:t xml:space="preserve">, </w:t>
            </w:r>
            <w:r w:rsidRPr="00B0428C">
              <w:rPr>
                <w:rFonts w:ascii="GHEA Grapalat" w:hAnsi="GHEA Grapalat" w:cs="Sylfaen"/>
              </w:rPr>
              <w:t>որը</w:t>
            </w:r>
            <w:r w:rsidRPr="00B0428C">
              <w:rPr>
                <w:rFonts w:ascii="GHEA Grapalat" w:hAnsi="GHEA Grapalat" w:cs="Arial Armenian"/>
              </w:rPr>
              <w:t xml:space="preserve"> </w:t>
            </w:r>
            <w:r w:rsidRPr="00B0428C">
              <w:rPr>
                <w:rFonts w:ascii="GHEA Grapalat" w:hAnsi="GHEA Grapalat" w:cs="Sylfaen"/>
              </w:rPr>
              <w:t>գաղտնիության</w:t>
            </w:r>
            <w:r w:rsidRPr="00B0428C">
              <w:rPr>
                <w:rFonts w:ascii="GHEA Grapalat" w:hAnsi="GHEA Grapalat" w:cs="Arial Armenian"/>
              </w:rPr>
              <w:t xml:space="preserve"> </w:t>
            </w:r>
            <w:r w:rsidRPr="00B0428C">
              <w:rPr>
                <w:rFonts w:ascii="GHEA Grapalat" w:hAnsi="GHEA Grapalat" w:cs="Sylfaen"/>
              </w:rPr>
              <w:t>պարտավորություն</w:t>
            </w:r>
            <w:r w:rsidRPr="00B0428C">
              <w:rPr>
                <w:rFonts w:ascii="GHEA Grapalat" w:hAnsi="GHEA Grapalat" w:cs="Arial Armenian"/>
              </w:rPr>
              <w:t xml:space="preserve"> </w:t>
            </w:r>
            <w:r w:rsidRPr="00B0428C">
              <w:rPr>
                <w:rFonts w:ascii="GHEA Grapalat" w:hAnsi="GHEA Grapalat" w:cs="Sylfaen"/>
              </w:rPr>
              <w:t>չունի</w:t>
            </w:r>
            <w:r w:rsidRPr="00B0428C">
              <w:rPr>
                <w:rFonts w:ascii="GHEA Grapalat" w:hAnsi="GHEA Grapalat"/>
              </w:rPr>
              <w:t>:</w:t>
            </w:r>
          </w:p>
          <w:p w:rsidR="003409C7" w:rsidRPr="00B0428C" w:rsidRDefault="003409C7" w:rsidP="00D744CE">
            <w:pPr>
              <w:pStyle w:val="Sub-ClauseText"/>
              <w:spacing w:before="0" w:after="180"/>
              <w:rPr>
                <w:rFonts w:ascii="GHEA Grapalat" w:hAnsi="GHEA Grapalat"/>
                <w:spacing w:val="0"/>
              </w:rPr>
            </w:pPr>
            <w:r w:rsidRPr="00B0428C">
              <w:rPr>
                <w:rFonts w:ascii="GHEA Grapalat" w:hAnsi="GHEA Grapalat"/>
                <w:spacing w:val="0"/>
              </w:rPr>
              <w:t>20.4</w:t>
            </w:r>
            <w:r w:rsidRPr="00B0428C">
              <w:rPr>
                <w:rFonts w:ascii="GHEA Grapalat" w:hAnsi="GHEA Grapalat"/>
                <w:spacing w:val="0"/>
              </w:rPr>
              <w:tab/>
            </w:r>
            <w:r w:rsidRPr="00B0428C">
              <w:rPr>
                <w:rFonts w:ascii="GHEA Grapalat" w:hAnsi="GHEA Grapalat" w:cs="Sylfaen"/>
                <w:spacing w:val="0"/>
              </w:rPr>
              <w:t>ՊԸՊ</w:t>
            </w:r>
            <w:r w:rsidRPr="00B0428C">
              <w:rPr>
                <w:rFonts w:ascii="GHEA Grapalat" w:hAnsi="GHEA Grapalat" w:cs="Arial Armenian"/>
                <w:spacing w:val="0"/>
              </w:rPr>
              <w:t>-</w:t>
            </w:r>
            <w:r w:rsidRPr="00B0428C">
              <w:rPr>
                <w:rFonts w:ascii="GHEA Grapalat" w:hAnsi="GHEA Grapalat" w:cs="Sylfaen"/>
                <w:spacing w:val="0"/>
              </w:rPr>
              <w:t>ի</w:t>
            </w:r>
            <w:r w:rsidRPr="00B0428C">
              <w:rPr>
                <w:rFonts w:ascii="GHEA Grapalat" w:hAnsi="GHEA Grapalat" w:cs="Arial Armenian"/>
                <w:spacing w:val="0"/>
              </w:rPr>
              <w:t xml:space="preserve"> 20-</w:t>
            </w:r>
            <w:r w:rsidRPr="00B0428C">
              <w:rPr>
                <w:rFonts w:ascii="GHEA Grapalat" w:hAnsi="GHEA Grapalat" w:cs="Sylfaen"/>
                <w:spacing w:val="0"/>
              </w:rPr>
              <w:t>րդ</w:t>
            </w:r>
            <w:r w:rsidRPr="00B0428C">
              <w:rPr>
                <w:rFonts w:ascii="GHEA Grapalat" w:hAnsi="GHEA Grapalat" w:cs="Arial Armenian"/>
                <w:spacing w:val="0"/>
              </w:rPr>
              <w:t xml:space="preserve"> </w:t>
            </w:r>
            <w:r w:rsidRPr="00B0428C">
              <w:rPr>
                <w:rFonts w:ascii="GHEA Grapalat" w:hAnsi="GHEA Grapalat" w:cs="Sylfaen"/>
                <w:spacing w:val="0"/>
              </w:rPr>
              <w:t>դրույթի</w:t>
            </w:r>
            <w:r w:rsidRPr="00B0428C">
              <w:rPr>
                <w:rFonts w:ascii="GHEA Grapalat" w:hAnsi="GHEA Grapalat" w:cs="Arial Armenian"/>
                <w:spacing w:val="0"/>
              </w:rPr>
              <w:t xml:space="preserve"> </w:t>
            </w:r>
            <w:r w:rsidRPr="00B0428C">
              <w:rPr>
                <w:rFonts w:ascii="GHEA Grapalat" w:hAnsi="GHEA Grapalat" w:cs="Sylfaen"/>
                <w:spacing w:val="0"/>
              </w:rPr>
              <w:t>վերոնշյալ</w:t>
            </w:r>
            <w:r w:rsidRPr="00B0428C">
              <w:rPr>
                <w:rFonts w:ascii="GHEA Grapalat" w:hAnsi="GHEA Grapalat" w:cs="Arial Armenian"/>
                <w:spacing w:val="0"/>
              </w:rPr>
              <w:t xml:space="preserve"> </w:t>
            </w:r>
            <w:r w:rsidRPr="00B0428C">
              <w:rPr>
                <w:rFonts w:ascii="GHEA Grapalat" w:hAnsi="GHEA Grapalat" w:cs="Sylfaen"/>
                <w:spacing w:val="0"/>
              </w:rPr>
              <w:t>կետերը</w:t>
            </w:r>
            <w:r w:rsidRPr="00B0428C">
              <w:rPr>
                <w:rFonts w:ascii="GHEA Grapalat" w:hAnsi="GHEA Grapalat" w:cs="Arial Armenian"/>
                <w:spacing w:val="0"/>
              </w:rPr>
              <w:t xml:space="preserve">, </w:t>
            </w:r>
            <w:r w:rsidRPr="00B0428C">
              <w:rPr>
                <w:rFonts w:ascii="GHEA Grapalat" w:hAnsi="GHEA Grapalat" w:cs="Sylfaen"/>
                <w:spacing w:val="0"/>
              </w:rPr>
              <w:t>ոչ</w:t>
            </w:r>
            <w:r w:rsidRPr="00B0428C">
              <w:rPr>
                <w:rFonts w:ascii="GHEA Grapalat" w:hAnsi="GHEA Grapalat" w:cs="Arial Armenian"/>
                <w:spacing w:val="0"/>
              </w:rPr>
              <w:t xml:space="preserve"> </w:t>
            </w:r>
            <w:r w:rsidRPr="00B0428C">
              <w:rPr>
                <w:rFonts w:ascii="GHEA Grapalat" w:hAnsi="GHEA Grapalat" w:cs="Sylfaen"/>
                <w:spacing w:val="0"/>
              </w:rPr>
              <w:t>մի</w:t>
            </w:r>
            <w:r w:rsidRPr="00B0428C">
              <w:rPr>
                <w:rFonts w:ascii="GHEA Grapalat" w:hAnsi="GHEA Grapalat" w:cs="Arial Armenian"/>
                <w:spacing w:val="0"/>
              </w:rPr>
              <w:t xml:space="preserve"> </w:t>
            </w:r>
            <w:r w:rsidRPr="00B0428C">
              <w:rPr>
                <w:rFonts w:ascii="GHEA Grapalat" w:hAnsi="GHEA Grapalat" w:cs="Sylfaen"/>
                <w:spacing w:val="0"/>
              </w:rPr>
              <w:t>դեպքում</w:t>
            </w:r>
            <w:r w:rsidRPr="00B0428C">
              <w:rPr>
                <w:rFonts w:ascii="GHEA Grapalat" w:hAnsi="GHEA Grapalat" w:cs="Arial Armenian"/>
                <w:spacing w:val="0"/>
              </w:rPr>
              <w:t xml:space="preserve">, </w:t>
            </w:r>
            <w:r w:rsidRPr="00B0428C">
              <w:rPr>
                <w:rFonts w:ascii="GHEA Grapalat" w:hAnsi="GHEA Grapalat" w:cs="Sylfaen"/>
                <w:spacing w:val="0"/>
              </w:rPr>
              <w:t>չպետք</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փոխեն</w:t>
            </w:r>
            <w:r w:rsidRPr="00B0428C">
              <w:rPr>
                <w:rFonts w:ascii="GHEA Grapalat" w:hAnsi="GHEA Grapalat" w:cs="Arial Armenian"/>
                <w:spacing w:val="0"/>
              </w:rPr>
              <w:t xml:space="preserve"> </w:t>
            </w:r>
            <w:r w:rsidRPr="00B0428C">
              <w:rPr>
                <w:rFonts w:ascii="GHEA Grapalat" w:hAnsi="GHEA Grapalat" w:cs="Sylfaen"/>
                <w:spacing w:val="0"/>
              </w:rPr>
              <w:t>որևիցե</w:t>
            </w:r>
            <w:r w:rsidRPr="00B0428C">
              <w:rPr>
                <w:rFonts w:ascii="GHEA Grapalat" w:hAnsi="GHEA Grapalat" w:cs="Arial Armenian"/>
                <w:spacing w:val="0"/>
              </w:rPr>
              <w:t xml:space="preserve"> </w:t>
            </w:r>
            <w:r w:rsidRPr="00B0428C">
              <w:rPr>
                <w:rFonts w:ascii="GHEA Grapalat" w:hAnsi="GHEA Grapalat" w:cs="Sylfaen"/>
                <w:spacing w:val="0"/>
              </w:rPr>
              <w:t>կողմի՝</w:t>
            </w:r>
            <w:r w:rsidRPr="00B0428C">
              <w:rPr>
                <w:rFonts w:ascii="GHEA Grapalat" w:hAnsi="GHEA Grapalat" w:cs="Arial Armenian"/>
                <w:spacing w:val="0"/>
              </w:rPr>
              <w:t xml:space="preserve"> </w:t>
            </w:r>
            <w:r w:rsidRPr="00B0428C">
              <w:rPr>
                <w:rFonts w:ascii="GHEA Grapalat" w:hAnsi="GHEA Grapalat" w:cs="Sylfaen"/>
                <w:spacing w:val="0"/>
              </w:rPr>
              <w:t>գաղտնիությունը</w:t>
            </w:r>
            <w:r w:rsidRPr="00B0428C">
              <w:rPr>
                <w:rFonts w:ascii="GHEA Grapalat" w:hAnsi="GHEA Grapalat" w:cs="Arial Armenian"/>
                <w:spacing w:val="0"/>
              </w:rPr>
              <w:t xml:space="preserve"> </w:t>
            </w:r>
            <w:r w:rsidRPr="00B0428C">
              <w:rPr>
                <w:rFonts w:ascii="GHEA Grapalat" w:hAnsi="GHEA Grapalat" w:cs="Sylfaen"/>
                <w:spacing w:val="0"/>
              </w:rPr>
              <w:t>պահպանելու</w:t>
            </w:r>
            <w:r w:rsidRPr="00B0428C">
              <w:rPr>
                <w:rFonts w:ascii="GHEA Grapalat" w:hAnsi="GHEA Grapalat" w:cs="Arial Armenian"/>
                <w:spacing w:val="0"/>
              </w:rPr>
              <w:t xml:space="preserve">  </w:t>
            </w:r>
            <w:r w:rsidRPr="00B0428C">
              <w:rPr>
                <w:rFonts w:ascii="GHEA Grapalat" w:hAnsi="GHEA Grapalat" w:cs="Sylfaen"/>
                <w:spacing w:val="0"/>
              </w:rPr>
              <w:t>պարտավորությունը</w:t>
            </w:r>
            <w:r w:rsidRPr="00B0428C">
              <w:rPr>
                <w:rFonts w:ascii="GHEA Grapalat" w:hAnsi="GHEA Grapalat" w:cs="Arial Armenian"/>
                <w:spacing w:val="0"/>
              </w:rPr>
              <w:t xml:space="preserve">, </w:t>
            </w:r>
            <w:r w:rsidRPr="00B0428C">
              <w:rPr>
                <w:rFonts w:ascii="GHEA Grapalat" w:hAnsi="GHEA Grapalat" w:cs="Sylfaen"/>
                <w:spacing w:val="0"/>
              </w:rPr>
              <w:t>որը</w:t>
            </w:r>
            <w:r w:rsidRPr="00B0428C">
              <w:rPr>
                <w:rFonts w:ascii="GHEA Grapalat" w:hAnsi="GHEA Grapalat" w:cs="Arial Armenian"/>
                <w:spacing w:val="0"/>
              </w:rPr>
              <w:t xml:space="preserve"> </w:t>
            </w:r>
            <w:r w:rsidRPr="00B0428C">
              <w:rPr>
                <w:rFonts w:ascii="GHEA Grapalat" w:hAnsi="GHEA Grapalat" w:cs="Sylfaen"/>
                <w:spacing w:val="0"/>
              </w:rPr>
              <w:t>այն</w:t>
            </w:r>
            <w:r w:rsidRPr="00B0428C">
              <w:rPr>
                <w:rFonts w:ascii="GHEA Grapalat" w:hAnsi="GHEA Grapalat" w:cs="Arial Armenian"/>
                <w:spacing w:val="0"/>
              </w:rPr>
              <w:t xml:space="preserve"> </w:t>
            </w:r>
            <w:r w:rsidRPr="00B0428C">
              <w:rPr>
                <w:rFonts w:ascii="GHEA Grapalat" w:hAnsi="GHEA Grapalat" w:cs="Sylfaen"/>
                <w:spacing w:val="0"/>
              </w:rPr>
              <w:t>ստանձնել</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մինչ</w:t>
            </w:r>
            <w:r w:rsidRPr="00B0428C">
              <w:rPr>
                <w:rFonts w:ascii="GHEA Grapalat" w:hAnsi="GHEA Grapalat" w:cs="Arial Armenian"/>
                <w:spacing w:val="0"/>
              </w:rPr>
              <w:t xml:space="preserve"> </w:t>
            </w:r>
            <w:r w:rsidRPr="00B0428C">
              <w:rPr>
                <w:rFonts w:ascii="GHEA Grapalat" w:hAnsi="GHEA Grapalat" w:cs="Sylfaen"/>
                <w:spacing w:val="0"/>
              </w:rPr>
              <w:t>Պայմանագրի</w:t>
            </w:r>
            <w:r w:rsidRPr="00B0428C">
              <w:rPr>
                <w:rFonts w:ascii="GHEA Grapalat" w:hAnsi="GHEA Grapalat" w:cs="Arial Armenian"/>
                <w:spacing w:val="0"/>
              </w:rPr>
              <w:t xml:space="preserve"> </w:t>
            </w:r>
            <w:r w:rsidRPr="00B0428C">
              <w:rPr>
                <w:rFonts w:ascii="GHEA Grapalat" w:hAnsi="GHEA Grapalat" w:cs="Sylfaen"/>
                <w:spacing w:val="0"/>
              </w:rPr>
              <w:t>ստորագումը՝</w:t>
            </w:r>
            <w:r w:rsidRPr="00B0428C">
              <w:rPr>
                <w:rFonts w:ascii="GHEA Grapalat" w:hAnsi="GHEA Grapalat" w:cs="Arial Armenian"/>
                <w:spacing w:val="0"/>
              </w:rPr>
              <w:t xml:space="preserve"> </w:t>
            </w:r>
            <w:r w:rsidRPr="00B0428C">
              <w:rPr>
                <w:rFonts w:ascii="GHEA Grapalat" w:hAnsi="GHEA Grapalat" w:cs="Sylfaen"/>
                <w:spacing w:val="0"/>
              </w:rPr>
              <w:t>մատակարաման</w:t>
            </w:r>
            <w:r w:rsidRPr="00B0428C">
              <w:rPr>
                <w:rFonts w:ascii="GHEA Grapalat" w:hAnsi="GHEA Grapalat" w:cs="Arial Armenian"/>
                <w:spacing w:val="0"/>
              </w:rPr>
              <w:t xml:space="preserve"> </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այլ</w:t>
            </w:r>
            <w:r w:rsidRPr="00B0428C">
              <w:rPr>
                <w:rFonts w:ascii="GHEA Grapalat" w:hAnsi="GHEA Grapalat" w:cs="Arial Armenian"/>
                <w:spacing w:val="0"/>
              </w:rPr>
              <w:t xml:space="preserve"> </w:t>
            </w:r>
            <w:r w:rsidRPr="00B0428C">
              <w:rPr>
                <w:rFonts w:ascii="GHEA Grapalat" w:hAnsi="GHEA Grapalat" w:cs="Sylfaen"/>
                <w:spacing w:val="0"/>
              </w:rPr>
              <w:t>մասի</w:t>
            </w:r>
            <w:r w:rsidRPr="00B0428C">
              <w:rPr>
                <w:rFonts w:ascii="GHEA Grapalat" w:hAnsi="GHEA Grapalat" w:cs="Arial Armenian"/>
                <w:spacing w:val="0"/>
              </w:rPr>
              <w:t xml:space="preserve"> </w:t>
            </w:r>
            <w:r w:rsidRPr="00B0428C">
              <w:rPr>
                <w:rFonts w:ascii="GHEA Grapalat" w:hAnsi="GHEA Grapalat" w:cs="Sylfaen"/>
                <w:spacing w:val="0"/>
              </w:rPr>
              <w:t>կատարման</w:t>
            </w:r>
            <w:r w:rsidRPr="00B0428C">
              <w:rPr>
                <w:rFonts w:ascii="GHEA Grapalat" w:hAnsi="GHEA Grapalat" w:cs="Arial Armenian"/>
                <w:spacing w:val="0"/>
              </w:rPr>
              <w:t xml:space="preserve"> </w:t>
            </w:r>
            <w:r w:rsidRPr="00B0428C">
              <w:rPr>
                <w:rFonts w:ascii="GHEA Grapalat" w:hAnsi="GHEA Grapalat" w:cs="Sylfaen"/>
                <w:spacing w:val="0"/>
              </w:rPr>
              <w:t>հետ</w:t>
            </w:r>
            <w:r w:rsidRPr="00B0428C">
              <w:rPr>
                <w:rFonts w:ascii="GHEA Grapalat" w:hAnsi="GHEA Grapalat" w:cs="Arial Armenian"/>
                <w:spacing w:val="0"/>
              </w:rPr>
              <w:t xml:space="preserve"> </w:t>
            </w:r>
            <w:r w:rsidRPr="00B0428C">
              <w:rPr>
                <w:rFonts w:ascii="GHEA Grapalat" w:hAnsi="GHEA Grapalat" w:cs="Sylfaen"/>
                <w:spacing w:val="0"/>
              </w:rPr>
              <w:t>կապված</w:t>
            </w:r>
            <w:r w:rsidRPr="00B0428C">
              <w:rPr>
                <w:rFonts w:ascii="GHEA Grapalat" w:hAnsi="GHEA Grapalat"/>
                <w:spacing w:val="0"/>
              </w:rPr>
              <w:t>:</w:t>
            </w:r>
          </w:p>
          <w:p w:rsidR="003409C7" w:rsidRPr="00B0428C" w:rsidRDefault="003409C7" w:rsidP="00D744CE">
            <w:pPr>
              <w:pStyle w:val="Sub-ClauseText"/>
              <w:spacing w:before="0" w:after="160"/>
              <w:rPr>
                <w:rFonts w:ascii="GHEA Grapalat" w:hAnsi="GHEA Grapalat"/>
                <w:spacing w:val="0"/>
              </w:rPr>
            </w:pPr>
            <w:r w:rsidRPr="00B0428C">
              <w:rPr>
                <w:rFonts w:ascii="GHEA Grapalat" w:hAnsi="GHEA Grapalat"/>
                <w:spacing w:val="0"/>
              </w:rPr>
              <w:t>20.5</w:t>
            </w:r>
            <w:r w:rsidRPr="00B0428C">
              <w:rPr>
                <w:rFonts w:ascii="GHEA Grapalat" w:hAnsi="GHEA Grapalat"/>
                <w:spacing w:val="0"/>
              </w:rPr>
              <w:tab/>
            </w:r>
            <w:r w:rsidRPr="00B0428C">
              <w:rPr>
                <w:rFonts w:ascii="GHEA Grapalat" w:hAnsi="GHEA Grapalat" w:cs="Sylfaen"/>
                <w:spacing w:val="0"/>
              </w:rPr>
              <w:t>ՊԸՊ</w:t>
            </w:r>
            <w:r w:rsidRPr="00B0428C">
              <w:rPr>
                <w:rFonts w:ascii="GHEA Grapalat" w:hAnsi="GHEA Grapalat" w:cs="Arial Armenian"/>
                <w:spacing w:val="0"/>
              </w:rPr>
              <w:t>-</w:t>
            </w:r>
            <w:r w:rsidRPr="00B0428C">
              <w:rPr>
                <w:rFonts w:ascii="GHEA Grapalat" w:hAnsi="GHEA Grapalat" w:cs="Sylfaen"/>
                <w:spacing w:val="0"/>
              </w:rPr>
              <w:t>ի</w:t>
            </w:r>
            <w:r w:rsidRPr="00B0428C">
              <w:rPr>
                <w:rFonts w:ascii="GHEA Grapalat" w:hAnsi="GHEA Grapalat" w:cs="Arial Armenian"/>
                <w:spacing w:val="0"/>
              </w:rPr>
              <w:t xml:space="preserve"> 20-</w:t>
            </w:r>
            <w:r w:rsidRPr="00B0428C">
              <w:rPr>
                <w:rFonts w:ascii="GHEA Grapalat" w:hAnsi="GHEA Grapalat" w:cs="Sylfaen"/>
                <w:spacing w:val="0"/>
              </w:rPr>
              <w:t>րդ</w:t>
            </w:r>
            <w:r w:rsidRPr="00B0428C">
              <w:rPr>
                <w:rFonts w:ascii="GHEA Grapalat" w:hAnsi="GHEA Grapalat" w:cs="Arial Armenian"/>
                <w:spacing w:val="0"/>
              </w:rPr>
              <w:t xml:space="preserve"> </w:t>
            </w:r>
            <w:r w:rsidRPr="00B0428C">
              <w:rPr>
                <w:rFonts w:ascii="GHEA Grapalat" w:hAnsi="GHEA Grapalat" w:cs="Sylfaen"/>
                <w:spacing w:val="0"/>
              </w:rPr>
              <w:t>դրույթի</w:t>
            </w:r>
            <w:r w:rsidRPr="00B0428C">
              <w:rPr>
                <w:rFonts w:ascii="GHEA Grapalat" w:hAnsi="GHEA Grapalat" w:cs="Arial Armenian"/>
                <w:spacing w:val="0"/>
              </w:rPr>
              <w:t xml:space="preserve"> </w:t>
            </w:r>
            <w:r w:rsidRPr="00B0428C">
              <w:rPr>
                <w:rFonts w:ascii="GHEA Grapalat" w:hAnsi="GHEA Grapalat" w:cs="Sylfaen"/>
                <w:spacing w:val="0"/>
              </w:rPr>
              <w:t>կետերը</w:t>
            </w:r>
            <w:r w:rsidRPr="00B0428C">
              <w:rPr>
                <w:rFonts w:ascii="GHEA Grapalat" w:hAnsi="GHEA Grapalat" w:cs="Arial Armenian"/>
                <w:spacing w:val="0"/>
              </w:rPr>
              <w:t xml:space="preserve"> </w:t>
            </w:r>
            <w:r w:rsidRPr="00B0428C">
              <w:rPr>
                <w:rFonts w:ascii="GHEA Grapalat" w:hAnsi="GHEA Grapalat" w:cs="Sylfaen"/>
                <w:spacing w:val="0"/>
              </w:rPr>
              <w:t>կպահպանվեն</w:t>
            </w:r>
            <w:r w:rsidRPr="00B0428C">
              <w:rPr>
                <w:rFonts w:ascii="GHEA Grapalat" w:hAnsi="GHEA Grapalat" w:cs="Arial Armenian"/>
                <w:spacing w:val="0"/>
              </w:rPr>
              <w:t xml:space="preserve"> </w:t>
            </w:r>
            <w:r w:rsidRPr="00B0428C">
              <w:rPr>
                <w:rFonts w:ascii="GHEA Grapalat" w:hAnsi="GHEA Grapalat" w:cs="Sylfaen"/>
                <w:spacing w:val="0"/>
              </w:rPr>
              <w:t>մինչ</w:t>
            </w:r>
            <w:r w:rsidRPr="00B0428C">
              <w:rPr>
                <w:rFonts w:ascii="GHEA Grapalat" w:hAnsi="GHEA Grapalat" w:cs="Arial Armenian"/>
                <w:spacing w:val="0"/>
              </w:rPr>
              <w:t xml:space="preserve"> </w:t>
            </w:r>
            <w:r w:rsidRPr="00B0428C">
              <w:rPr>
                <w:rFonts w:ascii="GHEA Grapalat" w:hAnsi="GHEA Grapalat" w:cs="Sylfaen"/>
                <w:spacing w:val="0"/>
              </w:rPr>
              <w:lastRenderedPageBreak/>
              <w:t>Պայմանագրի</w:t>
            </w:r>
            <w:r w:rsidRPr="00B0428C">
              <w:rPr>
                <w:rFonts w:ascii="GHEA Grapalat" w:hAnsi="GHEA Grapalat" w:cs="Arial Armenian"/>
                <w:spacing w:val="0"/>
              </w:rPr>
              <w:t xml:space="preserve"> </w:t>
            </w:r>
            <w:r w:rsidRPr="00B0428C">
              <w:rPr>
                <w:rFonts w:ascii="GHEA Grapalat" w:hAnsi="GHEA Grapalat" w:cs="Sylfaen"/>
                <w:spacing w:val="0"/>
              </w:rPr>
              <w:t>կատարման</w:t>
            </w:r>
            <w:r w:rsidRPr="00B0428C">
              <w:rPr>
                <w:rFonts w:ascii="GHEA Grapalat" w:hAnsi="GHEA Grapalat" w:cs="Arial Armenian"/>
                <w:spacing w:val="0"/>
              </w:rPr>
              <w:t xml:space="preserve"> </w:t>
            </w:r>
            <w:r w:rsidRPr="00B0428C">
              <w:rPr>
                <w:rFonts w:ascii="GHEA Grapalat" w:hAnsi="GHEA Grapalat" w:cs="Sylfaen"/>
                <w:spacing w:val="0"/>
              </w:rPr>
              <w:t>ավարտը</w:t>
            </w:r>
            <w:r w:rsidRPr="00B0428C">
              <w:rPr>
                <w:rFonts w:ascii="GHEA Grapalat" w:hAnsi="GHEA Grapalat" w:cs="Arial Armenian"/>
                <w:spacing w:val="0"/>
              </w:rPr>
              <w:t xml:space="preserve"> </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դադարեցումը՝</w:t>
            </w:r>
            <w:r w:rsidRPr="00B0428C">
              <w:rPr>
                <w:rFonts w:ascii="GHEA Grapalat" w:hAnsi="GHEA Grapalat" w:cs="Arial Armenian"/>
                <w:spacing w:val="0"/>
              </w:rPr>
              <w:t xml:space="preserve"> </w:t>
            </w:r>
            <w:r w:rsidRPr="00B0428C">
              <w:rPr>
                <w:rFonts w:ascii="GHEA Grapalat" w:hAnsi="GHEA Grapalat" w:cs="Sylfaen"/>
                <w:spacing w:val="0"/>
              </w:rPr>
              <w:t>անկախ</w:t>
            </w:r>
            <w:r w:rsidRPr="00B0428C">
              <w:rPr>
                <w:rFonts w:ascii="GHEA Grapalat" w:hAnsi="GHEA Grapalat" w:cs="Arial Armenian"/>
                <w:spacing w:val="0"/>
              </w:rPr>
              <w:t xml:space="preserve"> </w:t>
            </w:r>
            <w:r w:rsidRPr="00B0428C">
              <w:rPr>
                <w:rFonts w:ascii="GHEA Grapalat" w:hAnsi="GHEA Grapalat" w:cs="Sylfaen"/>
                <w:spacing w:val="0"/>
              </w:rPr>
              <w:t>պատճառներից</w:t>
            </w:r>
            <w:r w:rsidRPr="00B0428C">
              <w:rPr>
                <w:rFonts w:ascii="GHEA Grapalat" w:hAnsi="GHEA Grapalat" w:cs="Arial Armenian"/>
                <w:spacing w:val="0"/>
              </w:rPr>
              <w:t>:</w:t>
            </w:r>
          </w:p>
        </w:tc>
      </w:tr>
      <w:tr w:rsidR="003409C7" w:rsidRPr="00B0428C" w:rsidTr="00D744CE">
        <w:trPr>
          <w:gridBefore w:val="1"/>
          <w:gridAfter w:val="1"/>
          <w:wBefore w:w="18" w:type="dxa"/>
          <w:wAfter w:w="18" w:type="dxa"/>
        </w:trPr>
        <w:tc>
          <w:tcPr>
            <w:tcW w:w="2358" w:type="dxa"/>
          </w:tcPr>
          <w:p w:rsidR="003409C7" w:rsidRPr="00B0428C" w:rsidRDefault="003409C7" w:rsidP="00D744CE">
            <w:pPr>
              <w:pStyle w:val="sec7-clauses"/>
              <w:spacing w:before="0" w:after="200"/>
              <w:ind w:left="0" w:firstLine="0"/>
              <w:rPr>
                <w:rFonts w:ascii="GHEA Grapalat" w:hAnsi="GHEA Grapalat"/>
              </w:rPr>
            </w:pPr>
            <w:bookmarkStart w:id="136" w:name="_Toc428456710"/>
            <w:r w:rsidRPr="00B0428C">
              <w:rPr>
                <w:rFonts w:ascii="GHEA Grapalat" w:hAnsi="GHEA Grapalat"/>
              </w:rPr>
              <w:lastRenderedPageBreak/>
              <w:t>21.</w:t>
            </w:r>
            <w:bookmarkStart w:id="137" w:name="_Toc381360292"/>
            <w:r w:rsidRPr="00B0428C">
              <w:rPr>
                <w:rFonts w:ascii="GHEA Grapalat" w:hAnsi="GHEA Grapalat" w:cs="Sylfaen"/>
                <w:sz w:val="22"/>
                <w:szCs w:val="22"/>
              </w:rPr>
              <w:t>Ենթակապալային</w:t>
            </w:r>
            <w:r w:rsidRPr="00B0428C">
              <w:rPr>
                <w:rFonts w:ascii="GHEA Grapalat" w:hAnsi="GHEA Grapalat" w:cs="Arial Armenian"/>
                <w:sz w:val="22"/>
                <w:szCs w:val="22"/>
              </w:rPr>
              <w:t xml:space="preserve"> </w:t>
            </w:r>
            <w:r w:rsidRPr="00B0428C">
              <w:rPr>
                <w:rFonts w:ascii="GHEA Grapalat" w:hAnsi="GHEA Grapalat" w:cs="Sylfaen"/>
                <w:sz w:val="22"/>
                <w:szCs w:val="22"/>
              </w:rPr>
              <w:t>պայմանագրերի</w:t>
            </w:r>
            <w:r w:rsidRPr="00B0428C">
              <w:rPr>
                <w:rFonts w:ascii="GHEA Grapalat" w:hAnsi="GHEA Grapalat" w:cs="Arial Armenian"/>
                <w:sz w:val="22"/>
                <w:szCs w:val="22"/>
              </w:rPr>
              <w:t xml:space="preserve"> </w:t>
            </w:r>
            <w:r w:rsidRPr="00B0428C">
              <w:rPr>
                <w:rFonts w:ascii="GHEA Grapalat" w:hAnsi="GHEA Grapalat" w:cs="Sylfaen"/>
                <w:sz w:val="22"/>
                <w:szCs w:val="22"/>
              </w:rPr>
              <w:t>կնքում</w:t>
            </w:r>
            <w:bookmarkEnd w:id="136"/>
            <w:bookmarkEnd w:id="137"/>
          </w:p>
        </w:tc>
        <w:tc>
          <w:tcPr>
            <w:tcW w:w="6930" w:type="dxa"/>
          </w:tcPr>
          <w:p w:rsidR="003409C7" w:rsidRPr="00B0428C" w:rsidRDefault="003409C7" w:rsidP="00D744CE">
            <w:pPr>
              <w:pStyle w:val="Sub-ClauseText"/>
              <w:spacing w:before="0" w:after="160"/>
              <w:rPr>
                <w:rFonts w:ascii="GHEA Grapalat" w:hAnsi="GHEA Grapalat"/>
                <w:spacing w:val="0"/>
              </w:rPr>
            </w:pPr>
            <w:r w:rsidRPr="00B0428C">
              <w:rPr>
                <w:rFonts w:ascii="GHEA Grapalat" w:hAnsi="GHEA Grapalat"/>
                <w:spacing w:val="0"/>
              </w:rPr>
              <w:t>21.1</w:t>
            </w:r>
            <w:r w:rsidRPr="00B0428C">
              <w:rPr>
                <w:rFonts w:ascii="GHEA Grapalat" w:hAnsi="GHEA Grapalat"/>
                <w:spacing w:val="0"/>
              </w:rPr>
              <w:tab/>
            </w:r>
            <w:r w:rsidRPr="00B0428C">
              <w:rPr>
                <w:rFonts w:ascii="GHEA Grapalat" w:hAnsi="GHEA Grapalat" w:cs="Sylfaen"/>
                <w:spacing w:val="0"/>
              </w:rPr>
              <w:t>Մատակարարը</w:t>
            </w:r>
            <w:r w:rsidRPr="00B0428C">
              <w:rPr>
                <w:rFonts w:ascii="GHEA Grapalat" w:hAnsi="GHEA Grapalat" w:cs="Arial Armenian"/>
                <w:spacing w:val="0"/>
              </w:rPr>
              <w:t xml:space="preserve"> </w:t>
            </w:r>
            <w:r w:rsidRPr="00B0428C">
              <w:rPr>
                <w:rFonts w:ascii="GHEA Grapalat" w:hAnsi="GHEA Grapalat" w:cs="Sylfaen"/>
                <w:spacing w:val="0"/>
              </w:rPr>
              <w:t>պետք</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Գնորդին</w:t>
            </w:r>
            <w:r w:rsidRPr="00B0428C">
              <w:rPr>
                <w:rFonts w:ascii="GHEA Grapalat" w:hAnsi="GHEA Grapalat" w:cs="Arial Armenian"/>
                <w:spacing w:val="0"/>
              </w:rPr>
              <w:t xml:space="preserve"> </w:t>
            </w:r>
            <w:r w:rsidRPr="00B0428C">
              <w:rPr>
                <w:rFonts w:ascii="GHEA Grapalat" w:hAnsi="GHEA Grapalat" w:cs="Sylfaen"/>
                <w:spacing w:val="0"/>
              </w:rPr>
              <w:t>գրավոր</w:t>
            </w:r>
            <w:r w:rsidRPr="00B0428C">
              <w:rPr>
                <w:rFonts w:ascii="GHEA Grapalat" w:hAnsi="GHEA Grapalat" w:cs="Arial Armenian"/>
                <w:spacing w:val="0"/>
              </w:rPr>
              <w:t xml:space="preserve"> </w:t>
            </w:r>
            <w:r w:rsidRPr="00B0428C">
              <w:rPr>
                <w:rFonts w:ascii="GHEA Grapalat" w:hAnsi="GHEA Grapalat" w:cs="Sylfaen"/>
                <w:spacing w:val="0"/>
              </w:rPr>
              <w:t>կերպով</w:t>
            </w:r>
            <w:r w:rsidRPr="00B0428C">
              <w:rPr>
                <w:rFonts w:ascii="GHEA Grapalat" w:hAnsi="GHEA Grapalat" w:cs="Arial Armenian"/>
                <w:spacing w:val="0"/>
              </w:rPr>
              <w:t xml:space="preserve"> </w:t>
            </w:r>
            <w:r w:rsidRPr="00B0428C">
              <w:rPr>
                <w:rFonts w:ascii="GHEA Grapalat" w:hAnsi="GHEA Grapalat" w:cs="Sylfaen"/>
                <w:spacing w:val="0"/>
              </w:rPr>
              <w:t>ծանուցի</w:t>
            </w:r>
            <w:r w:rsidRPr="00B0428C">
              <w:rPr>
                <w:rFonts w:ascii="GHEA Grapalat" w:hAnsi="GHEA Grapalat" w:cs="Arial Armenian"/>
                <w:spacing w:val="0"/>
              </w:rPr>
              <w:t xml:space="preserve"> </w:t>
            </w:r>
            <w:r w:rsidRPr="00B0428C">
              <w:rPr>
                <w:rFonts w:ascii="GHEA Grapalat" w:hAnsi="GHEA Grapalat" w:cs="Sylfaen"/>
                <w:spacing w:val="0"/>
              </w:rPr>
              <w:t>բոլոր</w:t>
            </w:r>
            <w:r w:rsidRPr="00B0428C">
              <w:rPr>
                <w:rFonts w:ascii="GHEA Grapalat" w:hAnsi="GHEA Grapalat" w:cs="Arial Armenian"/>
                <w:spacing w:val="0"/>
              </w:rPr>
              <w:t xml:space="preserve"> </w:t>
            </w:r>
            <w:r w:rsidRPr="00B0428C">
              <w:rPr>
                <w:rFonts w:ascii="GHEA Grapalat" w:hAnsi="GHEA Grapalat" w:cs="Sylfaen"/>
                <w:spacing w:val="0"/>
              </w:rPr>
              <w:t>շնորհված</w:t>
            </w:r>
            <w:r w:rsidRPr="00B0428C">
              <w:rPr>
                <w:rFonts w:ascii="GHEA Grapalat" w:hAnsi="GHEA Grapalat" w:cs="Arial Armenian"/>
                <w:spacing w:val="0"/>
              </w:rPr>
              <w:t xml:space="preserve"> </w:t>
            </w:r>
            <w:r w:rsidRPr="00B0428C">
              <w:rPr>
                <w:rFonts w:ascii="GHEA Grapalat" w:hAnsi="GHEA Grapalat" w:cs="Sylfaen"/>
                <w:spacing w:val="0"/>
              </w:rPr>
              <w:t>ենթակապալային</w:t>
            </w:r>
            <w:r w:rsidRPr="00B0428C">
              <w:rPr>
                <w:rFonts w:ascii="GHEA Grapalat" w:hAnsi="GHEA Grapalat" w:cs="Arial Armenian"/>
                <w:spacing w:val="0"/>
              </w:rPr>
              <w:t xml:space="preserve"> </w:t>
            </w:r>
            <w:r w:rsidRPr="00B0428C">
              <w:rPr>
                <w:rFonts w:ascii="GHEA Grapalat" w:hAnsi="GHEA Grapalat" w:cs="Sylfaen"/>
                <w:spacing w:val="0"/>
              </w:rPr>
              <w:t>պայմանագրերի</w:t>
            </w:r>
            <w:r w:rsidRPr="00B0428C">
              <w:rPr>
                <w:rFonts w:ascii="GHEA Grapalat" w:hAnsi="GHEA Grapalat" w:cs="Arial Armenian"/>
                <w:spacing w:val="0"/>
              </w:rPr>
              <w:t xml:space="preserve"> </w:t>
            </w:r>
            <w:r w:rsidRPr="00B0428C">
              <w:rPr>
                <w:rFonts w:ascii="GHEA Grapalat" w:hAnsi="GHEA Grapalat" w:cs="Sylfaen"/>
                <w:spacing w:val="0"/>
              </w:rPr>
              <w:t>մասին</w:t>
            </w:r>
            <w:r w:rsidRPr="00B0428C">
              <w:rPr>
                <w:rFonts w:ascii="GHEA Grapalat" w:hAnsi="GHEA Grapalat" w:cs="Arial Armenian"/>
                <w:spacing w:val="0"/>
              </w:rPr>
              <w:t xml:space="preserve">, </w:t>
            </w:r>
            <w:r w:rsidRPr="00B0428C">
              <w:rPr>
                <w:rFonts w:ascii="GHEA Grapalat" w:hAnsi="GHEA Grapalat" w:cs="Sylfaen"/>
                <w:spacing w:val="0"/>
              </w:rPr>
              <w:t>եթե</w:t>
            </w:r>
            <w:r w:rsidRPr="00B0428C">
              <w:rPr>
                <w:rFonts w:ascii="GHEA Grapalat" w:hAnsi="GHEA Grapalat" w:cs="Arial Armenian"/>
                <w:spacing w:val="0"/>
              </w:rPr>
              <w:t xml:space="preserve"> </w:t>
            </w:r>
            <w:r w:rsidRPr="00B0428C">
              <w:rPr>
                <w:rFonts w:ascii="GHEA Grapalat" w:hAnsi="GHEA Grapalat" w:cs="Sylfaen"/>
                <w:spacing w:val="0"/>
              </w:rPr>
              <w:t>դրանք</w:t>
            </w:r>
            <w:r w:rsidRPr="00B0428C">
              <w:rPr>
                <w:rFonts w:ascii="GHEA Grapalat" w:hAnsi="GHEA Grapalat" w:cs="Arial Armenian"/>
                <w:spacing w:val="0"/>
              </w:rPr>
              <w:t xml:space="preserve"> </w:t>
            </w:r>
            <w:r w:rsidRPr="00B0428C">
              <w:rPr>
                <w:rFonts w:ascii="GHEA Grapalat" w:hAnsi="GHEA Grapalat" w:cs="Sylfaen"/>
                <w:spacing w:val="0"/>
              </w:rPr>
              <w:t>արդեն</w:t>
            </w:r>
            <w:r w:rsidRPr="00B0428C">
              <w:rPr>
                <w:rFonts w:ascii="GHEA Grapalat" w:hAnsi="GHEA Grapalat" w:cs="Arial Armenian"/>
                <w:spacing w:val="0"/>
              </w:rPr>
              <w:t xml:space="preserve"> </w:t>
            </w:r>
            <w:r w:rsidRPr="00B0428C">
              <w:rPr>
                <w:rFonts w:ascii="GHEA Grapalat" w:hAnsi="GHEA Grapalat" w:cs="Sylfaen"/>
                <w:spacing w:val="0"/>
              </w:rPr>
              <w:t>նշված</w:t>
            </w:r>
            <w:r w:rsidRPr="00B0428C">
              <w:rPr>
                <w:rFonts w:ascii="GHEA Grapalat" w:hAnsi="GHEA Grapalat" w:cs="Arial Armenian"/>
                <w:spacing w:val="0"/>
              </w:rPr>
              <w:t xml:space="preserve"> </w:t>
            </w:r>
            <w:r w:rsidRPr="00B0428C">
              <w:rPr>
                <w:rFonts w:ascii="GHEA Grapalat" w:hAnsi="GHEA Grapalat" w:cs="Sylfaen"/>
                <w:spacing w:val="0"/>
              </w:rPr>
              <w:t>չեն</w:t>
            </w:r>
            <w:r w:rsidRPr="00B0428C">
              <w:rPr>
                <w:rFonts w:ascii="GHEA Grapalat" w:hAnsi="GHEA Grapalat" w:cs="Arial Armenian"/>
                <w:spacing w:val="0"/>
              </w:rPr>
              <w:t xml:space="preserve"> </w:t>
            </w:r>
            <w:r w:rsidRPr="00B0428C">
              <w:rPr>
                <w:rFonts w:ascii="GHEA Grapalat" w:hAnsi="GHEA Grapalat" w:cs="Sylfaen"/>
                <w:spacing w:val="0"/>
              </w:rPr>
              <w:t>հայտում</w:t>
            </w:r>
            <w:r w:rsidRPr="00B0428C">
              <w:rPr>
                <w:rFonts w:ascii="GHEA Grapalat" w:hAnsi="GHEA Grapalat" w:cs="Arial Armenian"/>
                <w:spacing w:val="0"/>
              </w:rPr>
              <w:t xml:space="preserve">: </w:t>
            </w:r>
            <w:r w:rsidRPr="00B0428C">
              <w:rPr>
                <w:rFonts w:ascii="GHEA Grapalat" w:hAnsi="GHEA Grapalat" w:cs="Sylfaen"/>
                <w:spacing w:val="0"/>
              </w:rPr>
              <w:t>Այդպիսի</w:t>
            </w:r>
            <w:r w:rsidRPr="00B0428C">
              <w:rPr>
                <w:rFonts w:ascii="GHEA Grapalat" w:hAnsi="GHEA Grapalat" w:cs="Arial Armenian"/>
                <w:spacing w:val="0"/>
              </w:rPr>
              <w:t xml:space="preserve"> </w:t>
            </w:r>
            <w:r w:rsidRPr="00B0428C">
              <w:rPr>
                <w:rFonts w:ascii="GHEA Grapalat" w:hAnsi="GHEA Grapalat" w:cs="Sylfaen"/>
                <w:spacing w:val="0"/>
              </w:rPr>
              <w:t>ծանուցումը</w:t>
            </w:r>
            <w:r w:rsidRPr="00B0428C">
              <w:rPr>
                <w:rFonts w:ascii="GHEA Grapalat" w:hAnsi="GHEA Grapalat" w:cs="Arial Armenian"/>
                <w:spacing w:val="0"/>
              </w:rPr>
              <w:t xml:space="preserve">,  </w:t>
            </w:r>
            <w:r w:rsidRPr="00B0428C">
              <w:rPr>
                <w:rFonts w:ascii="GHEA Grapalat" w:hAnsi="GHEA Grapalat" w:cs="Sylfaen"/>
                <w:spacing w:val="0"/>
              </w:rPr>
              <w:t>սկզբնական</w:t>
            </w:r>
            <w:r w:rsidRPr="00B0428C">
              <w:rPr>
                <w:rFonts w:ascii="GHEA Grapalat" w:hAnsi="GHEA Grapalat" w:cs="Arial Armenian"/>
                <w:spacing w:val="0"/>
              </w:rPr>
              <w:t xml:space="preserve"> </w:t>
            </w:r>
            <w:r w:rsidRPr="00B0428C">
              <w:rPr>
                <w:rFonts w:ascii="GHEA Grapalat" w:hAnsi="GHEA Grapalat" w:cs="Sylfaen"/>
                <w:spacing w:val="0"/>
              </w:rPr>
              <w:t>հայտում</w:t>
            </w:r>
            <w:r w:rsidRPr="00B0428C">
              <w:rPr>
                <w:rFonts w:ascii="GHEA Grapalat" w:hAnsi="GHEA Grapalat" w:cs="Arial Armenian"/>
                <w:spacing w:val="0"/>
              </w:rPr>
              <w:t xml:space="preserve"> </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հետագա</w:t>
            </w:r>
            <w:r w:rsidRPr="00B0428C">
              <w:rPr>
                <w:rFonts w:ascii="GHEA Grapalat" w:hAnsi="GHEA Grapalat" w:cs="Arial Armenian"/>
                <w:spacing w:val="0"/>
              </w:rPr>
              <w:t xml:space="preserve"> </w:t>
            </w:r>
            <w:r w:rsidRPr="00B0428C">
              <w:rPr>
                <w:rFonts w:ascii="GHEA Grapalat" w:hAnsi="GHEA Grapalat" w:cs="Sylfaen"/>
                <w:spacing w:val="0"/>
              </w:rPr>
              <w:t>հայտում</w:t>
            </w:r>
            <w:r w:rsidRPr="00B0428C">
              <w:rPr>
                <w:rFonts w:ascii="GHEA Grapalat" w:hAnsi="GHEA Grapalat" w:cs="Arial Armenian"/>
                <w:spacing w:val="0"/>
              </w:rPr>
              <w:t xml:space="preserve">, </w:t>
            </w:r>
            <w:r w:rsidRPr="00B0428C">
              <w:rPr>
                <w:rFonts w:ascii="GHEA Grapalat" w:hAnsi="GHEA Grapalat" w:cs="Sylfaen"/>
                <w:spacing w:val="0"/>
              </w:rPr>
              <w:t>չպետք</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Մատակարարին</w:t>
            </w:r>
            <w:r w:rsidRPr="00B0428C">
              <w:rPr>
                <w:rFonts w:ascii="GHEA Grapalat" w:hAnsi="GHEA Grapalat" w:cs="Arial Armenian"/>
                <w:spacing w:val="0"/>
              </w:rPr>
              <w:t xml:space="preserve"> </w:t>
            </w:r>
            <w:r w:rsidRPr="00B0428C">
              <w:rPr>
                <w:rFonts w:ascii="GHEA Grapalat" w:hAnsi="GHEA Grapalat" w:cs="Sylfaen"/>
                <w:spacing w:val="0"/>
              </w:rPr>
              <w:t>ազատի</w:t>
            </w:r>
            <w:r w:rsidRPr="00B0428C">
              <w:rPr>
                <w:rFonts w:ascii="GHEA Grapalat" w:hAnsi="GHEA Grapalat" w:cs="Arial Armenian"/>
                <w:spacing w:val="0"/>
              </w:rPr>
              <w:t xml:space="preserve"> </w:t>
            </w:r>
            <w:r w:rsidRPr="00B0428C">
              <w:rPr>
                <w:rFonts w:ascii="GHEA Grapalat" w:hAnsi="GHEA Grapalat" w:cs="Sylfaen"/>
                <w:spacing w:val="0"/>
              </w:rPr>
              <w:t>իր</w:t>
            </w:r>
            <w:r w:rsidRPr="00B0428C">
              <w:rPr>
                <w:rFonts w:ascii="GHEA Grapalat" w:hAnsi="GHEA Grapalat" w:cs="Arial Armenian"/>
                <w:spacing w:val="0"/>
              </w:rPr>
              <w:t xml:space="preserve"> </w:t>
            </w:r>
            <w:r w:rsidRPr="00B0428C">
              <w:rPr>
                <w:rFonts w:ascii="GHEA Grapalat" w:hAnsi="GHEA Grapalat" w:cs="Sylfaen"/>
                <w:spacing w:val="0"/>
              </w:rPr>
              <w:t>պարտականություններից</w:t>
            </w:r>
            <w:r w:rsidRPr="00B0428C">
              <w:rPr>
                <w:rFonts w:ascii="GHEA Grapalat" w:hAnsi="GHEA Grapalat" w:cs="Arial Armenian"/>
                <w:spacing w:val="0"/>
              </w:rPr>
              <w:t xml:space="preserve">, </w:t>
            </w:r>
            <w:r w:rsidRPr="00B0428C">
              <w:rPr>
                <w:rFonts w:ascii="GHEA Grapalat" w:hAnsi="GHEA Grapalat" w:cs="Sylfaen"/>
                <w:spacing w:val="0"/>
              </w:rPr>
              <w:t>պարտավորություններից</w:t>
            </w:r>
            <w:r w:rsidRPr="00B0428C">
              <w:rPr>
                <w:rFonts w:ascii="GHEA Grapalat" w:hAnsi="GHEA Grapalat" w:cs="Arial Armenian"/>
                <w:spacing w:val="0"/>
              </w:rPr>
              <w:t xml:space="preserve"> </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իրավասություններից՝</w:t>
            </w:r>
            <w:r w:rsidRPr="00B0428C">
              <w:rPr>
                <w:rFonts w:ascii="GHEA Grapalat" w:hAnsi="GHEA Grapalat" w:cs="Arial Armenian"/>
                <w:spacing w:val="0"/>
              </w:rPr>
              <w:t xml:space="preserve"> </w:t>
            </w:r>
            <w:r w:rsidRPr="00B0428C">
              <w:rPr>
                <w:rFonts w:ascii="GHEA Grapalat" w:hAnsi="GHEA Grapalat" w:cs="Sylfaen"/>
                <w:spacing w:val="0"/>
              </w:rPr>
              <w:t>Պայմանագրի</w:t>
            </w:r>
            <w:r w:rsidRPr="00B0428C">
              <w:rPr>
                <w:rFonts w:ascii="GHEA Grapalat" w:hAnsi="GHEA Grapalat" w:cs="Arial Armenian"/>
                <w:spacing w:val="0"/>
              </w:rPr>
              <w:t xml:space="preserve"> </w:t>
            </w:r>
            <w:r w:rsidRPr="00B0428C">
              <w:rPr>
                <w:rFonts w:ascii="GHEA Grapalat" w:hAnsi="GHEA Grapalat" w:cs="Sylfaen"/>
                <w:spacing w:val="0"/>
              </w:rPr>
              <w:t>հետ</w:t>
            </w:r>
            <w:r w:rsidRPr="00B0428C">
              <w:rPr>
                <w:rFonts w:ascii="GHEA Grapalat" w:hAnsi="GHEA Grapalat" w:cs="Arial Armenian"/>
                <w:spacing w:val="0"/>
              </w:rPr>
              <w:t xml:space="preserve"> </w:t>
            </w:r>
            <w:r w:rsidRPr="00B0428C">
              <w:rPr>
                <w:rFonts w:ascii="GHEA Grapalat" w:hAnsi="GHEA Grapalat" w:cs="Sylfaen"/>
                <w:spacing w:val="0"/>
              </w:rPr>
              <w:t>կապված</w:t>
            </w:r>
            <w:r w:rsidRPr="00B0428C">
              <w:rPr>
                <w:rFonts w:ascii="GHEA Grapalat" w:hAnsi="GHEA Grapalat"/>
                <w:spacing w:val="0"/>
              </w:rPr>
              <w:t>:</w:t>
            </w:r>
          </w:p>
          <w:p w:rsidR="003409C7" w:rsidRPr="00B0428C" w:rsidRDefault="003409C7" w:rsidP="00D744CE">
            <w:pPr>
              <w:pStyle w:val="Sub-ClauseText"/>
              <w:spacing w:before="0" w:after="160"/>
              <w:rPr>
                <w:rFonts w:ascii="GHEA Grapalat" w:hAnsi="GHEA Grapalat"/>
                <w:spacing w:val="0"/>
              </w:rPr>
            </w:pPr>
            <w:r w:rsidRPr="00B0428C">
              <w:rPr>
                <w:rFonts w:ascii="GHEA Grapalat" w:hAnsi="GHEA Grapalat"/>
                <w:spacing w:val="0"/>
              </w:rPr>
              <w:t>21.2</w:t>
            </w:r>
            <w:r w:rsidRPr="00B0428C">
              <w:rPr>
                <w:rFonts w:ascii="GHEA Grapalat" w:hAnsi="GHEA Grapalat"/>
                <w:spacing w:val="0"/>
              </w:rPr>
              <w:tab/>
            </w:r>
            <w:r w:rsidRPr="00B0428C">
              <w:rPr>
                <w:rFonts w:ascii="GHEA Grapalat" w:hAnsi="GHEA Grapalat" w:cs="Sylfaen"/>
                <w:spacing w:val="0"/>
              </w:rPr>
              <w:t>Ենթակապալի</w:t>
            </w:r>
            <w:r w:rsidRPr="00B0428C">
              <w:rPr>
                <w:rFonts w:ascii="GHEA Grapalat" w:hAnsi="GHEA Grapalat" w:cs="Arial Armenian"/>
                <w:spacing w:val="0"/>
              </w:rPr>
              <w:t xml:space="preserve"> </w:t>
            </w:r>
            <w:r w:rsidRPr="00B0428C">
              <w:rPr>
                <w:rFonts w:ascii="GHEA Grapalat" w:hAnsi="GHEA Grapalat" w:cs="Sylfaen"/>
                <w:spacing w:val="0"/>
              </w:rPr>
              <w:t>պայմանագրերը</w:t>
            </w:r>
            <w:r w:rsidRPr="00B0428C">
              <w:rPr>
                <w:rFonts w:ascii="GHEA Grapalat" w:hAnsi="GHEA Grapalat" w:cs="Arial Armenian"/>
                <w:spacing w:val="0"/>
              </w:rPr>
              <w:t xml:space="preserve"> </w:t>
            </w:r>
            <w:r w:rsidRPr="00B0428C">
              <w:rPr>
                <w:rFonts w:ascii="GHEA Grapalat" w:hAnsi="GHEA Grapalat" w:cs="Sylfaen"/>
                <w:spacing w:val="0"/>
              </w:rPr>
              <w:t>կհամապատաս</w:t>
            </w:r>
            <w:r w:rsidRPr="00B0428C">
              <w:rPr>
                <w:rFonts w:ascii="GHEA Grapalat" w:hAnsi="GHEA Grapalat" w:cs="Sylfaen"/>
                <w:spacing w:val="0"/>
              </w:rPr>
              <w:softHyphen/>
              <w:t>խանեն</w:t>
            </w:r>
            <w:r w:rsidRPr="00B0428C">
              <w:rPr>
                <w:rFonts w:ascii="GHEA Grapalat" w:hAnsi="GHEA Grapalat" w:cs="Arial Armenian"/>
                <w:spacing w:val="0"/>
              </w:rPr>
              <w:t xml:space="preserve"> </w:t>
            </w:r>
            <w:r w:rsidRPr="00B0428C">
              <w:rPr>
                <w:rFonts w:ascii="GHEA Grapalat" w:hAnsi="GHEA Grapalat" w:cs="Sylfaen"/>
                <w:spacing w:val="0"/>
              </w:rPr>
              <w:t>ՊԸՊ</w:t>
            </w:r>
            <w:r w:rsidRPr="00B0428C">
              <w:rPr>
                <w:rFonts w:ascii="GHEA Grapalat" w:hAnsi="GHEA Grapalat" w:cs="Arial Armenian"/>
                <w:spacing w:val="0"/>
              </w:rPr>
              <w:t>-</w:t>
            </w:r>
            <w:r w:rsidRPr="00B0428C">
              <w:rPr>
                <w:rFonts w:ascii="GHEA Grapalat" w:hAnsi="GHEA Grapalat" w:cs="Sylfaen"/>
                <w:spacing w:val="0"/>
              </w:rPr>
              <w:t>ի</w:t>
            </w:r>
            <w:r w:rsidRPr="00B0428C">
              <w:rPr>
                <w:rFonts w:ascii="GHEA Grapalat" w:hAnsi="GHEA Grapalat" w:cs="Arial Armenian"/>
                <w:spacing w:val="0"/>
              </w:rPr>
              <w:t xml:space="preserve"> 3 </w:t>
            </w:r>
            <w:r w:rsidRPr="00B0428C">
              <w:rPr>
                <w:rFonts w:ascii="GHEA Grapalat" w:hAnsi="GHEA Grapalat" w:cs="Sylfaen"/>
                <w:spacing w:val="0"/>
              </w:rPr>
              <w:t>և</w:t>
            </w:r>
            <w:r w:rsidRPr="00B0428C">
              <w:rPr>
                <w:rFonts w:ascii="GHEA Grapalat" w:hAnsi="GHEA Grapalat" w:cs="Arial Armenian"/>
                <w:spacing w:val="0"/>
              </w:rPr>
              <w:t xml:space="preserve"> 7 </w:t>
            </w:r>
            <w:r w:rsidRPr="00B0428C">
              <w:rPr>
                <w:rFonts w:ascii="GHEA Grapalat" w:hAnsi="GHEA Grapalat" w:cs="Sylfaen"/>
                <w:spacing w:val="0"/>
              </w:rPr>
              <w:t>դրույթներին</w:t>
            </w:r>
            <w:r w:rsidRPr="00B0428C">
              <w:rPr>
                <w:rFonts w:ascii="GHEA Grapalat" w:hAnsi="GHEA Grapalat" w:cs="Arial Armenian"/>
                <w:spacing w:val="0"/>
              </w:rPr>
              <w:t>:</w:t>
            </w:r>
          </w:p>
        </w:tc>
      </w:tr>
      <w:tr w:rsidR="003409C7" w:rsidRPr="00B0428C" w:rsidTr="00D744CE">
        <w:trPr>
          <w:gridBefore w:val="1"/>
          <w:gridAfter w:val="1"/>
          <w:wBefore w:w="18" w:type="dxa"/>
          <w:wAfter w:w="18" w:type="dxa"/>
          <w:trHeight w:val="1890"/>
        </w:trPr>
        <w:tc>
          <w:tcPr>
            <w:tcW w:w="2358" w:type="dxa"/>
          </w:tcPr>
          <w:p w:rsidR="003409C7" w:rsidRPr="00B0428C" w:rsidRDefault="003409C7" w:rsidP="00D744CE">
            <w:pPr>
              <w:pStyle w:val="sec7-clauses"/>
              <w:spacing w:before="0" w:after="200"/>
              <w:ind w:left="0" w:firstLine="0"/>
              <w:rPr>
                <w:rFonts w:ascii="GHEA Grapalat" w:hAnsi="GHEA Grapalat" w:cs="Sylfaen"/>
              </w:rPr>
            </w:pPr>
            <w:bookmarkStart w:id="138" w:name="_Toc428456711"/>
            <w:r w:rsidRPr="00B0428C">
              <w:rPr>
                <w:rFonts w:ascii="GHEA Grapalat" w:hAnsi="GHEA Grapalat"/>
              </w:rPr>
              <w:t>22.</w:t>
            </w:r>
            <w:r w:rsidRPr="00B0428C">
              <w:rPr>
                <w:rFonts w:ascii="GHEA Grapalat" w:hAnsi="GHEA Grapalat"/>
              </w:rPr>
              <w:tab/>
            </w:r>
            <w:bookmarkStart w:id="139" w:name="_Toc381360293"/>
            <w:r w:rsidRPr="00B0428C">
              <w:rPr>
                <w:rFonts w:ascii="GHEA Grapalat" w:hAnsi="GHEA Grapalat" w:cs="Sylfaen"/>
              </w:rPr>
              <w:t>Մասնագրեր</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չ</w:t>
            </w:r>
            <w:r w:rsidRPr="00B0428C">
              <w:rPr>
                <w:rFonts w:ascii="GHEA Grapalat" w:hAnsi="GHEA Grapalat" w:cs="Sylfaen"/>
              </w:rPr>
              <w:t>ափանիշներ</w:t>
            </w:r>
            <w:bookmarkEnd w:id="138"/>
            <w:bookmarkEnd w:id="139"/>
          </w:p>
          <w:p w:rsidR="003409C7" w:rsidRPr="00B0428C" w:rsidRDefault="003409C7" w:rsidP="00D744CE">
            <w:pPr>
              <w:pStyle w:val="sec7-clauses"/>
              <w:spacing w:before="0" w:after="200"/>
              <w:ind w:left="0" w:firstLine="0"/>
              <w:rPr>
                <w:rFonts w:ascii="GHEA Grapalat" w:hAnsi="GHEA Grapalat"/>
              </w:rPr>
            </w:pPr>
          </w:p>
          <w:p w:rsidR="003409C7" w:rsidRPr="00B0428C" w:rsidRDefault="003409C7" w:rsidP="00D744CE">
            <w:pPr>
              <w:pStyle w:val="sec7-clauses"/>
              <w:spacing w:before="0" w:after="200"/>
              <w:ind w:left="0" w:firstLine="0"/>
              <w:rPr>
                <w:rFonts w:ascii="GHEA Grapalat" w:hAnsi="GHEA Grapalat"/>
              </w:rPr>
            </w:pPr>
          </w:p>
          <w:p w:rsidR="003409C7" w:rsidRPr="00B0428C" w:rsidRDefault="003409C7" w:rsidP="00D744CE">
            <w:pPr>
              <w:pStyle w:val="sec7-clauses"/>
              <w:spacing w:before="0" w:after="200"/>
              <w:ind w:left="0" w:firstLine="0"/>
              <w:rPr>
                <w:rFonts w:ascii="GHEA Grapalat" w:hAnsi="GHEA Grapalat"/>
              </w:rPr>
            </w:pPr>
          </w:p>
          <w:p w:rsidR="003409C7" w:rsidRPr="00B0428C" w:rsidRDefault="003409C7" w:rsidP="00D744CE">
            <w:pPr>
              <w:pStyle w:val="sec7-clauses"/>
              <w:spacing w:before="0" w:after="200"/>
              <w:ind w:left="0" w:firstLine="0"/>
              <w:rPr>
                <w:rFonts w:ascii="GHEA Grapalat" w:hAnsi="GHEA Grapalat"/>
              </w:rPr>
            </w:pPr>
          </w:p>
          <w:p w:rsidR="003409C7" w:rsidRPr="00B0428C" w:rsidRDefault="003409C7" w:rsidP="00D744CE">
            <w:pPr>
              <w:pStyle w:val="sec7-clauses"/>
              <w:spacing w:before="0" w:after="200"/>
              <w:ind w:left="0" w:firstLine="0"/>
              <w:rPr>
                <w:rFonts w:ascii="GHEA Grapalat" w:hAnsi="GHEA Grapalat"/>
              </w:rPr>
            </w:pPr>
          </w:p>
          <w:p w:rsidR="003409C7" w:rsidRPr="00B0428C" w:rsidRDefault="003409C7" w:rsidP="00D744CE">
            <w:pPr>
              <w:pStyle w:val="sec7-clauses"/>
              <w:spacing w:before="0" w:after="200"/>
              <w:ind w:left="0" w:firstLine="0"/>
              <w:rPr>
                <w:rFonts w:ascii="GHEA Grapalat" w:hAnsi="GHEA Grapalat"/>
              </w:rPr>
            </w:pPr>
          </w:p>
          <w:p w:rsidR="003409C7" w:rsidRPr="00B0428C" w:rsidRDefault="003409C7" w:rsidP="00D744CE">
            <w:pPr>
              <w:pStyle w:val="sec7-clauses"/>
              <w:spacing w:before="0" w:after="200"/>
              <w:ind w:left="0" w:firstLine="0"/>
              <w:rPr>
                <w:rFonts w:ascii="GHEA Grapalat" w:hAnsi="GHEA Grapalat"/>
              </w:rPr>
            </w:pPr>
          </w:p>
          <w:p w:rsidR="003409C7" w:rsidRPr="00B0428C" w:rsidRDefault="003409C7" w:rsidP="00D744CE">
            <w:pPr>
              <w:pStyle w:val="sec7-clauses"/>
              <w:spacing w:before="0" w:after="200"/>
              <w:ind w:left="0" w:firstLine="0"/>
              <w:rPr>
                <w:rFonts w:ascii="GHEA Grapalat" w:hAnsi="GHEA Grapalat"/>
              </w:rPr>
            </w:pPr>
          </w:p>
          <w:p w:rsidR="003409C7" w:rsidRPr="00B0428C" w:rsidRDefault="003409C7" w:rsidP="00D744CE">
            <w:pPr>
              <w:pStyle w:val="sec7-clauses"/>
              <w:spacing w:before="0" w:after="200"/>
              <w:ind w:left="0" w:firstLine="0"/>
              <w:rPr>
                <w:rFonts w:ascii="GHEA Grapalat" w:hAnsi="GHEA Grapalat"/>
              </w:rPr>
            </w:pPr>
          </w:p>
          <w:p w:rsidR="003409C7" w:rsidRPr="00B0428C" w:rsidRDefault="003409C7" w:rsidP="00D744CE">
            <w:pPr>
              <w:pStyle w:val="sec7-clauses"/>
              <w:spacing w:before="0" w:after="200"/>
              <w:ind w:left="0" w:firstLine="0"/>
              <w:rPr>
                <w:rFonts w:ascii="GHEA Grapalat" w:hAnsi="GHEA Grapalat"/>
              </w:rPr>
            </w:pPr>
          </w:p>
          <w:p w:rsidR="003409C7" w:rsidRPr="00B0428C" w:rsidRDefault="003409C7" w:rsidP="00D744CE">
            <w:pPr>
              <w:pStyle w:val="sec7-clauses"/>
              <w:spacing w:before="0" w:after="200"/>
              <w:ind w:left="0" w:firstLine="0"/>
              <w:rPr>
                <w:rFonts w:ascii="GHEA Grapalat" w:hAnsi="GHEA Grapalat"/>
              </w:rPr>
            </w:pPr>
          </w:p>
          <w:p w:rsidR="003409C7" w:rsidRPr="00B0428C" w:rsidRDefault="003409C7" w:rsidP="00D744CE">
            <w:pPr>
              <w:pStyle w:val="sec7-clauses"/>
              <w:spacing w:before="0" w:after="200"/>
              <w:ind w:left="0" w:firstLine="0"/>
              <w:rPr>
                <w:rFonts w:ascii="GHEA Grapalat" w:hAnsi="GHEA Grapalat"/>
              </w:rPr>
            </w:pPr>
          </w:p>
          <w:p w:rsidR="003409C7" w:rsidRPr="00B0428C" w:rsidRDefault="003409C7" w:rsidP="00D744CE">
            <w:pPr>
              <w:pStyle w:val="sec7-clauses"/>
              <w:spacing w:before="0" w:after="200"/>
              <w:ind w:left="0" w:firstLine="0"/>
              <w:rPr>
                <w:rFonts w:ascii="GHEA Grapalat" w:hAnsi="GHEA Grapalat"/>
              </w:rPr>
            </w:pPr>
          </w:p>
          <w:p w:rsidR="003409C7" w:rsidRPr="00B0428C" w:rsidRDefault="003409C7" w:rsidP="00D744CE">
            <w:pPr>
              <w:pStyle w:val="sec7-clauses"/>
              <w:spacing w:before="0" w:after="200"/>
              <w:ind w:left="0" w:firstLine="0"/>
              <w:rPr>
                <w:rFonts w:ascii="GHEA Grapalat" w:hAnsi="GHEA Grapalat"/>
              </w:rPr>
            </w:pPr>
          </w:p>
          <w:p w:rsidR="003409C7" w:rsidRPr="00B0428C" w:rsidRDefault="003409C7" w:rsidP="00D744CE">
            <w:pPr>
              <w:pStyle w:val="sec7-clauses"/>
              <w:spacing w:before="0" w:after="200"/>
              <w:ind w:left="0" w:firstLine="0"/>
              <w:rPr>
                <w:rFonts w:ascii="GHEA Grapalat" w:hAnsi="GHEA Grapalat"/>
              </w:rPr>
            </w:pPr>
          </w:p>
          <w:p w:rsidR="003409C7" w:rsidRPr="00B0428C" w:rsidRDefault="003409C7" w:rsidP="00D744CE">
            <w:pPr>
              <w:pStyle w:val="sec7-clauses"/>
              <w:spacing w:before="0" w:after="200"/>
              <w:ind w:left="0" w:firstLine="0"/>
              <w:rPr>
                <w:rFonts w:ascii="GHEA Grapalat" w:hAnsi="GHEA Grapalat"/>
              </w:rPr>
            </w:pPr>
            <w:bookmarkStart w:id="140" w:name="_Toc428456712"/>
            <w:r w:rsidRPr="00B0428C">
              <w:rPr>
                <w:rFonts w:ascii="GHEA Grapalat" w:hAnsi="GHEA Grapalat"/>
              </w:rPr>
              <w:lastRenderedPageBreak/>
              <w:t xml:space="preserve">23. </w:t>
            </w:r>
            <w:r w:rsidRPr="00B0428C">
              <w:rPr>
                <w:rFonts w:ascii="GHEA Grapalat" w:hAnsi="GHEA Grapalat" w:cs="Sylfaen"/>
                <w:sz w:val="21"/>
                <w:szCs w:val="21"/>
              </w:rPr>
              <w:t>Փաթեթավորում</w:t>
            </w:r>
            <w:r w:rsidRPr="00B0428C">
              <w:rPr>
                <w:rFonts w:ascii="GHEA Grapalat" w:hAnsi="GHEA Grapalat" w:cs="Arial Armenian"/>
                <w:sz w:val="21"/>
                <w:szCs w:val="21"/>
              </w:rPr>
              <w:t xml:space="preserve"> </w:t>
            </w:r>
            <w:r w:rsidRPr="00B0428C">
              <w:rPr>
                <w:rFonts w:ascii="GHEA Grapalat" w:hAnsi="GHEA Grapalat" w:cs="Sylfaen"/>
                <w:sz w:val="22"/>
                <w:szCs w:val="22"/>
              </w:rPr>
              <w:t>և</w:t>
            </w:r>
            <w:r w:rsidRPr="00B0428C">
              <w:rPr>
                <w:rFonts w:ascii="GHEA Grapalat" w:hAnsi="GHEA Grapalat" w:cs="Arial Armenian"/>
                <w:sz w:val="22"/>
                <w:szCs w:val="22"/>
              </w:rPr>
              <w:t xml:space="preserve"> </w:t>
            </w:r>
            <w:r w:rsidRPr="00B0428C">
              <w:rPr>
                <w:rFonts w:ascii="GHEA Grapalat" w:hAnsi="GHEA Grapalat" w:cs="Sylfaen"/>
                <w:sz w:val="22"/>
                <w:szCs w:val="22"/>
              </w:rPr>
              <w:t>փաստաթղթեր</w:t>
            </w:r>
            <w:bookmarkEnd w:id="140"/>
          </w:p>
        </w:tc>
        <w:tc>
          <w:tcPr>
            <w:tcW w:w="6930" w:type="dxa"/>
          </w:tcPr>
          <w:tbl>
            <w:tblPr>
              <w:tblW w:w="0" w:type="auto"/>
              <w:tblLayout w:type="fixed"/>
              <w:tblLook w:val="0000" w:firstRow="0" w:lastRow="0" w:firstColumn="0" w:lastColumn="0" w:noHBand="0" w:noVBand="0"/>
            </w:tblPr>
            <w:tblGrid>
              <w:gridCol w:w="6930"/>
            </w:tblGrid>
            <w:tr w:rsidR="003409C7" w:rsidRPr="00B0428C" w:rsidTr="00D744CE">
              <w:tc>
                <w:tcPr>
                  <w:tcW w:w="6930" w:type="dxa"/>
                </w:tcPr>
                <w:p w:rsidR="003409C7" w:rsidRPr="00B0428C" w:rsidRDefault="003409C7" w:rsidP="00D744CE">
                  <w:pPr>
                    <w:pStyle w:val="Sub-ClauseText"/>
                    <w:spacing w:before="0" w:after="200"/>
                    <w:rPr>
                      <w:rFonts w:ascii="GHEA Grapalat" w:hAnsi="GHEA Grapalat"/>
                      <w:spacing w:val="0"/>
                    </w:rPr>
                  </w:pPr>
                  <w:r w:rsidRPr="00B0428C">
                    <w:rPr>
                      <w:rFonts w:ascii="GHEA Grapalat" w:hAnsi="GHEA Grapalat"/>
                      <w:spacing w:val="0"/>
                    </w:rPr>
                    <w:lastRenderedPageBreak/>
                    <w:t>22.1</w:t>
                  </w:r>
                  <w:r w:rsidRPr="00B0428C">
                    <w:rPr>
                      <w:rFonts w:ascii="GHEA Grapalat" w:hAnsi="GHEA Grapalat"/>
                      <w:spacing w:val="0"/>
                    </w:rPr>
                    <w:tab/>
                  </w:r>
                  <w:r w:rsidRPr="00B0428C">
                    <w:rPr>
                      <w:rFonts w:ascii="GHEA Grapalat" w:hAnsi="GHEA Grapalat" w:cs="Sylfaen"/>
                      <w:spacing w:val="0"/>
                    </w:rPr>
                    <w:t>Տեխնիկական</w:t>
                  </w:r>
                  <w:r w:rsidRPr="00B0428C">
                    <w:rPr>
                      <w:rFonts w:ascii="GHEA Grapalat" w:hAnsi="GHEA Grapalat" w:cs="Arial Armenian"/>
                      <w:spacing w:val="0"/>
                    </w:rPr>
                    <w:t xml:space="preserve"> </w:t>
                  </w:r>
                  <w:r w:rsidRPr="00B0428C">
                    <w:rPr>
                      <w:rFonts w:ascii="GHEA Grapalat" w:hAnsi="GHEA Grapalat" w:cs="Sylfaen"/>
                      <w:spacing w:val="0"/>
                    </w:rPr>
                    <w:t>մասնագրեր</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գծագրեր</w:t>
                  </w:r>
                </w:p>
                <w:p w:rsidR="003409C7" w:rsidRPr="00B0428C" w:rsidRDefault="003409C7" w:rsidP="00D744CE">
                  <w:pPr>
                    <w:pStyle w:val="Heading3"/>
                    <w:ind w:left="0"/>
                    <w:rPr>
                      <w:rFonts w:ascii="GHEA Grapalat" w:hAnsi="GHEA Grapalat"/>
                    </w:rPr>
                  </w:pPr>
                  <w:r w:rsidRPr="00B0428C">
                    <w:rPr>
                      <w:rFonts w:ascii="GHEA Grapalat" w:hAnsi="GHEA Grapalat"/>
                    </w:rPr>
                    <w:t>(</w:t>
                  </w:r>
                  <w:r w:rsidRPr="00B0428C">
                    <w:rPr>
                      <w:rFonts w:ascii="GHEA Grapalat" w:hAnsi="GHEA Grapalat" w:cs="Sylfaen"/>
                    </w:rPr>
                    <w:t>ա</w:t>
                  </w:r>
                  <w:r w:rsidRPr="00B0428C">
                    <w:rPr>
                      <w:rFonts w:ascii="GHEA Grapalat" w:hAnsi="GHEA Grapalat" w:cs="Arial Armenian"/>
                    </w:rPr>
                    <w:t xml:space="preserve">) </w:t>
                  </w:r>
                  <w:r w:rsidRPr="00B0428C">
                    <w:rPr>
                      <w:rFonts w:ascii="GHEA Grapalat" w:hAnsi="GHEA Grapalat" w:cs="Sylfaen"/>
                    </w:rPr>
                    <w:t>Պայմանագրի</w:t>
                  </w:r>
                  <w:r w:rsidRPr="00B0428C">
                    <w:rPr>
                      <w:rFonts w:ascii="GHEA Grapalat" w:hAnsi="GHEA Grapalat" w:cs="Arial Armenian"/>
                    </w:rPr>
                    <w:t xml:space="preserve"> </w:t>
                  </w:r>
                  <w:r w:rsidRPr="00B0428C">
                    <w:rPr>
                      <w:rFonts w:ascii="GHEA Grapalat" w:hAnsi="GHEA Grapalat" w:cs="Sylfaen"/>
                    </w:rPr>
                    <w:t>շրջանակներում</w:t>
                  </w:r>
                  <w:r w:rsidRPr="00B0428C">
                    <w:rPr>
                      <w:rFonts w:ascii="GHEA Grapalat" w:hAnsi="GHEA Grapalat" w:cs="Arial Armenian"/>
                    </w:rPr>
                    <w:t xml:space="preserve"> </w:t>
                  </w:r>
                  <w:r w:rsidRPr="00B0428C">
                    <w:rPr>
                      <w:rFonts w:ascii="GHEA Grapalat" w:hAnsi="GHEA Grapalat" w:cs="Sylfaen"/>
                    </w:rPr>
                    <w:t>մատակարարվող</w:t>
                  </w:r>
                  <w:r w:rsidRPr="00B0428C">
                    <w:rPr>
                      <w:rFonts w:ascii="GHEA Grapalat" w:hAnsi="GHEA Grapalat" w:cs="Arial Armenian"/>
                    </w:rPr>
                    <w:t xml:space="preserve"> </w:t>
                  </w:r>
                  <w:r w:rsidRPr="00B0428C">
                    <w:rPr>
                      <w:rFonts w:ascii="GHEA Grapalat" w:hAnsi="GHEA Grapalat" w:cs="Sylfaen"/>
                    </w:rPr>
                    <w:t>Ապրանքները</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օժանդակ</w:t>
                  </w:r>
                  <w:r w:rsidRPr="00B0428C">
                    <w:rPr>
                      <w:rFonts w:ascii="GHEA Grapalat" w:hAnsi="GHEA Grapalat" w:cs="Arial Armenian"/>
                    </w:rPr>
                    <w:t xml:space="preserve"> </w:t>
                  </w:r>
                  <w:r w:rsidRPr="00B0428C">
                    <w:rPr>
                      <w:rFonts w:ascii="GHEA Grapalat" w:hAnsi="GHEA Grapalat" w:cs="Sylfaen"/>
                    </w:rPr>
                    <w:t>ծառայությունները</w:t>
                  </w:r>
                  <w:r w:rsidRPr="00B0428C">
                    <w:rPr>
                      <w:rFonts w:ascii="GHEA Grapalat" w:hAnsi="GHEA Grapalat" w:cs="Arial Armenian"/>
                    </w:rPr>
                    <w:t xml:space="preserve"> </w:t>
                  </w:r>
                  <w:r w:rsidRPr="00B0428C">
                    <w:rPr>
                      <w:rFonts w:ascii="GHEA Grapalat" w:hAnsi="GHEA Grapalat" w:cs="Sylfaen"/>
                    </w:rPr>
                    <w:t>պետք</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համապատասխանեն</w:t>
                  </w:r>
                  <w:r w:rsidRPr="00B0428C">
                    <w:rPr>
                      <w:rFonts w:ascii="GHEA Grapalat" w:hAnsi="GHEA Grapalat" w:cs="Arial Armenian"/>
                    </w:rPr>
                    <w:t xml:space="preserve"> VI </w:t>
                  </w:r>
                  <w:r w:rsidRPr="00B0428C">
                    <w:rPr>
                      <w:rFonts w:ascii="GHEA Grapalat" w:hAnsi="GHEA Grapalat" w:cs="Sylfaen"/>
                    </w:rPr>
                    <w:t>Մասում</w:t>
                  </w:r>
                  <w:r w:rsidRPr="00B0428C">
                    <w:rPr>
                      <w:rFonts w:ascii="GHEA Grapalat" w:hAnsi="GHEA Grapalat" w:cs="Arial Armenian"/>
                    </w:rPr>
                    <w:t xml:space="preserve"> (</w:t>
                  </w:r>
                  <w:r w:rsidRPr="00B0428C">
                    <w:rPr>
                      <w:rFonts w:ascii="GHEA Grapalat" w:hAnsi="GHEA Grapalat" w:cs="Sylfaen"/>
                    </w:rPr>
                    <w:t>Պահանջների</w:t>
                  </w:r>
                  <w:r w:rsidRPr="00B0428C">
                    <w:rPr>
                      <w:rFonts w:ascii="GHEA Grapalat" w:hAnsi="GHEA Grapalat" w:cs="Arial Armenian"/>
                    </w:rPr>
                    <w:t xml:space="preserve"> </w:t>
                  </w:r>
                  <w:r w:rsidRPr="00B0428C">
                    <w:rPr>
                      <w:rFonts w:ascii="GHEA Grapalat" w:hAnsi="GHEA Grapalat" w:cs="Sylfaen"/>
                    </w:rPr>
                    <w:t>ցանկ</w:t>
                  </w:r>
                  <w:r w:rsidRPr="00B0428C">
                    <w:rPr>
                      <w:rFonts w:ascii="GHEA Grapalat" w:hAnsi="GHEA Grapalat" w:cs="Arial Armenian"/>
                    </w:rPr>
                    <w:t xml:space="preserve">) </w:t>
                  </w:r>
                  <w:r w:rsidRPr="00B0428C">
                    <w:rPr>
                      <w:rFonts w:ascii="GHEA Grapalat" w:hAnsi="GHEA Grapalat" w:cs="Sylfaen"/>
                    </w:rPr>
                    <w:t>նշված</w:t>
                  </w:r>
                  <w:r w:rsidRPr="00B0428C">
                    <w:rPr>
                      <w:rFonts w:ascii="GHEA Grapalat" w:hAnsi="GHEA Grapalat" w:cs="Arial Armenian"/>
                    </w:rPr>
                    <w:t xml:space="preserve"> </w:t>
                  </w:r>
                  <w:r w:rsidRPr="00B0428C">
                    <w:rPr>
                      <w:rFonts w:ascii="GHEA Grapalat" w:hAnsi="GHEA Grapalat" w:cs="Sylfaen"/>
                    </w:rPr>
                    <w:t>տեխնիկական</w:t>
                  </w:r>
                  <w:r w:rsidRPr="00B0428C">
                    <w:rPr>
                      <w:rFonts w:ascii="GHEA Grapalat" w:hAnsi="GHEA Grapalat" w:cs="Arial Armenian"/>
                    </w:rPr>
                    <w:t xml:space="preserve"> </w:t>
                  </w:r>
                  <w:r w:rsidRPr="00B0428C">
                    <w:rPr>
                      <w:rFonts w:ascii="GHEA Grapalat" w:hAnsi="GHEA Grapalat" w:cs="Sylfaen"/>
                    </w:rPr>
                    <w:t>մասնագրերին</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չափանշներին</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եթե</w:t>
                  </w:r>
                  <w:r w:rsidRPr="00B0428C">
                    <w:rPr>
                      <w:rFonts w:ascii="GHEA Grapalat" w:hAnsi="GHEA Grapalat" w:cs="Arial Armenian"/>
                    </w:rPr>
                    <w:t xml:space="preserve"> </w:t>
                  </w:r>
                  <w:r w:rsidRPr="00B0428C">
                    <w:rPr>
                      <w:rFonts w:ascii="GHEA Grapalat" w:hAnsi="GHEA Grapalat" w:cs="Sylfaen"/>
                    </w:rPr>
                    <w:t>նշված</w:t>
                  </w:r>
                  <w:r w:rsidRPr="00B0428C">
                    <w:rPr>
                      <w:rFonts w:ascii="GHEA Grapalat" w:hAnsi="GHEA Grapalat" w:cs="Arial Armenian"/>
                    </w:rPr>
                    <w:t xml:space="preserve"> </w:t>
                  </w:r>
                  <w:r w:rsidRPr="00B0428C">
                    <w:rPr>
                      <w:rFonts w:ascii="GHEA Grapalat" w:hAnsi="GHEA Grapalat" w:cs="Sylfaen"/>
                    </w:rPr>
                    <w:t>չէ</w:t>
                  </w:r>
                  <w:r w:rsidRPr="00B0428C">
                    <w:rPr>
                      <w:rFonts w:ascii="GHEA Grapalat" w:hAnsi="GHEA Grapalat" w:cs="Arial Armenian"/>
                    </w:rPr>
                    <w:t xml:space="preserve"> </w:t>
                  </w:r>
                  <w:r w:rsidRPr="00B0428C">
                    <w:rPr>
                      <w:rFonts w:ascii="GHEA Grapalat" w:hAnsi="GHEA Grapalat" w:cs="Sylfaen"/>
                    </w:rPr>
                    <w:t>որևէ</w:t>
                  </w:r>
                  <w:r w:rsidRPr="00B0428C">
                    <w:rPr>
                      <w:rFonts w:ascii="GHEA Grapalat" w:hAnsi="GHEA Grapalat" w:cs="Arial Armenian"/>
                    </w:rPr>
                    <w:t xml:space="preserve"> </w:t>
                  </w:r>
                  <w:r w:rsidRPr="00B0428C">
                    <w:rPr>
                      <w:rFonts w:ascii="GHEA Grapalat" w:hAnsi="GHEA Grapalat" w:cs="Sylfaen"/>
                    </w:rPr>
                    <w:t>կիրառելի</w:t>
                  </w:r>
                  <w:r w:rsidRPr="00B0428C">
                    <w:rPr>
                      <w:rFonts w:ascii="GHEA Grapalat" w:hAnsi="GHEA Grapalat" w:cs="Arial Armenian"/>
                    </w:rPr>
                    <w:t xml:space="preserve"> </w:t>
                  </w:r>
                  <w:r w:rsidRPr="00B0428C">
                    <w:rPr>
                      <w:rFonts w:ascii="GHEA Grapalat" w:hAnsi="GHEA Grapalat" w:cs="Sylfaen"/>
                    </w:rPr>
                    <w:t>չափանիշ</w:t>
                  </w:r>
                  <w:r w:rsidRPr="00B0428C">
                    <w:rPr>
                      <w:rFonts w:ascii="GHEA Grapalat" w:hAnsi="GHEA Grapalat" w:cs="Arial Armenian"/>
                    </w:rPr>
                    <w:t xml:space="preserve">, </w:t>
                  </w:r>
                  <w:r w:rsidRPr="00B0428C">
                    <w:rPr>
                      <w:rFonts w:ascii="GHEA Grapalat" w:hAnsi="GHEA Grapalat" w:cs="Sylfaen"/>
                    </w:rPr>
                    <w:t>ապա</w:t>
                  </w:r>
                  <w:r w:rsidRPr="00B0428C">
                    <w:rPr>
                      <w:rFonts w:ascii="GHEA Grapalat" w:hAnsi="GHEA Grapalat" w:cs="Arial Armenian"/>
                    </w:rPr>
                    <w:t xml:space="preserve"> </w:t>
                  </w:r>
                  <w:r w:rsidRPr="00B0428C">
                    <w:rPr>
                      <w:rFonts w:ascii="GHEA Grapalat" w:hAnsi="GHEA Grapalat" w:cs="Sylfaen"/>
                    </w:rPr>
                    <w:t>այն</w:t>
                  </w:r>
                  <w:r w:rsidRPr="00B0428C">
                    <w:rPr>
                      <w:rFonts w:ascii="GHEA Grapalat" w:hAnsi="GHEA Grapalat" w:cs="Arial Armenian"/>
                    </w:rPr>
                    <w:t xml:space="preserve"> </w:t>
                  </w:r>
                  <w:r w:rsidRPr="00B0428C">
                    <w:rPr>
                      <w:rFonts w:ascii="GHEA Grapalat" w:hAnsi="GHEA Grapalat" w:cs="Sylfaen"/>
                    </w:rPr>
                    <w:t>պետք</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հավասարազոր</w:t>
                  </w:r>
                  <w:r w:rsidRPr="00B0428C">
                    <w:rPr>
                      <w:rFonts w:ascii="GHEA Grapalat" w:hAnsi="GHEA Grapalat" w:cs="Arial Armenian"/>
                    </w:rPr>
                    <w:t xml:space="preserve"> </w:t>
                  </w:r>
                  <w:r w:rsidRPr="00B0428C">
                    <w:rPr>
                      <w:rFonts w:ascii="GHEA Grapalat" w:hAnsi="GHEA Grapalat" w:cs="Sylfaen"/>
                    </w:rPr>
                    <w:t>լինի</w:t>
                  </w:r>
                  <w:r w:rsidRPr="00B0428C">
                    <w:rPr>
                      <w:rFonts w:ascii="GHEA Grapalat" w:hAnsi="GHEA Grapalat" w:cs="Arial Armenian"/>
                    </w:rPr>
                    <w:t xml:space="preserve"> </w:t>
                  </w:r>
                  <w:r w:rsidRPr="00B0428C">
                    <w:rPr>
                      <w:rFonts w:ascii="GHEA Grapalat" w:hAnsi="GHEA Grapalat" w:cs="Sylfaen"/>
                    </w:rPr>
                    <w:t>պաշտոնապես</w:t>
                  </w:r>
                  <w:r w:rsidRPr="00B0428C">
                    <w:rPr>
                      <w:rFonts w:ascii="GHEA Grapalat" w:hAnsi="GHEA Grapalat" w:cs="Arial Armenian"/>
                    </w:rPr>
                    <w:t xml:space="preserve"> </w:t>
                  </w:r>
                  <w:r w:rsidRPr="00B0428C">
                    <w:rPr>
                      <w:rFonts w:ascii="GHEA Grapalat" w:hAnsi="GHEA Grapalat" w:cs="Sylfaen"/>
                    </w:rPr>
                    <w:t>ընդունված</w:t>
                  </w:r>
                  <w:r w:rsidRPr="00B0428C">
                    <w:rPr>
                      <w:rFonts w:ascii="GHEA Grapalat" w:hAnsi="GHEA Grapalat" w:cs="Arial Armenian"/>
                    </w:rPr>
                    <w:t xml:space="preserve">, </w:t>
                  </w:r>
                  <w:r w:rsidRPr="00B0428C">
                    <w:rPr>
                      <w:rFonts w:ascii="GHEA Grapalat" w:hAnsi="GHEA Grapalat" w:cs="Sylfaen"/>
                    </w:rPr>
                    <w:t>Ապրանքների</w:t>
                  </w:r>
                  <w:r w:rsidRPr="00B0428C">
                    <w:rPr>
                      <w:rFonts w:ascii="GHEA Grapalat" w:hAnsi="GHEA Grapalat" w:cs="Arial Armenian"/>
                    </w:rPr>
                    <w:t xml:space="preserve"> </w:t>
                  </w:r>
                  <w:r w:rsidRPr="00B0428C">
                    <w:rPr>
                      <w:rFonts w:ascii="GHEA Grapalat" w:hAnsi="GHEA Grapalat" w:cs="Sylfaen"/>
                    </w:rPr>
                    <w:t>ծագման</w:t>
                  </w:r>
                  <w:r w:rsidRPr="00B0428C">
                    <w:rPr>
                      <w:rFonts w:ascii="GHEA Grapalat" w:hAnsi="GHEA Grapalat" w:cs="Arial Armenian"/>
                    </w:rPr>
                    <w:t xml:space="preserve"> </w:t>
                  </w:r>
                  <w:r w:rsidRPr="00B0428C">
                    <w:rPr>
                      <w:rFonts w:ascii="GHEA Grapalat" w:hAnsi="GHEA Grapalat" w:cs="Sylfaen"/>
                    </w:rPr>
                    <w:t>երկրին</w:t>
                  </w:r>
                  <w:r w:rsidRPr="00B0428C">
                    <w:rPr>
                      <w:rFonts w:ascii="GHEA Grapalat" w:hAnsi="GHEA Grapalat" w:cs="Arial Armenian"/>
                    </w:rPr>
                    <w:t xml:space="preserve"> </w:t>
                  </w:r>
                  <w:r w:rsidRPr="00B0428C">
                    <w:rPr>
                      <w:rFonts w:ascii="GHEA Grapalat" w:hAnsi="GHEA Grapalat" w:cs="Sylfaen"/>
                    </w:rPr>
                    <w:t>համապատասխան</w:t>
                  </w:r>
                  <w:r w:rsidRPr="00B0428C">
                    <w:rPr>
                      <w:rFonts w:ascii="GHEA Grapalat" w:hAnsi="GHEA Grapalat" w:cs="Arial Armenian"/>
                    </w:rPr>
                    <w:t xml:space="preserve"> </w:t>
                  </w:r>
                  <w:r w:rsidRPr="00B0428C">
                    <w:rPr>
                      <w:rFonts w:ascii="GHEA Grapalat" w:hAnsi="GHEA Grapalat" w:cs="Sylfaen"/>
                    </w:rPr>
                    <w:t>չափանիշներին</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գերազանցի</w:t>
                  </w:r>
                  <w:r w:rsidRPr="00B0428C">
                    <w:rPr>
                      <w:rFonts w:ascii="GHEA Grapalat" w:hAnsi="GHEA Grapalat" w:cs="Arial Armenian"/>
                    </w:rPr>
                    <w:t xml:space="preserve"> </w:t>
                  </w:r>
                  <w:r w:rsidRPr="00B0428C">
                    <w:rPr>
                      <w:rFonts w:ascii="GHEA Grapalat" w:hAnsi="GHEA Grapalat" w:cs="Sylfaen"/>
                    </w:rPr>
                    <w:t>դրանք</w:t>
                  </w:r>
                  <w:r w:rsidRPr="00B0428C">
                    <w:rPr>
                      <w:rFonts w:ascii="GHEA Grapalat" w:hAnsi="GHEA Grapalat" w:cs="Arial Armenian"/>
                    </w:rPr>
                    <w:t xml:space="preserve">: </w:t>
                  </w:r>
                  <w:r w:rsidRPr="00B0428C">
                    <w:rPr>
                      <w:rFonts w:ascii="GHEA Grapalat" w:hAnsi="GHEA Grapalat"/>
                    </w:rPr>
                    <w:t xml:space="preserve"> </w:t>
                  </w:r>
                </w:p>
                <w:p w:rsidR="003409C7" w:rsidRPr="00B0428C" w:rsidRDefault="003409C7" w:rsidP="00D744CE">
                  <w:pPr>
                    <w:pStyle w:val="Heading3"/>
                    <w:ind w:left="0"/>
                    <w:rPr>
                      <w:rFonts w:ascii="GHEA Grapalat" w:hAnsi="GHEA Grapalat"/>
                    </w:rPr>
                  </w:pPr>
                  <w:r w:rsidRPr="00B0428C">
                    <w:rPr>
                      <w:rFonts w:ascii="GHEA Grapalat" w:hAnsi="GHEA Grapalat"/>
                    </w:rPr>
                    <w:t>(</w:t>
                  </w:r>
                  <w:r w:rsidRPr="00B0428C">
                    <w:rPr>
                      <w:rFonts w:ascii="GHEA Grapalat" w:hAnsi="GHEA Grapalat" w:cs="Sylfaen"/>
                    </w:rPr>
                    <w:t>բ</w:t>
                  </w:r>
                  <w:r w:rsidRPr="00B0428C">
                    <w:rPr>
                      <w:rFonts w:ascii="GHEA Grapalat" w:hAnsi="GHEA Grapalat" w:cs="Arial Armenian"/>
                    </w:rPr>
                    <w:t xml:space="preserve">) </w:t>
                  </w:r>
                  <w:r w:rsidRPr="00B0428C">
                    <w:rPr>
                      <w:rFonts w:ascii="GHEA Grapalat" w:hAnsi="GHEA Grapalat" w:cs="Sylfaen"/>
                    </w:rPr>
                    <w:t>Մատակարարը</w:t>
                  </w:r>
                  <w:r w:rsidRPr="00B0428C">
                    <w:rPr>
                      <w:rFonts w:ascii="GHEA Grapalat" w:hAnsi="GHEA Grapalat" w:cs="Arial Armenian"/>
                    </w:rPr>
                    <w:t xml:space="preserve"> </w:t>
                  </w:r>
                  <w:r w:rsidRPr="00B0428C">
                    <w:rPr>
                      <w:rFonts w:ascii="GHEA Grapalat" w:hAnsi="GHEA Grapalat" w:cs="Sylfaen"/>
                    </w:rPr>
                    <w:t>պետք</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իրավունք</w:t>
                  </w:r>
                  <w:r w:rsidRPr="00B0428C">
                    <w:rPr>
                      <w:rFonts w:ascii="GHEA Grapalat" w:hAnsi="GHEA Grapalat" w:cs="Arial Armenian"/>
                    </w:rPr>
                    <w:t xml:space="preserve"> </w:t>
                  </w:r>
                  <w:r w:rsidRPr="00B0428C">
                    <w:rPr>
                      <w:rFonts w:ascii="GHEA Grapalat" w:hAnsi="GHEA Grapalat" w:cs="Sylfaen"/>
                    </w:rPr>
                    <w:t>ունենա</w:t>
                  </w:r>
                  <w:r w:rsidRPr="00B0428C">
                    <w:rPr>
                      <w:rFonts w:ascii="GHEA Grapalat" w:hAnsi="GHEA Grapalat" w:cs="Arial Armenian"/>
                    </w:rPr>
                    <w:t xml:space="preserve"> </w:t>
                  </w:r>
                  <w:r w:rsidRPr="00B0428C">
                    <w:rPr>
                      <w:rFonts w:ascii="GHEA Grapalat" w:hAnsi="GHEA Grapalat" w:cs="Sylfaen"/>
                    </w:rPr>
                    <w:t>հրաժարվել</w:t>
                  </w:r>
                  <w:r w:rsidRPr="00B0428C">
                    <w:rPr>
                      <w:rFonts w:ascii="GHEA Grapalat" w:hAnsi="GHEA Grapalat" w:cs="Arial Armenian"/>
                    </w:rPr>
                    <w:t xml:space="preserve"> </w:t>
                  </w:r>
                  <w:r w:rsidRPr="00B0428C">
                    <w:rPr>
                      <w:rFonts w:ascii="GHEA Grapalat" w:hAnsi="GHEA Grapalat" w:cs="Sylfaen"/>
                    </w:rPr>
                    <w:t>պատասխանատվություն</w:t>
                  </w:r>
                  <w:r w:rsidRPr="00B0428C">
                    <w:rPr>
                      <w:rFonts w:ascii="GHEA Grapalat" w:hAnsi="GHEA Grapalat" w:cs="Arial Armenian"/>
                    </w:rPr>
                    <w:t xml:space="preserve"> </w:t>
                  </w:r>
                  <w:r w:rsidRPr="00B0428C">
                    <w:rPr>
                      <w:rFonts w:ascii="GHEA Grapalat" w:hAnsi="GHEA Grapalat" w:cs="Sylfaen"/>
                    </w:rPr>
                    <w:t>կրել</w:t>
                  </w:r>
                  <w:r w:rsidRPr="00B0428C">
                    <w:rPr>
                      <w:rFonts w:ascii="GHEA Grapalat" w:hAnsi="GHEA Grapalat" w:cs="Arial Armenian"/>
                    </w:rPr>
                    <w:t xml:space="preserve"> </w:t>
                  </w:r>
                  <w:r w:rsidRPr="00B0428C">
                    <w:rPr>
                      <w:rFonts w:ascii="GHEA Grapalat" w:hAnsi="GHEA Grapalat" w:cs="Sylfaen"/>
                    </w:rPr>
                    <w:t>Գնորդի</w:t>
                  </w:r>
                  <w:r w:rsidRPr="00B0428C">
                    <w:rPr>
                      <w:rFonts w:ascii="GHEA Grapalat" w:hAnsi="GHEA Grapalat" w:cs="Arial Armenian"/>
                    </w:rPr>
                    <w:t xml:space="preserve"> </w:t>
                  </w:r>
                  <w:r w:rsidRPr="00B0428C">
                    <w:rPr>
                      <w:rFonts w:ascii="GHEA Grapalat" w:hAnsi="GHEA Grapalat" w:cs="Sylfaen"/>
                    </w:rPr>
                    <w:t>կողմից</w:t>
                  </w:r>
                  <w:r w:rsidRPr="00B0428C">
                    <w:rPr>
                      <w:rFonts w:ascii="GHEA Grapalat" w:hAnsi="GHEA Grapalat" w:cs="Arial Armenian"/>
                    </w:rPr>
                    <w:t xml:space="preserve"> </w:t>
                  </w:r>
                  <w:r w:rsidRPr="00B0428C">
                    <w:rPr>
                      <w:rFonts w:ascii="GHEA Grapalat" w:hAnsi="GHEA Grapalat" w:cs="Sylfaen"/>
                    </w:rPr>
                    <w:t>տրամադրված</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իրականացված</w:t>
                  </w:r>
                  <w:r w:rsidRPr="00B0428C">
                    <w:rPr>
                      <w:rFonts w:ascii="GHEA Grapalat" w:hAnsi="GHEA Grapalat" w:cs="Arial Armenian"/>
                    </w:rPr>
                    <w:t xml:space="preserve"> </w:t>
                  </w:r>
                  <w:r w:rsidRPr="00B0428C">
                    <w:rPr>
                      <w:rFonts w:ascii="GHEA Grapalat" w:hAnsi="GHEA Grapalat" w:cs="Sylfaen"/>
                    </w:rPr>
                    <w:t>որևէ</w:t>
                  </w:r>
                  <w:r w:rsidRPr="00B0428C">
                    <w:rPr>
                      <w:rFonts w:ascii="GHEA Grapalat" w:hAnsi="GHEA Grapalat" w:cs="Arial Armenian"/>
                    </w:rPr>
                    <w:t xml:space="preserve"> </w:t>
                  </w:r>
                  <w:r w:rsidRPr="00B0428C">
                    <w:rPr>
                      <w:rFonts w:ascii="GHEA Grapalat" w:hAnsi="GHEA Grapalat" w:cs="Sylfaen"/>
                    </w:rPr>
                    <w:t>դիզայնի</w:t>
                  </w:r>
                  <w:r w:rsidRPr="00B0428C">
                    <w:rPr>
                      <w:rFonts w:ascii="GHEA Grapalat" w:hAnsi="GHEA Grapalat" w:cs="Arial Armenian"/>
                    </w:rPr>
                    <w:t xml:space="preserve">, </w:t>
                  </w:r>
                  <w:r w:rsidRPr="00B0428C">
                    <w:rPr>
                      <w:rFonts w:ascii="GHEA Grapalat" w:hAnsi="GHEA Grapalat" w:cs="Sylfaen"/>
                    </w:rPr>
                    <w:t>տվյալի</w:t>
                  </w:r>
                  <w:r w:rsidRPr="00B0428C">
                    <w:rPr>
                      <w:rFonts w:ascii="GHEA Grapalat" w:hAnsi="GHEA Grapalat" w:cs="Arial Armenian"/>
                    </w:rPr>
                    <w:t xml:space="preserve">, </w:t>
                  </w:r>
                  <w:r w:rsidRPr="00B0428C">
                    <w:rPr>
                      <w:rFonts w:ascii="GHEA Grapalat" w:hAnsi="GHEA Grapalat" w:cs="Sylfaen"/>
                    </w:rPr>
                    <w:t>գծագրի</w:t>
                  </w:r>
                  <w:r w:rsidRPr="00B0428C">
                    <w:rPr>
                      <w:rFonts w:ascii="GHEA Grapalat" w:hAnsi="GHEA Grapalat" w:cs="Arial Armenian"/>
                    </w:rPr>
                    <w:t xml:space="preserve">, </w:t>
                  </w:r>
                  <w:r w:rsidRPr="00B0428C">
                    <w:rPr>
                      <w:rFonts w:ascii="GHEA Grapalat" w:hAnsi="GHEA Grapalat" w:cs="Sylfaen"/>
                    </w:rPr>
                    <w:t>մասնագրի</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այլ</w:t>
                  </w:r>
                  <w:r w:rsidRPr="00B0428C">
                    <w:rPr>
                      <w:rFonts w:ascii="GHEA Grapalat" w:hAnsi="GHEA Grapalat" w:cs="Arial Armenian"/>
                    </w:rPr>
                    <w:t xml:space="preserve"> </w:t>
                  </w:r>
                  <w:r w:rsidRPr="00B0428C">
                    <w:rPr>
                      <w:rFonts w:ascii="GHEA Grapalat" w:hAnsi="GHEA Grapalat" w:cs="Sylfaen"/>
                    </w:rPr>
                    <w:t>փաստաթղթի</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դրանց</w:t>
                  </w:r>
                  <w:r w:rsidRPr="00B0428C">
                    <w:rPr>
                      <w:rFonts w:ascii="GHEA Grapalat" w:hAnsi="GHEA Grapalat" w:cs="Arial Armenian"/>
                    </w:rPr>
                    <w:t xml:space="preserve"> </w:t>
                  </w:r>
                  <w:r w:rsidRPr="00B0428C">
                    <w:rPr>
                      <w:rFonts w:ascii="GHEA Grapalat" w:hAnsi="GHEA Grapalat" w:cs="Sylfaen"/>
                    </w:rPr>
                    <w:t>ձևափոխված</w:t>
                  </w:r>
                  <w:r w:rsidRPr="00B0428C">
                    <w:rPr>
                      <w:rFonts w:ascii="GHEA Grapalat" w:hAnsi="GHEA Grapalat" w:cs="Arial Armenian"/>
                    </w:rPr>
                    <w:t xml:space="preserve"> </w:t>
                  </w:r>
                  <w:r w:rsidRPr="00B0428C">
                    <w:rPr>
                      <w:rFonts w:ascii="GHEA Grapalat" w:hAnsi="GHEA Grapalat" w:cs="Sylfaen"/>
                    </w:rPr>
                    <w:t>տարբերակների</w:t>
                  </w:r>
                  <w:r w:rsidRPr="00B0428C">
                    <w:rPr>
                      <w:rFonts w:ascii="GHEA Grapalat" w:hAnsi="GHEA Grapalat" w:cs="Arial Armenian"/>
                    </w:rPr>
                    <w:t xml:space="preserve"> </w:t>
                  </w:r>
                  <w:r w:rsidRPr="00B0428C">
                    <w:rPr>
                      <w:rFonts w:ascii="GHEA Grapalat" w:hAnsi="GHEA Grapalat" w:cs="Sylfaen"/>
                    </w:rPr>
                    <w:t>հետ</w:t>
                  </w:r>
                  <w:r w:rsidRPr="00B0428C">
                    <w:rPr>
                      <w:rFonts w:ascii="GHEA Grapalat" w:hAnsi="GHEA Grapalat" w:cs="Arial Armenian"/>
                    </w:rPr>
                    <w:t xml:space="preserve"> </w:t>
                  </w:r>
                  <w:r w:rsidRPr="00B0428C">
                    <w:rPr>
                      <w:rFonts w:ascii="GHEA Grapalat" w:hAnsi="GHEA Grapalat" w:cs="Sylfaen"/>
                    </w:rPr>
                    <w:t>կապված՝</w:t>
                  </w:r>
                  <w:r w:rsidRPr="00B0428C">
                    <w:rPr>
                      <w:rFonts w:ascii="GHEA Grapalat" w:hAnsi="GHEA Grapalat" w:cs="Arial Armenian"/>
                    </w:rPr>
                    <w:t xml:space="preserve"> </w:t>
                  </w:r>
                  <w:r w:rsidRPr="00B0428C">
                    <w:rPr>
                      <w:rFonts w:ascii="GHEA Grapalat" w:hAnsi="GHEA Grapalat" w:cs="Sylfaen"/>
                    </w:rPr>
                    <w:t>նախօրոք</w:t>
                  </w:r>
                  <w:r w:rsidRPr="00B0428C">
                    <w:rPr>
                      <w:rFonts w:ascii="GHEA Grapalat" w:hAnsi="GHEA Grapalat" w:cs="Arial Armenian"/>
                    </w:rPr>
                    <w:t xml:space="preserve"> </w:t>
                  </w:r>
                  <w:r w:rsidRPr="00B0428C">
                    <w:rPr>
                      <w:rFonts w:ascii="GHEA Grapalat" w:hAnsi="GHEA Grapalat" w:cs="Sylfaen"/>
                    </w:rPr>
                    <w:t>տեղյակ</w:t>
                  </w:r>
                  <w:r w:rsidRPr="00B0428C">
                    <w:rPr>
                      <w:rFonts w:ascii="GHEA Grapalat" w:hAnsi="GHEA Grapalat" w:cs="Arial Armenian"/>
                    </w:rPr>
                    <w:t xml:space="preserve"> </w:t>
                  </w:r>
                  <w:r w:rsidRPr="00B0428C">
                    <w:rPr>
                      <w:rFonts w:ascii="GHEA Grapalat" w:hAnsi="GHEA Grapalat" w:cs="Sylfaen"/>
                    </w:rPr>
                    <w:t>պահելով</w:t>
                  </w:r>
                  <w:r w:rsidRPr="00B0428C">
                    <w:rPr>
                      <w:rFonts w:ascii="GHEA Grapalat" w:hAnsi="GHEA Grapalat" w:cs="Arial Armenian"/>
                    </w:rPr>
                    <w:t xml:space="preserve"> </w:t>
                  </w:r>
                  <w:r w:rsidRPr="00B0428C">
                    <w:rPr>
                      <w:rFonts w:ascii="GHEA Grapalat" w:hAnsi="GHEA Grapalat" w:cs="Sylfaen"/>
                    </w:rPr>
                    <w:t>Գնորդին</w:t>
                  </w:r>
                  <w:r w:rsidRPr="00B0428C">
                    <w:rPr>
                      <w:rFonts w:ascii="GHEA Grapalat" w:hAnsi="GHEA Grapalat" w:cs="Arial Armenian"/>
                    </w:rPr>
                    <w:t>:</w:t>
                  </w:r>
                  <w:r w:rsidRPr="00B0428C">
                    <w:rPr>
                      <w:rFonts w:ascii="GHEA Grapalat" w:hAnsi="GHEA Grapalat"/>
                    </w:rPr>
                    <w:t xml:space="preserve"> </w:t>
                  </w:r>
                </w:p>
                <w:p w:rsidR="003409C7" w:rsidRPr="00B0428C" w:rsidRDefault="003409C7" w:rsidP="00D744CE">
                  <w:pPr>
                    <w:pStyle w:val="Heading3"/>
                    <w:spacing w:after="240"/>
                    <w:ind w:left="0"/>
                    <w:rPr>
                      <w:rFonts w:ascii="GHEA Grapalat" w:hAnsi="GHEA Grapalat"/>
                    </w:rPr>
                  </w:pPr>
                  <w:r w:rsidRPr="00B0428C">
                    <w:rPr>
                      <w:rFonts w:ascii="GHEA Grapalat" w:hAnsi="GHEA Grapalat"/>
                    </w:rPr>
                    <w:t>(</w:t>
                  </w:r>
                  <w:r w:rsidRPr="00B0428C">
                    <w:rPr>
                      <w:rFonts w:ascii="GHEA Grapalat" w:hAnsi="GHEA Grapalat" w:cs="Sylfaen"/>
                    </w:rPr>
                    <w:t>գ</w:t>
                  </w:r>
                  <w:r w:rsidRPr="00B0428C">
                    <w:rPr>
                      <w:rFonts w:ascii="GHEA Grapalat" w:hAnsi="GHEA Grapalat" w:cs="Arial Armenian"/>
                    </w:rPr>
                    <w:t>)</w:t>
                  </w:r>
                  <w:r w:rsidRPr="00B0428C">
                    <w:rPr>
                      <w:rFonts w:ascii="GHEA Grapalat" w:hAnsi="GHEA Grapalat"/>
                    </w:rPr>
                    <w:t xml:space="preserve"> </w:t>
                  </w:r>
                  <w:r w:rsidRPr="00B0428C">
                    <w:rPr>
                      <w:rFonts w:ascii="GHEA Grapalat" w:hAnsi="GHEA Grapalat" w:cs="Sylfaen"/>
                    </w:rPr>
                    <w:t>Այն</w:t>
                  </w:r>
                  <w:r w:rsidRPr="00B0428C">
                    <w:rPr>
                      <w:rFonts w:ascii="GHEA Grapalat" w:hAnsi="GHEA Grapalat" w:cs="Arial Armenian"/>
                    </w:rPr>
                    <w:t xml:space="preserve"> </w:t>
                  </w:r>
                  <w:r w:rsidRPr="00B0428C">
                    <w:rPr>
                      <w:rFonts w:ascii="GHEA Grapalat" w:hAnsi="GHEA Grapalat" w:cs="Sylfaen"/>
                    </w:rPr>
                    <w:t>դեպքերում</w:t>
                  </w:r>
                  <w:r w:rsidRPr="00B0428C">
                    <w:rPr>
                      <w:rFonts w:ascii="GHEA Grapalat" w:hAnsi="GHEA Grapalat" w:cs="Arial Armenian"/>
                    </w:rPr>
                    <w:t xml:space="preserve">, </w:t>
                  </w:r>
                  <w:r w:rsidRPr="00B0428C">
                    <w:rPr>
                      <w:rFonts w:ascii="GHEA Grapalat" w:hAnsi="GHEA Grapalat" w:cs="Sylfaen"/>
                    </w:rPr>
                    <w:t>երբ</w:t>
                  </w:r>
                  <w:r w:rsidRPr="00B0428C">
                    <w:rPr>
                      <w:rFonts w:ascii="GHEA Grapalat" w:hAnsi="GHEA Grapalat" w:cs="Arial Armenian"/>
                    </w:rPr>
                    <w:t xml:space="preserve"> </w:t>
                  </w:r>
                  <w:r w:rsidRPr="00B0428C">
                    <w:rPr>
                      <w:rFonts w:ascii="GHEA Grapalat" w:hAnsi="GHEA Grapalat" w:cs="Sylfaen"/>
                    </w:rPr>
                    <w:t>Պայմանագրում</w:t>
                  </w:r>
                  <w:r w:rsidRPr="00B0428C">
                    <w:rPr>
                      <w:rFonts w:ascii="GHEA Grapalat" w:hAnsi="GHEA Grapalat" w:cs="Arial Armenian"/>
                    </w:rPr>
                    <w:t xml:space="preserve"> </w:t>
                  </w:r>
                  <w:r w:rsidRPr="00B0428C">
                    <w:rPr>
                      <w:rFonts w:ascii="GHEA Grapalat" w:hAnsi="GHEA Grapalat" w:cs="Sylfaen"/>
                    </w:rPr>
                    <w:t>հղումներ</w:t>
                  </w:r>
                  <w:r w:rsidRPr="00B0428C">
                    <w:rPr>
                      <w:rFonts w:ascii="GHEA Grapalat" w:hAnsi="GHEA Grapalat" w:cs="Arial Armenian"/>
                    </w:rPr>
                    <w:t xml:space="preserve"> </w:t>
                  </w:r>
                  <w:r w:rsidRPr="00B0428C">
                    <w:rPr>
                      <w:rFonts w:ascii="GHEA Grapalat" w:hAnsi="GHEA Grapalat" w:cs="Sylfaen"/>
                    </w:rPr>
                    <w:t>են</w:t>
                  </w:r>
                  <w:r w:rsidRPr="00B0428C">
                    <w:rPr>
                      <w:rFonts w:ascii="GHEA Grapalat" w:hAnsi="GHEA Grapalat" w:cs="Arial Armenian"/>
                    </w:rPr>
                    <w:t xml:space="preserve"> </w:t>
                  </w:r>
                  <w:r w:rsidRPr="00B0428C">
                    <w:rPr>
                      <w:rFonts w:ascii="GHEA Grapalat" w:hAnsi="GHEA Grapalat" w:cs="Sylfaen"/>
                    </w:rPr>
                    <w:t>արվում</w:t>
                  </w:r>
                  <w:r w:rsidRPr="00B0428C">
                    <w:rPr>
                      <w:rFonts w:ascii="GHEA Grapalat" w:hAnsi="GHEA Grapalat" w:cs="Arial Armenian"/>
                    </w:rPr>
                    <w:t xml:space="preserve"> </w:t>
                  </w:r>
                  <w:r w:rsidRPr="00B0428C">
                    <w:rPr>
                      <w:rFonts w:ascii="GHEA Grapalat" w:hAnsi="GHEA Grapalat" w:cs="Sylfaen"/>
                    </w:rPr>
                    <w:t>կանոնների</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չափանիշների</w:t>
                  </w:r>
                  <w:r w:rsidRPr="00B0428C">
                    <w:rPr>
                      <w:rFonts w:ascii="GHEA Grapalat" w:hAnsi="GHEA Grapalat" w:cs="Arial Armenian"/>
                    </w:rPr>
                    <w:t xml:space="preserve">, </w:t>
                  </w:r>
                  <w:r w:rsidRPr="00B0428C">
                    <w:rPr>
                      <w:rFonts w:ascii="GHEA Grapalat" w:hAnsi="GHEA Grapalat" w:cs="Sylfaen"/>
                    </w:rPr>
                    <w:t>համաձայն</w:t>
                  </w:r>
                  <w:r w:rsidRPr="00B0428C">
                    <w:rPr>
                      <w:rFonts w:ascii="GHEA Grapalat" w:hAnsi="GHEA Grapalat" w:cs="Arial Armenian"/>
                    </w:rPr>
                    <w:t xml:space="preserve"> </w:t>
                  </w:r>
                  <w:r w:rsidRPr="00B0428C">
                    <w:rPr>
                      <w:rFonts w:ascii="GHEA Grapalat" w:hAnsi="GHEA Grapalat" w:cs="Sylfaen"/>
                    </w:rPr>
                    <w:t>որոնց</w:t>
                  </w:r>
                  <w:r w:rsidRPr="00B0428C">
                    <w:rPr>
                      <w:rFonts w:ascii="GHEA Grapalat" w:hAnsi="GHEA Grapalat" w:cs="Arial Armenian"/>
                    </w:rPr>
                    <w:t xml:space="preserve"> </w:t>
                  </w:r>
                  <w:r w:rsidRPr="00B0428C">
                    <w:rPr>
                      <w:rFonts w:ascii="GHEA Grapalat" w:hAnsi="GHEA Grapalat" w:cs="Sylfaen"/>
                    </w:rPr>
                    <w:t>կատարվում</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Պայմանագիրը</w:t>
                  </w:r>
                  <w:r w:rsidRPr="00B0428C">
                    <w:rPr>
                      <w:rFonts w:ascii="GHEA Grapalat" w:hAnsi="GHEA Grapalat" w:cs="Arial Armenian"/>
                    </w:rPr>
                    <w:t xml:space="preserve">, </w:t>
                  </w:r>
                  <w:r w:rsidRPr="00B0428C">
                    <w:rPr>
                      <w:rFonts w:ascii="GHEA Grapalat" w:hAnsi="GHEA Grapalat" w:cs="Sylfaen"/>
                    </w:rPr>
                    <w:t>այդ</w:t>
                  </w:r>
                  <w:r w:rsidRPr="00B0428C">
                    <w:rPr>
                      <w:rFonts w:ascii="GHEA Grapalat" w:hAnsi="GHEA Grapalat" w:cs="Arial Armenian"/>
                    </w:rPr>
                    <w:t xml:space="preserve"> </w:t>
                  </w:r>
                  <w:r w:rsidRPr="00B0428C">
                    <w:rPr>
                      <w:rFonts w:ascii="GHEA Grapalat" w:hAnsi="GHEA Grapalat" w:cs="Sylfaen"/>
                    </w:rPr>
                    <w:t>կանոնների</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չափանիշների</w:t>
                  </w:r>
                  <w:r w:rsidRPr="00B0428C">
                    <w:rPr>
                      <w:rFonts w:ascii="GHEA Grapalat" w:hAnsi="GHEA Grapalat" w:cs="Arial Armenian"/>
                    </w:rPr>
                    <w:t xml:space="preserve"> </w:t>
                  </w:r>
                  <w:r w:rsidRPr="00B0428C">
                    <w:rPr>
                      <w:rFonts w:ascii="GHEA Grapalat" w:hAnsi="GHEA Grapalat" w:cs="Sylfaen"/>
                    </w:rPr>
                    <w:t>խմբագրված</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փոփոխված</w:t>
                  </w:r>
                  <w:r w:rsidRPr="00B0428C">
                    <w:rPr>
                      <w:rFonts w:ascii="GHEA Grapalat" w:hAnsi="GHEA Grapalat" w:cs="Arial Armenian"/>
                    </w:rPr>
                    <w:t xml:space="preserve"> </w:t>
                  </w:r>
                  <w:r w:rsidRPr="00B0428C">
                    <w:rPr>
                      <w:rFonts w:ascii="GHEA Grapalat" w:hAnsi="GHEA Grapalat" w:cs="Sylfaen"/>
                    </w:rPr>
                    <w:t>տարբերակները</w:t>
                  </w:r>
                  <w:r w:rsidRPr="00B0428C">
                    <w:rPr>
                      <w:rFonts w:ascii="GHEA Grapalat" w:hAnsi="GHEA Grapalat" w:cs="Arial Armenian"/>
                    </w:rPr>
                    <w:t xml:space="preserve"> </w:t>
                  </w:r>
                  <w:r w:rsidRPr="00B0428C">
                    <w:rPr>
                      <w:rFonts w:ascii="GHEA Grapalat" w:hAnsi="GHEA Grapalat" w:cs="Sylfaen"/>
                    </w:rPr>
                    <w:t>պետք</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լինեն</w:t>
                  </w:r>
                  <w:r w:rsidRPr="00B0428C">
                    <w:rPr>
                      <w:rFonts w:ascii="GHEA Grapalat" w:hAnsi="GHEA Grapalat" w:cs="Arial Armenian"/>
                    </w:rPr>
                    <w:t xml:space="preserve"> </w:t>
                  </w:r>
                  <w:r w:rsidRPr="00B0428C">
                    <w:rPr>
                      <w:rFonts w:ascii="GHEA Grapalat" w:hAnsi="GHEA Grapalat" w:cs="Sylfaen"/>
                    </w:rPr>
                    <w:t>Պահանջների</w:t>
                  </w:r>
                  <w:r w:rsidRPr="00B0428C">
                    <w:rPr>
                      <w:rFonts w:ascii="GHEA Grapalat" w:hAnsi="GHEA Grapalat" w:cs="Arial Armenian"/>
                    </w:rPr>
                    <w:t xml:space="preserve"> </w:t>
                  </w:r>
                  <w:r w:rsidRPr="00B0428C">
                    <w:rPr>
                      <w:rFonts w:ascii="GHEA Grapalat" w:hAnsi="GHEA Grapalat" w:cs="Sylfaen"/>
                    </w:rPr>
                    <w:t>ցանկում</w:t>
                  </w:r>
                  <w:r w:rsidRPr="00B0428C">
                    <w:rPr>
                      <w:rFonts w:ascii="GHEA Grapalat" w:hAnsi="GHEA Grapalat" w:cs="Arial Armenian"/>
                    </w:rPr>
                    <w:t xml:space="preserve"> </w:t>
                  </w:r>
                  <w:r w:rsidRPr="00B0428C">
                    <w:rPr>
                      <w:rFonts w:ascii="GHEA Grapalat" w:hAnsi="GHEA Grapalat" w:cs="Sylfaen"/>
                    </w:rPr>
                    <w:t>նշվածները</w:t>
                  </w:r>
                  <w:r w:rsidRPr="00B0428C">
                    <w:rPr>
                      <w:rFonts w:ascii="GHEA Grapalat" w:hAnsi="GHEA Grapalat" w:cs="Arial Armenian"/>
                    </w:rPr>
                    <w:t xml:space="preserve">: </w:t>
                  </w:r>
                  <w:r w:rsidRPr="00B0428C">
                    <w:rPr>
                      <w:rFonts w:ascii="GHEA Grapalat" w:hAnsi="GHEA Grapalat" w:cs="Sylfaen"/>
                    </w:rPr>
                    <w:t>Պայմանագրի</w:t>
                  </w:r>
                  <w:r w:rsidRPr="00B0428C">
                    <w:rPr>
                      <w:rFonts w:ascii="GHEA Grapalat" w:hAnsi="GHEA Grapalat" w:cs="Arial Armenian"/>
                    </w:rPr>
                    <w:t xml:space="preserve"> </w:t>
                  </w:r>
                  <w:r w:rsidRPr="00B0428C">
                    <w:rPr>
                      <w:rFonts w:ascii="GHEA Grapalat" w:hAnsi="GHEA Grapalat" w:cs="Sylfaen"/>
                    </w:rPr>
                    <w:t>իրականացման</w:t>
                  </w:r>
                  <w:r w:rsidRPr="00B0428C">
                    <w:rPr>
                      <w:rFonts w:ascii="GHEA Grapalat" w:hAnsi="GHEA Grapalat" w:cs="Arial Armenian"/>
                    </w:rPr>
                    <w:t xml:space="preserve"> </w:t>
                  </w:r>
                  <w:r w:rsidRPr="00B0428C">
                    <w:rPr>
                      <w:rFonts w:ascii="GHEA Grapalat" w:hAnsi="GHEA Grapalat" w:cs="Sylfaen"/>
                    </w:rPr>
                    <w:t>ընթացքում</w:t>
                  </w:r>
                  <w:r w:rsidRPr="00B0428C">
                    <w:rPr>
                      <w:rFonts w:ascii="GHEA Grapalat" w:hAnsi="GHEA Grapalat"/>
                    </w:rPr>
                    <w:t xml:space="preserve">, </w:t>
                  </w:r>
                  <w:r w:rsidRPr="00B0428C">
                    <w:rPr>
                      <w:rFonts w:ascii="GHEA Grapalat" w:hAnsi="GHEA Grapalat" w:cs="Sylfaen"/>
                    </w:rPr>
                    <w:t>այդպիսի</w:t>
                  </w:r>
                  <w:r w:rsidRPr="00B0428C">
                    <w:rPr>
                      <w:rFonts w:ascii="GHEA Grapalat" w:hAnsi="GHEA Grapalat" w:cs="Arial Armenian"/>
                    </w:rPr>
                    <w:t xml:space="preserve"> </w:t>
                  </w:r>
                  <w:r w:rsidRPr="00B0428C">
                    <w:rPr>
                      <w:rFonts w:ascii="GHEA Grapalat" w:hAnsi="GHEA Grapalat" w:cs="Sylfaen"/>
                    </w:rPr>
                    <w:t>կանոններում</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չափանիշներում</w:t>
                  </w:r>
                  <w:r w:rsidRPr="00B0428C">
                    <w:rPr>
                      <w:rFonts w:ascii="GHEA Grapalat" w:hAnsi="GHEA Grapalat" w:cs="Arial Armenian"/>
                    </w:rPr>
                    <w:t xml:space="preserve"> </w:t>
                  </w:r>
                  <w:r w:rsidRPr="00B0428C">
                    <w:rPr>
                      <w:rFonts w:ascii="GHEA Grapalat" w:hAnsi="GHEA Grapalat" w:cs="Sylfaen"/>
                    </w:rPr>
                    <w:t>որևէ</w:t>
                  </w:r>
                  <w:r w:rsidRPr="00B0428C">
                    <w:rPr>
                      <w:rFonts w:ascii="GHEA Grapalat" w:hAnsi="GHEA Grapalat" w:cs="Arial Armenian"/>
                    </w:rPr>
                    <w:t xml:space="preserve"> </w:t>
                  </w:r>
                  <w:r w:rsidRPr="00B0428C">
                    <w:rPr>
                      <w:rFonts w:ascii="GHEA Grapalat" w:hAnsi="GHEA Grapalat" w:cs="Sylfaen"/>
                    </w:rPr>
                    <w:t>փոփոխությունները</w:t>
                  </w:r>
                  <w:r w:rsidRPr="00B0428C">
                    <w:rPr>
                      <w:rFonts w:ascii="GHEA Grapalat" w:hAnsi="GHEA Grapalat" w:cs="Arial Armenian"/>
                    </w:rPr>
                    <w:t xml:space="preserve"> </w:t>
                  </w:r>
                  <w:r w:rsidRPr="00B0428C">
                    <w:rPr>
                      <w:rFonts w:ascii="GHEA Grapalat" w:hAnsi="GHEA Grapalat" w:cs="Sylfaen"/>
                    </w:rPr>
                    <w:t>պետք</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կիրառվեն</w:t>
                  </w:r>
                  <w:r w:rsidRPr="00B0428C">
                    <w:rPr>
                      <w:rFonts w:ascii="GHEA Grapalat" w:hAnsi="GHEA Grapalat" w:cs="Arial Armenian"/>
                    </w:rPr>
                    <w:t xml:space="preserve"> </w:t>
                  </w:r>
                  <w:r w:rsidRPr="00B0428C">
                    <w:rPr>
                      <w:rFonts w:ascii="GHEA Grapalat" w:hAnsi="GHEA Grapalat" w:cs="Sylfaen"/>
                    </w:rPr>
                    <w:t>միայն</w:t>
                  </w:r>
                  <w:r w:rsidRPr="00B0428C">
                    <w:rPr>
                      <w:rFonts w:ascii="GHEA Grapalat" w:hAnsi="GHEA Grapalat" w:cs="Arial Armenian"/>
                    </w:rPr>
                    <w:t xml:space="preserve"> </w:t>
                  </w:r>
                  <w:r w:rsidRPr="00B0428C">
                    <w:rPr>
                      <w:rFonts w:ascii="GHEA Grapalat" w:hAnsi="GHEA Grapalat" w:cs="Sylfaen"/>
                    </w:rPr>
                    <w:t>Գնորդի</w:t>
                  </w:r>
                  <w:r w:rsidRPr="00B0428C">
                    <w:rPr>
                      <w:rFonts w:ascii="GHEA Grapalat" w:hAnsi="GHEA Grapalat" w:cs="Arial Armenian"/>
                    </w:rPr>
                    <w:t xml:space="preserve"> </w:t>
                  </w:r>
                  <w:r w:rsidRPr="00B0428C">
                    <w:rPr>
                      <w:rFonts w:ascii="GHEA Grapalat" w:hAnsi="GHEA Grapalat" w:cs="Sylfaen"/>
                    </w:rPr>
                    <w:t>հաստատումից</w:t>
                  </w:r>
                  <w:r w:rsidRPr="00B0428C">
                    <w:rPr>
                      <w:rFonts w:ascii="GHEA Grapalat" w:hAnsi="GHEA Grapalat" w:cs="Arial Armenian"/>
                    </w:rPr>
                    <w:t xml:space="preserve"> </w:t>
                  </w:r>
                  <w:r w:rsidRPr="00B0428C">
                    <w:rPr>
                      <w:rFonts w:ascii="GHEA Grapalat" w:hAnsi="GHEA Grapalat" w:cs="Sylfaen"/>
                    </w:rPr>
                    <w:t>հետո</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օգտագործվեն</w:t>
                  </w:r>
                  <w:r w:rsidRPr="00B0428C">
                    <w:rPr>
                      <w:rFonts w:ascii="GHEA Grapalat" w:hAnsi="GHEA Grapalat" w:cs="Arial Armenian"/>
                    </w:rPr>
                    <w:t xml:space="preserve">` </w:t>
                  </w:r>
                  <w:r w:rsidRPr="00B0428C">
                    <w:rPr>
                      <w:rFonts w:ascii="GHEA Grapalat" w:hAnsi="GHEA Grapalat" w:cs="Sylfaen"/>
                    </w:rPr>
                    <w:t>համաձայն</w:t>
                  </w:r>
                  <w:r w:rsidRPr="00B0428C">
                    <w:rPr>
                      <w:rFonts w:ascii="GHEA Grapalat" w:hAnsi="GHEA Grapalat" w:cs="Arial Armenian"/>
                    </w:rPr>
                    <w:t xml:space="preserve"> </w:t>
                  </w:r>
                  <w:r w:rsidRPr="00B0428C">
                    <w:rPr>
                      <w:rFonts w:ascii="GHEA Grapalat" w:hAnsi="GHEA Grapalat" w:cs="Sylfaen"/>
                    </w:rPr>
                    <w:t>ՊԸՊ</w:t>
                  </w:r>
                  <w:r w:rsidRPr="00B0428C">
                    <w:rPr>
                      <w:rFonts w:ascii="GHEA Grapalat" w:hAnsi="GHEA Grapalat" w:cs="Arial Armenian"/>
                    </w:rPr>
                    <w:t>-</w:t>
                  </w:r>
                  <w:r w:rsidRPr="00B0428C">
                    <w:rPr>
                      <w:rFonts w:ascii="GHEA Grapalat" w:hAnsi="GHEA Grapalat" w:cs="Sylfaen"/>
                    </w:rPr>
                    <w:t>ի</w:t>
                  </w:r>
                  <w:r w:rsidRPr="00B0428C">
                    <w:rPr>
                      <w:rFonts w:ascii="GHEA Grapalat" w:hAnsi="GHEA Grapalat" w:cs="Arial Armenian"/>
                    </w:rPr>
                    <w:t xml:space="preserve"> 33-</w:t>
                  </w:r>
                  <w:r w:rsidRPr="00B0428C">
                    <w:rPr>
                      <w:rFonts w:ascii="GHEA Grapalat" w:hAnsi="GHEA Grapalat" w:cs="Sylfaen"/>
                    </w:rPr>
                    <w:t>րդ</w:t>
                  </w:r>
                  <w:r w:rsidRPr="00B0428C">
                    <w:rPr>
                      <w:rFonts w:ascii="GHEA Grapalat" w:hAnsi="GHEA Grapalat" w:cs="Arial Armenian"/>
                    </w:rPr>
                    <w:t xml:space="preserve"> </w:t>
                  </w:r>
                  <w:r w:rsidRPr="00B0428C">
                    <w:rPr>
                      <w:rFonts w:ascii="GHEA Grapalat" w:hAnsi="GHEA Grapalat" w:cs="Sylfaen"/>
                    </w:rPr>
                    <w:t>դրույթի</w:t>
                  </w:r>
                  <w:r w:rsidRPr="00B0428C">
                    <w:rPr>
                      <w:rFonts w:ascii="GHEA Grapalat" w:hAnsi="GHEA Grapalat"/>
                    </w:rPr>
                    <w:t>:</w:t>
                  </w:r>
                </w:p>
              </w:tc>
            </w:tr>
            <w:tr w:rsidR="003409C7" w:rsidRPr="00B0428C" w:rsidTr="00D744CE">
              <w:tc>
                <w:tcPr>
                  <w:tcW w:w="6930" w:type="dxa"/>
                </w:tcPr>
                <w:p w:rsidR="003409C7" w:rsidRPr="00B0428C" w:rsidRDefault="003409C7" w:rsidP="00D744CE">
                  <w:pPr>
                    <w:pStyle w:val="Sub-ClauseText"/>
                    <w:spacing w:before="0" w:after="240"/>
                    <w:rPr>
                      <w:rFonts w:ascii="GHEA Grapalat" w:hAnsi="GHEA Grapalat"/>
                      <w:spacing w:val="0"/>
                    </w:rPr>
                  </w:pPr>
                  <w:r w:rsidRPr="00B0428C">
                    <w:rPr>
                      <w:rFonts w:ascii="GHEA Grapalat" w:hAnsi="GHEA Grapalat"/>
                      <w:spacing w:val="0"/>
                    </w:rPr>
                    <w:lastRenderedPageBreak/>
                    <w:t>23.1</w:t>
                  </w:r>
                  <w:r w:rsidRPr="00B0428C">
                    <w:rPr>
                      <w:rFonts w:ascii="GHEA Grapalat" w:hAnsi="GHEA Grapalat"/>
                      <w:spacing w:val="0"/>
                    </w:rPr>
                    <w:tab/>
                  </w:r>
                  <w:r w:rsidRPr="00B0428C">
                    <w:rPr>
                      <w:rFonts w:ascii="GHEA Grapalat" w:hAnsi="GHEA Grapalat" w:cs="Sylfaen"/>
                    </w:rPr>
                    <w:t>Մատակարարը</w:t>
                  </w:r>
                  <w:r w:rsidRPr="00B0428C">
                    <w:rPr>
                      <w:rFonts w:ascii="GHEA Grapalat" w:hAnsi="GHEA Grapalat" w:cs="Arial Armenian"/>
                    </w:rPr>
                    <w:t xml:space="preserve"> </w:t>
                  </w:r>
                  <w:r w:rsidRPr="00B0428C">
                    <w:rPr>
                      <w:rFonts w:ascii="GHEA Grapalat" w:hAnsi="GHEA Grapalat" w:cs="Sylfaen"/>
                    </w:rPr>
                    <w:t>պարտավոր</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պատշաճ</w:t>
                  </w:r>
                  <w:r w:rsidRPr="00B0428C">
                    <w:rPr>
                      <w:rFonts w:ascii="GHEA Grapalat" w:hAnsi="GHEA Grapalat" w:cs="Arial Armenian"/>
                    </w:rPr>
                    <w:t xml:space="preserve"> </w:t>
                  </w:r>
                  <w:r w:rsidRPr="00B0428C">
                    <w:rPr>
                      <w:rFonts w:ascii="GHEA Grapalat" w:hAnsi="GHEA Grapalat" w:cs="Sylfaen"/>
                    </w:rPr>
                    <w:t>կերպով</w:t>
                  </w:r>
                  <w:r w:rsidRPr="00B0428C">
                    <w:rPr>
                      <w:rFonts w:ascii="GHEA Grapalat" w:hAnsi="GHEA Grapalat" w:cs="Arial Armenian"/>
                    </w:rPr>
                    <w:t xml:space="preserve"> </w:t>
                  </w:r>
                  <w:r w:rsidRPr="00B0428C">
                    <w:rPr>
                      <w:rFonts w:ascii="GHEA Grapalat" w:hAnsi="GHEA Grapalat" w:cs="Sylfaen"/>
                    </w:rPr>
                    <w:t>փաթեթավորել</w:t>
                  </w:r>
                  <w:r w:rsidRPr="00B0428C">
                    <w:rPr>
                      <w:rFonts w:ascii="GHEA Grapalat" w:hAnsi="GHEA Grapalat" w:cs="Arial Armenian"/>
                    </w:rPr>
                    <w:t xml:space="preserve"> </w:t>
                  </w:r>
                  <w:r w:rsidRPr="00B0428C">
                    <w:rPr>
                      <w:rFonts w:ascii="GHEA Grapalat" w:hAnsi="GHEA Grapalat" w:cs="Sylfaen"/>
                    </w:rPr>
                    <w:t>Ապրանքները</w:t>
                  </w:r>
                  <w:r w:rsidRPr="00B0428C">
                    <w:rPr>
                      <w:rFonts w:ascii="GHEA Grapalat" w:hAnsi="GHEA Grapalat" w:cs="Arial Armenian"/>
                    </w:rPr>
                    <w:t xml:space="preserve">` </w:t>
                  </w:r>
                  <w:r w:rsidRPr="00B0428C">
                    <w:rPr>
                      <w:rFonts w:ascii="GHEA Grapalat" w:hAnsi="GHEA Grapalat" w:cs="Sylfaen"/>
                    </w:rPr>
                    <w:t>մինչև</w:t>
                  </w:r>
                  <w:r w:rsidRPr="00B0428C">
                    <w:rPr>
                      <w:rFonts w:ascii="GHEA Grapalat" w:hAnsi="GHEA Grapalat" w:cs="Arial Armenian"/>
                    </w:rPr>
                    <w:t xml:space="preserve"> </w:t>
                  </w:r>
                  <w:r w:rsidRPr="00B0428C">
                    <w:rPr>
                      <w:rFonts w:ascii="GHEA Grapalat" w:hAnsi="GHEA Grapalat" w:cs="Sylfaen"/>
                    </w:rPr>
                    <w:t>վերջնական</w:t>
                  </w:r>
                  <w:r w:rsidRPr="00B0428C">
                    <w:rPr>
                      <w:rFonts w:ascii="GHEA Grapalat" w:hAnsi="GHEA Grapalat" w:cs="Arial Armenian"/>
                    </w:rPr>
                    <w:t xml:space="preserve"> </w:t>
                  </w:r>
                  <w:r w:rsidRPr="00B0428C">
                    <w:rPr>
                      <w:rFonts w:ascii="GHEA Grapalat" w:hAnsi="GHEA Grapalat" w:cs="Sylfaen"/>
                    </w:rPr>
                    <w:t>նշանակման</w:t>
                  </w:r>
                  <w:r w:rsidRPr="00B0428C">
                    <w:rPr>
                      <w:rFonts w:ascii="GHEA Grapalat" w:hAnsi="GHEA Grapalat" w:cs="Arial Armenian"/>
                    </w:rPr>
                    <w:t xml:space="preserve"> </w:t>
                  </w:r>
                  <w:r w:rsidRPr="00B0428C">
                    <w:rPr>
                      <w:rFonts w:ascii="GHEA Grapalat" w:hAnsi="GHEA Grapalat" w:cs="Sylfaen"/>
                    </w:rPr>
                    <w:t>վայրը</w:t>
                  </w:r>
                  <w:r w:rsidRPr="00B0428C">
                    <w:rPr>
                      <w:rFonts w:ascii="GHEA Grapalat" w:hAnsi="GHEA Grapalat" w:cs="Arial Armenian"/>
                    </w:rPr>
                    <w:t xml:space="preserve"> </w:t>
                  </w:r>
                  <w:r w:rsidRPr="00B0428C">
                    <w:rPr>
                      <w:rFonts w:ascii="GHEA Grapalat" w:hAnsi="GHEA Grapalat" w:cs="Sylfaen"/>
                    </w:rPr>
                    <w:t>ապահով</w:t>
                  </w:r>
                  <w:r w:rsidRPr="00B0428C">
                    <w:rPr>
                      <w:rFonts w:ascii="GHEA Grapalat" w:hAnsi="GHEA Grapalat" w:cs="Arial Armenian"/>
                    </w:rPr>
                    <w:t xml:space="preserve">, </w:t>
                  </w:r>
                  <w:r w:rsidRPr="00B0428C">
                    <w:rPr>
                      <w:rFonts w:ascii="GHEA Grapalat" w:hAnsi="GHEA Grapalat" w:cs="Sylfaen"/>
                    </w:rPr>
                    <w:t>առանց</w:t>
                  </w:r>
                  <w:r w:rsidRPr="00B0428C">
                    <w:rPr>
                      <w:rFonts w:ascii="GHEA Grapalat" w:hAnsi="GHEA Grapalat" w:cs="Arial Armenian"/>
                    </w:rPr>
                    <w:t xml:space="preserve"> </w:t>
                  </w:r>
                  <w:r w:rsidRPr="00B0428C">
                    <w:rPr>
                      <w:rFonts w:ascii="GHEA Grapalat" w:hAnsi="GHEA Grapalat" w:cs="Sylfaen"/>
                    </w:rPr>
                    <w:t>վնասի</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մաշվածության</w:t>
                  </w:r>
                  <w:r w:rsidRPr="00B0428C">
                    <w:rPr>
                      <w:rFonts w:ascii="GHEA Grapalat" w:hAnsi="GHEA Grapalat" w:cs="Arial Armenian"/>
                    </w:rPr>
                    <w:t xml:space="preserve"> </w:t>
                  </w:r>
                  <w:r w:rsidRPr="00B0428C">
                    <w:rPr>
                      <w:rFonts w:ascii="GHEA Grapalat" w:hAnsi="GHEA Grapalat" w:cs="Sylfaen"/>
                    </w:rPr>
                    <w:t>դրանք</w:t>
                  </w:r>
                  <w:r w:rsidRPr="00B0428C">
                    <w:rPr>
                      <w:rFonts w:ascii="GHEA Grapalat" w:hAnsi="GHEA Grapalat" w:cs="Arial Armenian"/>
                    </w:rPr>
                    <w:t xml:space="preserve"> </w:t>
                  </w:r>
                  <w:r w:rsidRPr="00B0428C">
                    <w:rPr>
                      <w:rFonts w:ascii="GHEA Grapalat" w:hAnsi="GHEA Grapalat" w:cs="Sylfaen"/>
                    </w:rPr>
                    <w:t>փոխադրելու</w:t>
                  </w:r>
                  <w:r w:rsidRPr="00B0428C">
                    <w:rPr>
                      <w:rFonts w:ascii="GHEA Grapalat" w:hAnsi="GHEA Grapalat" w:cs="Arial Armenian"/>
                    </w:rPr>
                    <w:t xml:space="preserve"> </w:t>
                  </w:r>
                  <w:r w:rsidRPr="00B0428C">
                    <w:rPr>
                      <w:rFonts w:ascii="GHEA Grapalat" w:hAnsi="GHEA Grapalat" w:cs="Sylfaen"/>
                    </w:rPr>
                    <w:t>նպատակով՝</w:t>
                  </w:r>
                  <w:r w:rsidRPr="00B0428C">
                    <w:rPr>
                      <w:rFonts w:ascii="GHEA Grapalat" w:hAnsi="GHEA Grapalat" w:cs="Arial Armenian"/>
                    </w:rPr>
                    <w:t xml:space="preserve"> </w:t>
                  </w:r>
                  <w:r w:rsidRPr="00B0428C">
                    <w:rPr>
                      <w:rFonts w:ascii="GHEA Grapalat" w:hAnsi="GHEA Grapalat" w:cs="Sylfaen"/>
                    </w:rPr>
                    <w:t>համաձայն</w:t>
                  </w:r>
                  <w:r w:rsidRPr="00B0428C">
                    <w:rPr>
                      <w:rFonts w:ascii="GHEA Grapalat" w:hAnsi="GHEA Grapalat" w:cs="Arial Armenian"/>
                    </w:rPr>
                    <w:t xml:space="preserve"> </w:t>
                  </w:r>
                  <w:r w:rsidRPr="00B0428C">
                    <w:rPr>
                      <w:rFonts w:ascii="GHEA Grapalat" w:hAnsi="GHEA Grapalat" w:cs="Sylfaen"/>
                    </w:rPr>
                    <w:t>Պայմանագրի</w:t>
                  </w:r>
                  <w:r w:rsidRPr="00B0428C">
                    <w:rPr>
                      <w:rFonts w:ascii="GHEA Grapalat" w:hAnsi="GHEA Grapalat" w:cs="Arial Armenian"/>
                    </w:rPr>
                    <w:t xml:space="preserve">: </w:t>
                  </w:r>
                  <w:r w:rsidRPr="00B0428C">
                    <w:rPr>
                      <w:rFonts w:ascii="GHEA Grapalat" w:hAnsi="GHEA Grapalat" w:cs="Sylfaen"/>
                    </w:rPr>
                    <w:t>Փաթեթավորումը</w:t>
                  </w:r>
                  <w:r w:rsidRPr="00B0428C">
                    <w:rPr>
                      <w:rFonts w:ascii="GHEA Grapalat" w:hAnsi="GHEA Grapalat" w:cs="Arial Armenian"/>
                    </w:rPr>
                    <w:t xml:space="preserve"> </w:t>
                  </w:r>
                  <w:r w:rsidRPr="00B0428C">
                    <w:rPr>
                      <w:rFonts w:ascii="GHEA Grapalat" w:hAnsi="GHEA Grapalat" w:cs="Sylfaen"/>
                    </w:rPr>
                    <w:t>պետք</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բավականին</w:t>
                  </w:r>
                  <w:r w:rsidRPr="00B0428C">
                    <w:rPr>
                      <w:rFonts w:ascii="GHEA Grapalat" w:hAnsi="GHEA Grapalat" w:cs="Arial Armenian"/>
                    </w:rPr>
                    <w:t xml:space="preserve"> </w:t>
                  </w:r>
                  <w:r w:rsidRPr="00B0428C">
                    <w:rPr>
                      <w:rFonts w:ascii="GHEA Grapalat" w:hAnsi="GHEA Grapalat" w:cs="Sylfaen"/>
                    </w:rPr>
                    <w:t>ապահով</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դիմացկուն</w:t>
                  </w:r>
                  <w:r w:rsidRPr="00B0428C">
                    <w:rPr>
                      <w:rFonts w:ascii="GHEA Grapalat" w:hAnsi="GHEA Grapalat" w:cs="Arial Armenian"/>
                    </w:rPr>
                    <w:t xml:space="preserve"> </w:t>
                  </w:r>
                  <w:r w:rsidRPr="00B0428C">
                    <w:rPr>
                      <w:rFonts w:ascii="GHEA Grapalat" w:hAnsi="GHEA Grapalat" w:cs="Sylfaen"/>
                    </w:rPr>
                    <w:t>լինի</w:t>
                  </w:r>
                  <w:r w:rsidRPr="00B0428C">
                    <w:rPr>
                      <w:rFonts w:ascii="GHEA Grapalat" w:hAnsi="GHEA Grapalat" w:cs="Arial Armenian"/>
                    </w:rPr>
                    <w:t xml:space="preserve"> </w:t>
                  </w:r>
                  <w:r w:rsidRPr="00B0428C">
                    <w:rPr>
                      <w:rFonts w:ascii="GHEA Grapalat" w:hAnsi="GHEA Grapalat" w:cs="Sylfaen"/>
                    </w:rPr>
                    <w:t>փոխադրման</w:t>
                  </w:r>
                  <w:r w:rsidRPr="00B0428C">
                    <w:rPr>
                      <w:rFonts w:ascii="GHEA Grapalat" w:hAnsi="GHEA Grapalat" w:cs="Arial Armenian"/>
                    </w:rPr>
                    <w:t xml:space="preserve"> </w:t>
                  </w:r>
                  <w:r w:rsidRPr="00B0428C">
                    <w:rPr>
                      <w:rFonts w:ascii="GHEA Grapalat" w:hAnsi="GHEA Grapalat" w:cs="Sylfaen"/>
                    </w:rPr>
                    <w:t>ընթացքում</w:t>
                  </w:r>
                  <w:r w:rsidRPr="00B0428C">
                    <w:rPr>
                      <w:rFonts w:ascii="GHEA Grapalat" w:hAnsi="GHEA Grapalat" w:cs="Arial Armenian"/>
                    </w:rPr>
                    <w:t xml:space="preserve"> </w:t>
                  </w:r>
                  <w:r w:rsidRPr="00B0428C">
                    <w:rPr>
                      <w:rFonts w:ascii="GHEA Grapalat" w:hAnsi="GHEA Grapalat" w:cs="Sylfaen"/>
                    </w:rPr>
                    <w:t>հնարավոր</w:t>
                  </w:r>
                  <w:r w:rsidRPr="00B0428C">
                    <w:rPr>
                      <w:rFonts w:ascii="GHEA Grapalat" w:hAnsi="GHEA Grapalat" w:cs="Arial Armenian"/>
                    </w:rPr>
                    <w:t xml:space="preserve"> </w:t>
                  </w:r>
                  <w:r w:rsidRPr="00B0428C">
                    <w:rPr>
                      <w:rFonts w:ascii="GHEA Grapalat" w:hAnsi="GHEA Grapalat" w:cs="Sylfaen"/>
                    </w:rPr>
                    <w:t>ազդեցությունների</w:t>
                  </w:r>
                  <w:r w:rsidRPr="00B0428C">
                    <w:rPr>
                      <w:rFonts w:ascii="GHEA Grapalat" w:hAnsi="GHEA Grapalat" w:cs="Arial Armenian"/>
                    </w:rPr>
                    <w:t xml:space="preserve"> </w:t>
                  </w:r>
                  <w:r w:rsidRPr="00B0428C">
                    <w:rPr>
                      <w:rFonts w:ascii="GHEA Grapalat" w:hAnsi="GHEA Grapalat" w:cs="Sylfaen"/>
                    </w:rPr>
                    <w:t>նկատմամբ՝</w:t>
                  </w:r>
                  <w:r w:rsidRPr="00B0428C">
                    <w:rPr>
                      <w:rFonts w:ascii="GHEA Grapalat" w:hAnsi="GHEA Grapalat" w:cs="Arial Armenian"/>
                    </w:rPr>
                    <w:t xml:space="preserve"> </w:t>
                  </w:r>
                  <w:r w:rsidRPr="00B0428C">
                    <w:rPr>
                      <w:rFonts w:ascii="GHEA Grapalat" w:hAnsi="GHEA Grapalat" w:cs="Sylfaen"/>
                    </w:rPr>
                    <w:t>անփույթ</w:t>
                  </w:r>
                  <w:r w:rsidRPr="00B0428C">
                    <w:rPr>
                      <w:rFonts w:ascii="GHEA Grapalat" w:hAnsi="GHEA Grapalat" w:cs="Arial Armenian"/>
                    </w:rPr>
                    <w:t xml:space="preserve"> </w:t>
                  </w:r>
                  <w:r w:rsidRPr="00B0428C">
                    <w:rPr>
                      <w:rFonts w:ascii="GHEA Grapalat" w:hAnsi="GHEA Grapalat" w:cs="Sylfaen"/>
                    </w:rPr>
                    <w:t>գործածման</w:t>
                  </w:r>
                  <w:r w:rsidRPr="00B0428C">
                    <w:rPr>
                      <w:rFonts w:ascii="GHEA Grapalat" w:hAnsi="GHEA Grapalat" w:cs="Arial Armenian"/>
                    </w:rPr>
                    <w:t xml:space="preserve">, </w:t>
                  </w:r>
                  <w:r w:rsidRPr="00B0428C">
                    <w:rPr>
                      <w:rFonts w:ascii="GHEA Grapalat" w:hAnsi="GHEA Grapalat" w:cs="Sylfaen"/>
                    </w:rPr>
                    <w:t>բարձր</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ցածր</w:t>
                  </w:r>
                  <w:r w:rsidRPr="00B0428C">
                    <w:rPr>
                      <w:rFonts w:ascii="GHEA Grapalat" w:hAnsi="GHEA Grapalat" w:cs="Arial Armenian"/>
                    </w:rPr>
                    <w:t xml:space="preserve"> </w:t>
                  </w:r>
                  <w:r w:rsidRPr="00B0428C">
                    <w:rPr>
                      <w:rFonts w:ascii="GHEA Grapalat" w:hAnsi="GHEA Grapalat" w:cs="Sylfaen"/>
                    </w:rPr>
                    <w:t>ջերմաստիճանների</w:t>
                  </w:r>
                  <w:r w:rsidRPr="00B0428C">
                    <w:rPr>
                      <w:rFonts w:ascii="GHEA Grapalat" w:hAnsi="GHEA Grapalat" w:cs="Arial Armenian"/>
                    </w:rPr>
                    <w:t xml:space="preserve">, </w:t>
                  </w:r>
                  <w:r w:rsidRPr="00B0428C">
                    <w:rPr>
                      <w:rFonts w:ascii="GHEA Grapalat" w:hAnsi="GHEA Grapalat" w:cs="Sylfaen"/>
                    </w:rPr>
                    <w:t>աղի</w:t>
                  </w:r>
                  <w:r w:rsidRPr="00B0428C">
                    <w:rPr>
                      <w:rFonts w:ascii="GHEA Grapalat" w:hAnsi="GHEA Grapalat" w:cs="Arial Armenian"/>
                    </w:rPr>
                    <w:t xml:space="preserve">, </w:t>
                  </w:r>
                  <w:r w:rsidRPr="00B0428C">
                    <w:rPr>
                      <w:rFonts w:ascii="GHEA Grapalat" w:hAnsi="GHEA Grapalat" w:cs="Sylfaen"/>
                    </w:rPr>
                    <w:t>խոնավ</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բացօդյա</w:t>
                  </w:r>
                  <w:r w:rsidRPr="00B0428C">
                    <w:rPr>
                      <w:rFonts w:ascii="GHEA Grapalat" w:hAnsi="GHEA Grapalat" w:cs="Arial Armenian"/>
                    </w:rPr>
                    <w:t xml:space="preserve"> </w:t>
                  </w:r>
                  <w:r w:rsidRPr="00B0428C">
                    <w:rPr>
                      <w:rFonts w:ascii="GHEA Grapalat" w:hAnsi="GHEA Grapalat" w:cs="Sylfaen"/>
                    </w:rPr>
                    <w:t>պայմանների</w:t>
                  </w:r>
                  <w:r w:rsidRPr="00B0428C">
                    <w:rPr>
                      <w:rFonts w:ascii="GHEA Grapalat" w:hAnsi="GHEA Grapalat" w:cs="Arial Armenian"/>
                    </w:rPr>
                    <w:t xml:space="preserve">: </w:t>
                  </w:r>
                  <w:r w:rsidRPr="00B0428C">
                    <w:rPr>
                      <w:rFonts w:ascii="GHEA Grapalat" w:hAnsi="GHEA Grapalat" w:cs="Sylfaen"/>
                    </w:rPr>
                    <w:t>Փաթեթավորման</w:t>
                  </w:r>
                  <w:r w:rsidRPr="00B0428C">
                    <w:rPr>
                      <w:rFonts w:ascii="GHEA Grapalat" w:hAnsi="GHEA Grapalat" w:cs="Arial Armenian"/>
                    </w:rPr>
                    <w:t xml:space="preserve"> </w:t>
                  </w:r>
                  <w:r w:rsidRPr="00B0428C">
                    <w:rPr>
                      <w:rFonts w:ascii="GHEA Grapalat" w:hAnsi="GHEA Grapalat" w:cs="Sylfaen"/>
                    </w:rPr>
                    <w:t>արկղերի</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տուփերի</w:t>
                  </w:r>
                  <w:r w:rsidRPr="00B0428C">
                    <w:rPr>
                      <w:rFonts w:ascii="GHEA Grapalat" w:hAnsi="GHEA Grapalat" w:cs="Arial Armenian"/>
                    </w:rPr>
                    <w:t xml:space="preserve"> </w:t>
                  </w:r>
                  <w:r w:rsidRPr="00B0428C">
                    <w:rPr>
                      <w:rFonts w:ascii="GHEA Grapalat" w:hAnsi="GHEA Grapalat" w:cs="Sylfaen"/>
                    </w:rPr>
                    <w:t>ընտրության</w:t>
                  </w:r>
                  <w:r w:rsidRPr="00B0428C">
                    <w:rPr>
                      <w:rFonts w:ascii="GHEA Grapalat" w:hAnsi="GHEA Grapalat" w:cs="Arial Armenian"/>
                    </w:rPr>
                    <w:t xml:space="preserve"> </w:t>
                  </w:r>
                  <w:r w:rsidRPr="00B0428C">
                    <w:rPr>
                      <w:rFonts w:ascii="GHEA Grapalat" w:hAnsi="GHEA Grapalat" w:cs="Sylfaen"/>
                    </w:rPr>
                    <w:t>ժամանակ</w:t>
                  </w:r>
                  <w:r w:rsidRPr="00B0428C">
                    <w:rPr>
                      <w:rFonts w:ascii="GHEA Grapalat" w:hAnsi="GHEA Grapalat" w:cs="Arial Armenian"/>
                    </w:rPr>
                    <w:t xml:space="preserve"> </w:t>
                  </w:r>
                  <w:r w:rsidRPr="00B0428C">
                    <w:rPr>
                      <w:rFonts w:ascii="GHEA Grapalat" w:hAnsi="GHEA Grapalat" w:cs="Sylfaen"/>
                    </w:rPr>
                    <w:t>պետք</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հաշվի</w:t>
                  </w:r>
                  <w:r w:rsidRPr="00B0428C">
                    <w:rPr>
                      <w:rFonts w:ascii="GHEA Grapalat" w:hAnsi="GHEA Grapalat" w:cs="Arial Armenian"/>
                    </w:rPr>
                    <w:t xml:space="preserve"> </w:t>
                  </w:r>
                  <w:r w:rsidRPr="00B0428C">
                    <w:rPr>
                      <w:rFonts w:ascii="GHEA Grapalat" w:hAnsi="GHEA Grapalat" w:cs="Sylfaen"/>
                    </w:rPr>
                    <w:t>առնել</w:t>
                  </w:r>
                  <w:r w:rsidRPr="00B0428C">
                    <w:rPr>
                      <w:rFonts w:ascii="GHEA Grapalat" w:hAnsi="GHEA Grapalat" w:cs="Arial Armenian"/>
                    </w:rPr>
                    <w:t xml:space="preserve"> </w:t>
                  </w:r>
                  <w:r w:rsidRPr="00B0428C">
                    <w:rPr>
                      <w:rFonts w:ascii="GHEA Grapalat" w:hAnsi="GHEA Grapalat" w:cs="Sylfaen"/>
                    </w:rPr>
                    <w:t>վերջնական</w:t>
                  </w:r>
                  <w:r w:rsidRPr="00B0428C">
                    <w:rPr>
                      <w:rFonts w:ascii="GHEA Grapalat" w:hAnsi="GHEA Grapalat" w:cs="Arial Armenian"/>
                    </w:rPr>
                    <w:t xml:space="preserve"> </w:t>
                  </w:r>
                  <w:r w:rsidRPr="00B0428C">
                    <w:rPr>
                      <w:rFonts w:ascii="GHEA Grapalat" w:hAnsi="GHEA Grapalat" w:cs="Sylfaen"/>
                    </w:rPr>
                    <w:t>նշանակման</w:t>
                  </w:r>
                  <w:r w:rsidRPr="00B0428C">
                    <w:rPr>
                      <w:rFonts w:ascii="GHEA Grapalat" w:hAnsi="GHEA Grapalat" w:cs="Arial Armenian"/>
                    </w:rPr>
                    <w:t xml:space="preserve"> </w:t>
                  </w:r>
                  <w:r w:rsidRPr="00B0428C">
                    <w:rPr>
                      <w:rFonts w:ascii="GHEA Grapalat" w:hAnsi="GHEA Grapalat" w:cs="Sylfaen"/>
                    </w:rPr>
                    <w:t>վայրի</w:t>
                  </w:r>
                  <w:r w:rsidRPr="00B0428C">
                    <w:rPr>
                      <w:rFonts w:ascii="GHEA Grapalat" w:hAnsi="GHEA Grapalat" w:cs="Arial Armenian"/>
                    </w:rPr>
                    <w:t xml:space="preserve"> </w:t>
                  </w:r>
                  <w:r w:rsidRPr="00B0428C">
                    <w:rPr>
                      <w:rFonts w:ascii="GHEA Grapalat" w:hAnsi="GHEA Grapalat" w:cs="Sylfaen"/>
                    </w:rPr>
                    <w:t>հեռավորությունը</w:t>
                  </w:r>
                  <w:r w:rsidRPr="00B0428C">
                    <w:rPr>
                      <w:rFonts w:ascii="GHEA Grapalat" w:hAnsi="GHEA Grapalat" w:cs="Arial Armenian"/>
                    </w:rPr>
                    <w:t xml:space="preserve">, </w:t>
                  </w:r>
                  <w:r w:rsidRPr="00B0428C">
                    <w:rPr>
                      <w:rFonts w:ascii="GHEA Grapalat" w:hAnsi="GHEA Grapalat" w:cs="Sylfaen"/>
                    </w:rPr>
                    <w:t>ինչպես</w:t>
                  </w:r>
                  <w:r w:rsidRPr="00B0428C">
                    <w:rPr>
                      <w:rFonts w:ascii="GHEA Grapalat" w:hAnsi="GHEA Grapalat" w:cs="Arial Armenian"/>
                    </w:rPr>
                    <w:t xml:space="preserve"> </w:t>
                  </w:r>
                  <w:r w:rsidRPr="00B0428C">
                    <w:rPr>
                      <w:rFonts w:ascii="GHEA Grapalat" w:hAnsi="GHEA Grapalat" w:cs="Sylfaen"/>
                    </w:rPr>
                    <w:t>նաև</w:t>
                  </w:r>
                  <w:r w:rsidRPr="00B0428C">
                    <w:rPr>
                      <w:rFonts w:ascii="GHEA Grapalat" w:hAnsi="GHEA Grapalat" w:cs="Arial Armenian"/>
                    </w:rPr>
                    <w:t xml:space="preserve"> </w:t>
                  </w:r>
                  <w:r w:rsidRPr="00B0428C">
                    <w:rPr>
                      <w:rFonts w:ascii="GHEA Grapalat" w:hAnsi="GHEA Grapalat" w:cs="Sylfaen"/>
                    </w:rPr>
                    <w:t>ծանր</w:t>
                  </w:r>
                  <w:r w:rsidRPr="00B0428C">
                    <w:rPr>
                      <w:rFonts w:ascii="GHEA Grapalat" w:hAnsi="GHEA Grapalat" w:cs="Arial Armenian"/>
                    </w:rPr>
                    <w:t xml:space="preserve"> </w:t>
                  </w:r>
                  <w:r w:rsidRPr="00B0428C">
                    <w:rPr>
                      <w:rFonts w:ascii="GHEA Grapalat" w:hAnsi="GHEA Grapalat" w:cs="Sylfaen"/>
                    </w:rPr>
                    <w:t>բեռների</w:t>
                  </w:r>
                  <w:r w:rsidRPr="00B0428C">
                    <w:rPr>
                      <w:rFonts w:ascii="GHEA Grapalat" w:hAnsi="GHEA Grapalat" w:cs="Arial Armenian"/>
                    </w:rPr>
                    <w:t xml:space="preserve"> </w:t>
                  </w:r>
                  <w:r w:rsidRPr="00B0428C">
                    <w:rPr>
                      <w:rFonts w:ascii="GHEA Grapalat" w:hAnsi="GHEA Grapalat" w:cs="Sylfaen"/>
                    </w:rPr>
                    <w:t>բեռնաթափման</w:t>
                  </w:r>
                  <w:r w:rsidRPr="00B0428C">
                    <w:rPr>
                      <w:rFonts w:ascii="GHEA Grapalat" w:hAnsi="GHEA Grapalat" w:cs="Arial Armenian"/>
                    </w:rPr>
                    <w:t xml:space="preserve"> </w:t>
                  </w:r>
                  <w:r w:rsidRPr="00B0428C">
                    <w:rPr>
                      <w:rFonts w:ascii="GHEA Grapalat" w:hAnsi="GHEA Grapalat" w:cs="Sylfaen"/>
                    </w:rPr>
                    <w:t>համար</w:t>
                  </w:r>
                  <w:r w:rsidRPr="00B0428C">
                    <w:rPr>
                      <w:rFonts w:ascii="GHEA Grapalat" w:hAnsi="GHEA Grapalat" w:cs="Arial Armenian"/>
                    </w:rPr>
                    <w:t xml:space="preserve"> </w:t>
                  </w:r>
                  <w:r w:rsidRPr="00B0428C">
                    <w:rPr>
                      <w:rFonts w:ascii="GHEA Grapalat" w:hAnsi="GHEA Grapalat" w:cs="Sylfaen"/>
                    </w:rPr>
                    <w:t>անհրաժեշտ</w:t>
                  </w:r>
                  <w:r w:rsidRPr="00B0428C">
                    <w:rPr>
                      <w:rFonts w:ascii="GHEA Grapalat" w:hAnsi="GHEA Grapalat" w:cs="Arial Armenian"/>
                    </w:rPr>
                    <w:t xml:space="preserve"> </w:t>
                  </w:r>
                  <w:r w:rsidRPr="00B0428C">
                    <w:rPr>
                      <w:rFonts w:ascii="GHEA Grapalat" w:hAnsi="GHEA Grapalat" w:cs="Sylfaen"/>
                    </w:rPr>
                    <w:t>սարքավորումների</w:t>
                  </w:r>
                  <w:r w:rsidRPr="00B0428C">
                    <w:rPr>
                      <w:rFonts w:ascii="GHEA Grapalat" w:hAnsi="GHEA Grapalat" w:cs="Arial Armenian"/>
                    </w:rPr>
                    <w:t xml:space="preserve"> </w:t>
                  </w:r>
                  <w:r w:rsidRPr="00B0428C">
                    <w:rPr>
                      <w:rFonts w:ascii="GHEA Grapalat" w:hAnsi="GHEA Grapalat" w:cs="Sylfaen"/>
                    </w:rPr>
                    <w:t>առկայությունն</w:t>
                  </w:r>
                  <w:r w:rsidRPr="00B0428C">
                    <w:rPr>
                      <w:rFonts w:ascii="GHEA Grapalat" w:hAnsi="GHEA Grapalat" w:cs="Arial Armenian"/>
                    </w:rPr>
                    <w:t xml:space="preserve"> </w:t>
                  </w:r>
                  <w:r w:rsidRPr="00B0428C">
                    <w:rPr>
                      <w:rFonts w:ascii="GHEA Grapalat" w:hAnsi="GHEA Grapalat" w:cs="Sylfaen"/>
                    </w:rPr>
                    <w:t>այդ</w:t>
                  </w:r>
                  <w:r w:rsidRPr="00B0428C">
                    <w:rPr>
                      <w:rFonts w:ascii="GHEA Grapalat" w:hAnsi="GHEA Grapalat" w:cs="Arial Armenian"/>
                    </w:rPr>
                    <w:t xml:space="preserve"> </w:t>
                  </w:r>
                  <w:r w:rsidRPr="00B0428C">
                    <w:rPr>
                      <w:rFonts w:ascii="GHEA Grapalat" w:hAnsi="GHEA Grapalat" w:cs="Sylfaen"/>
                    </w:rPr>
                    <w:t>վայրերում</w:t>
                  </w:r>
                  <w:r w:rsidRPr="00B0428C">
                    <w:rPr>
                      <w:rFonts w:ascii="GHEA Grapalat" w:hAnsi="GHEA Grapalat" w:cs="Arial Armenian"/>
                    </w:rPr>
                    <w:t xml:space="preserve"> </w:t>
                  </w:r>
                  <w:r w:rsidRPr="00B0428C">
                    <w:rPr>
                      <w:rFonts w:ascii="GHEA Grapalat" w:hAnsi="GHEA Grapalat" w:cs="Sylfaen"/>
                    </w:rPr>
                    <w:t>տարանցիկ</w:t>
                  </w:r>
                  <w:r w:rsidRPr="00B0428C">
                    <w:rPr>
                      <w:rFonts w:ascii="GHEA Grapalat" w:hAnsi="GHEA Grapalat" w:cs="Arial Armenian"/>
                    </w:rPr>
                    <w:t xml:space="preserve"> </w:t>
                  </w:r>
                  <w:r w:rsidRPr="00B0428C">
                    <w:rPr>
                      <w:rFonts w:ascii="GHEA Grapalat" w:hAnsi="GHEA Grapalat" w:cs="Sylfaen"/>
                    </w:rPr>
                    <w:t>փոխադրման</w:t>
                  </w:r>
                  <w:r w:rsidRPr="00B0428C">
                    <w:rPr>
                      <w:rFonts w:ascii="GHEA Grapalat" w:hAnsi="GHEA Grapalat" w:cs="Arial Armenian"/>
                    </w:rPr>
                    <w:t xml:space="preserve"> </w:t>
                  </w:r>
                  <w:r w:rsidRPr="00B0428C">
                    <w:rPr>
                      <w:rFonts w:ascii="GHEA Grapalat" w:hAnsi="GHEA Grapalat" w:cs="Sylfaen"/>
                    </w:rPr>
                    <w:t>ժամանակ</w:t>
                  </w:r>
                  <w:r w:rsidRPr="00B0428C">
                    <w:rPr>
                      <w:rFonts w:ascii="GHEA Grapalat" w:hAnsi="GHEA Grapalat"/>
                    </w:rPr>
                    <w:t>:</w:t>
                  </w:r>
                </w:p>
                <w:p w:rsidR="003409C7" w:rsidRPr="00B0428C" w:rsidRDefault="003409C7" w:rsidP="00D744CE">
                  <w:pPr>
                    <w:pStyle w:val="Sub-ClauseText"/>
                    <w:spacing w:before="0" w:after="240"/>
                    <w:rPr>
                      <w:rFonts w:ascii="GHEA Grapalat" w:hAnsi="GHEA Grapalat"/>
                      <w:spacing w:val="0"/>
                    </w:rPr>
                  </w:pPr>
                  <w:r w:rsidRPr="00B0428C">
                    <w:rPr>
                      <w:rFonts w:ascii="GHEA Grapalat" w:hAnsi="GHEA Grapalat"/>
                      <w:spacing w:val="0"/>
                    </w:rPr>
                    <w:t>23.2</w:t>
                  </w:r>
                  <w:r w:rsidRPr="00B0428C">
                    <w:rPr>
                      <w:rFonts w:ascii="GHEA Grapalat" w:hAnsi="GHEA Grapalat"/>
                      <w:spacing w:val="0"/>
                    </w:rPr>
                    <w:tab/>
                  </w:r>
                  <w:r w:rsidRPr="00B0428C">
                    <w:rPr>
                      <w:rFonts w:ascii="GHEA Grapalat" w:hAnsi="GHEA Grapalat" w:cs="Sylfaen"/>
                    </w:rPr>
                    <w:t>Փաթեթների</w:t>
                  </w:r>
                  <w:r w:rsidRPr="00B0428C">
                    <w:rPr>
                      <w:rFonts w:ascii="GHEA Grapalat" w:hAnsi="GHEA Grapalat" w:cs="Arial Armenian"/>
                    </w:rPr>
                    <w:t xml:space="preserve"> </w:t>
                  </w:r>
                  <w:r w:rsidRPr="00B0428C">
                    <w:rPr>
                      <w:rFonts w:ascii="GHEA Grapalat" w:hAnsi="GHEA Grapalat" w:cs="Sylfaen"/>
                    </w:rPr>
                    <w:t>ներքին</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արտաքին</w:t>
                  </w:r>
                  <w:r w:rsidRPr="00B0428C">
                    <w:rPr>
                      <w:rFonts w:ascii="GHEA Grapalat" w:hAnsi="GHEA Grapalat" w:cs="Arial Armenian"/>
                    </w:rPr>
                    <w:t xml:space="preserve"> </w:t>
                  </w:r>
                  <w:r w:rsidRPr="00B0428C">
                    <w:rPr>
                      <w:rFonts w:ascii="GHEA Grapalat" w:hAnsi="GHEA Grapalat" w:cs="Sylfaen"/>
                    </w:rPr>
                    <w:t>փաթեթավորումը</w:t>
                  </w:r>
                  <w:r w:rsidRPr="00B0428C">
                    <w:rPr>
                      <w:rFonts w:ascii="GHEA Grapalat" w:hAnsi="GHEA Grapalat" w:cs="Arial Armenian"/>
                    </w:rPr>
                    <w:t xml:space="preserve">, </w:t>
                  </w:r>
                  <w:r w:rsidRPr="00B0428C">
                    <w:rPr>
                      <w:rFonts w:ascii="GHEA Grapalat" w:hAnsi="GHEA Grapalat" w:cs="Sylfaen"/>
                    </w:rPr>
                    <w:t>նշումները</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փաստաթղթերը</w:t>
                  </w:r>
                  <w:r w:rsidRPr="00B0428C">
                    <w:rPr>
                      <w:rFonts w:ascii="GHEA Grapalat" w:hAnsi="GHEA Grapalat" w:cs="Arial Armenian"/>
                    </w:rPr>
                    <w:t xml:space="preserve"> </w:t>
                  </w:r>
                  <w:r w:rsidRPr="00B0428C">
                    <w:rPr>
                      <w:rFonts w:ascii="GHEA Grapalat" w:hAnsi="GHEA Grapalat" w:cs="Sylfaen"/>
                    </w:rPr>
                    <w:t>պետք</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խստորեն</w:t>
                  </w:r>
                  <w:r w:rsidRPr="00B0428C">
                    <w:rPr>
                      <w:rFonts w:ascii="GHEA Grapalat" w:hAnsi="GHEA Grapalat" w:cs="Arial Armenian"/>
                    </w:rPr>
                    <w:t xml:space="preserve"> </w:t>
                  </w:r>
                  <w:r w:rsidRPr="00B0428C">
                    <w:rPr>
                      <w:rFonts w:ascii="GHEA Grapalat" w:hAnsi="GHEA Grapalat" w:cs="Sylfaen"/>
                    </w:rPr>
                    <w:t>համապատասխանեն</w:t>
                  </w:r>
                  <w:r w:rsidRPr="00B0428C">
                    <w:rPr>
                      <w:rFonts w:ascii="GHEA Grapalat" w:hAnsi="GHEA Grapalat" w:cs="Arial Armenian"/>
                    </w:rPr>
                    <w:t xml:space="preserve"> </w:t>
                  </w:r>
                  <w:r w:rsidRPr="00B0428C">
                    <w:rPr>
                      <w:rFonts w:ascii="GHEA Grapalat" w:hAnsi="GHEA Grapalat" w:cs="Sylfaen"/>
                    </w:rPr>
                    <w:t>Պայմանագրով</w:t>
                  </w:r>
                  <w:r w:rsidRPr="00B0428C">
                    <w:rPr>
                      <w:rFonts w:ascii="GHEA Grapalat" w:hAnsi="GHEA Grapalat" w:cs="Arial Armenian"/>
                    </w:rPr>
                    <w:t xml:space="preserve"> </w:t>
                  </w:r>
                  <w:r w:rsidRPr="00B0428C">
                    <w:rPr>
                      <w:rFonts w:ascii="GHEA Grapalat" w:hAnsi="GHEA Grapalat" w:cs="Sylfaen"/>
                    </w:rPr>
                    <w:t>ամրագրված</w:t>
                  </w:r>
                  <w:r w:rsidRPr="00B0428C">
                    <w:rPr>
                      <w:rFonts w:ascii="GHEA Grapalat" w:hAnsi="GHEA Grapalat" w:cs="Arial Armenian"/>
                    </w:rPr>
                    <w:t xml:space="preserve"> </w:t>
                  </w:r>
                  <w:r w:rsidRPr="00B0428C">
                    <w:rPr>
                      <w:rFonts w:ascii="GHEA Grapalat" w:hAnsi="GHEA Grapalat" w:cs="Sylfaen"/>
                    </w:rPr>
                    <w:t>հատուկ</w:t>
                  </w:r>
                  <w:r w:rsidRPr="00B0428C">
                    <w:rPr>
                      <w:rFonts w:ascii="GHEA Grapalat" w:hAnsi="GHEA Grapalat" w:cs="Arial Armenian"/>
                    </w:rPr>
                    <w:t xml:space="preserve"> </w:t>
                  </w:r>
                  <w:r w:rsidRPr="00B0428C">
                    <w:rPr>
                      <w:rFonts w:ascii="GHEA Grapalat" w:hAnsi="GHEA Grapalat" w:cs="Sylfaen"/>
                    </w:rPr>
                    <w:t>պահանջներին</w:t>
                  </w:r>
                  <w:r w:rsidRPr="00B0428C">
                    <w:rPr>
                      <w:rFonts w:ascii="GHEA Grapalat" w:hAnsi="GHEA Grapalat" w:cs="Arial Armenian"/>
                    </w:rPr>
                    <w:t xml:space="preserve">, </w:t>
                  </w:r>
                  <w:r w:rsidRPr="00B0428C">
                    <w:rPr>
                      <w:rFonts w:ascii="GHEA Grapalat" w:hAnsi="GHEA Grapalat" w:cs="Sylfaen"/>
                    </w:rPr>
                    <w:t>ներառյալ՝</w:t>
                  </w:r>
                  <w:r w:rsidRPr="00B0428C">
                    <w:rPr>
                      <w:rFonts w:ascii="GHEA Grapalat" w:hAnsi="GHEA Grapalat" w:cs="Arial Armenian"/>
                    </w:rPr>
                    <w:t xml:space="preserve"> </w:t>
                  </w:r>
                  <w:r w:rsidRPr="00B0428C">
                    <w:rPr>
                      <w:rFonts w:ascii="GHEA Grapalat" w:hAnsi="GHEA Grapalat" w:cs="Sylfaen"/>
                    </w:rPr>
                    <w:t>ՊՀՊ</w:t>
                  </w:r>
                  <w:r w:rsidRPr="00B0428C">
                    <w:rPr>
                      <w:rFonts w:ascii="GHEA Grapalat" w:hAnsi="GHEA Grapalat" w:cs="Arial Armenian"/>
                    </w:rPr>
                    <w:t>-</w:t>
                  </w:r>
                  <w:r w:rsidRPr="00B0428C">
                    <w:rPr>
                      <w:rFonts w:ascii="GHEA Grapalat" w:hAnsi="GHEA Grapalat" w:cs="Sylfaen"/>
                    </w:rPr>
                    <w:t>ում</w:t>
                  </w:r>
                  <w:r w:rsidRPr="00B0428C">
                    <w:rPr>
                      <w:rFonts w:ascii="GHEA Grapalat" w:hAnsi="GHEA Grapalat" w:cs="Arial Armenian"/>
                    </w:rPr>
                    <w:t xml:space="preserve"> </w:t>
                  </w:r>
                  <w:r w:rsidRPr="00B0428C">
                    <w:rPr>
                      <w:rFonts w:ascii="GHEA Grapalat" w:hAnsi="GHEA Grapalat" w:cs="Sylfaen"/>
                    </w:rPr>
                    <w:t>նշված</w:t>
                  </w:r>
                  <w:r w:rsidRPr="00B0428C">
                    <w:rPr>
                      <w:rFonts w:ascii="GHEA Grapalat" w:hAnsi="GHEA Grapalat" w:cs="Arial Armenian"/>
                    </w:rPr>
                    <w:t xml:space="preserve"> </w:t>
                  </w:r>
                  <w:r w:rsidRPr="00B0428C">
                    <w:rPr>
                      <w:rFonts w:ascii="GHEA Grapalat" w:hAnsi="GHEA Grapalat" w:cs="Sylfaen"/>
                    </w:rPr>
                    <w:t>լրացուցիչ</w:t>
                  </w:r>
                  <w:r w:rsidRPr="00B0428C">
                    <w:rPr>
                      <w:rFonts w:ascii="GHEA Grapalat" w:hAnsi="GHEA Grapalat" w:cs="Arial Armenian"/>
                    </w:rPr>
                    <w:t xml:space="preserve"> </w:t>
                  </w:r>
                  <w:r w:rsidRPr="00B0428C">
                    <w:rPr>
                      <w:rFonts w:ascii="GHEA Grapalat" w:hAnsi="GHEA Grapalat" w:cs="Sylfaen"/>
                    </w:rPr>
                    <w:t>պահանջները</w:t>
                  </w:r>
                  <w:r w:rsidRPr="00B0428C">
                    <w:rPr>
                      <w:rFonts w:ascii="GHEA Grapalat" w:hAnsi="GHEA Grapalat" w:cs="Arial Armenian"/>
                    </w:rPr>
                    <w:t xml:space="preserve">, </w:t>
                  </w:r>
                  <w:r w:rsidRPr="00B0428C">
                    <w:rPr>
                      <w:rFonts w:ascii="GHEA Grapalat" w:hAnsi="GHEA Grapalat" w:cs="Sylfaen"/>
                    </w:rPr>
                    <w:t>եթե</w:t>
                  </w:r>
                  <w:r w:rsidRPr="00B0428C">
                    <w:rPr>
                      <w:rFonts w:ascii="GHEA Grapalat" w:hAnsi="GHEA Grapalat" w:cs="Arial Armenian"/>
                    </w:rPr>
                    <w:t xml:space="preserve"> </w:t>
                  </w:r>
                  <w:r w:rsidRPr="00B0428C">
                    <w:rPr>
                      <w:rFonts w:ascii="GHEA Grapalat" w:hAnsi="GHEA Grapalat" w:cs="Sylfaen"/>
                    </w:rPr>
                    <w:t>այդպիսիք</w:t>
                  </w:r>
                  <w:r w:rsidRPr="00B0428C">
                    <w:rPr>
                      <w:rFonts w:ascii="GHEA Grapalat" w:hAnsi="GHEA Grapalat" w:cs="Arial Armenian"/>
                    </w:rPr>
                    <w:t xml:space="preserve"> </w:t>
                  </w:r>
                  <w:r w:rsidRPr="00B0428C">
                    <w:rPr>
                      <w:rFonts w:ascii="GHEA Grapalat" w:hAnsi="GHEA Grapalat" w:cs="Sylfaen"/>
                    </w:rPr>
                    <w:t>կան</w:t>
                  </w:r>
                  <w:r w:rsidRPr="00B0428C">
                    <w:rPr>
                      <w:rFonts w:ascii="GHEA Grapalat" w:hAnsi="GHEA Grapalat" w:cs="Arial Armenian"/>
                    </w:rPr>
                    <w:t xml:space="preserve">, </w:t>
                  </w:r>
                  <w:r w:rsidRPr="00B0428C">
                    <w:rPr>
                      <w:rFonts w:ascii="GHEA Grapalat" w:hAnsi="GHEA Grapalat" w:cs="Sylfaen"/>
                    </w:rPr>
                    <w:t>ինչպես</w:t>
                  </w:r>
                  <w:r w:rsidRPr="00B0428C">
                    <w:rPr>
                      <w:rFonts w:ascii="GHEA Grapalat" w:hAnsi="GHEA Grapalat" w:cs="Arial Armenian"/>
                    </w:rPr>
                    <w:t xml:space="preserve"> </w:t>
                  </w:r>
                  <w:r w:rsidRPr="00B0428C">
                    <w:rPr>
                      <w:rFonts w:ascii="GHEA Grapalat" w:hAnsi="GHEA Grapalat" w:cs="Sylfaen"/>
                    </w:rPr>
                    <w:t>նաև</w:t>
                  </w:r>
                  <w:r w:rsidRPr="00B0428C">
                    <w:rPr>
                      <w:rFonts w:ascii="GHEA Grapalat" w:hAnsi="GHEA Grapalat" w:cs="Arial Armenian"/>
                    </w:rPr>
                    <w:t xml:space="preserve"> </w:t>
                  </w:r>
                  <w:r w:rsidRPr="00B0428C">
                    <w:rPr>
                      <w:rFonts w:ascii="GHEA Grapalat" w:hAnsi="GHEA Grapalat" w:cs="Sylfaen"/>
                    </w:rPr>
                    <w:t>Գնորդի</w:t>
                  </w:r>
                  <w:r w:rsidRPr="00B0428C">
                    <w:rPr>
                      <w:rFonts w:ascii="GHEA Grapalat" w:hAnsi="GHEA Grapalat" w:cs="Arial Armenian"/>
                    </w:rPr>
                    <w:t xml:space="preserve"> </w:t>
                  </w:r>
                  <w:r w:rsidRPr="00B0428C">
                    <w:rPr>
                      <w:rFonts w:ascii="GHEA Grapalat" w:hAnsi="GHEA Grapalat" w:cs="Sylfaen"/>
                    </w:rPr>
                    <w:t>կողմից</w:t>
                  </w:r>
                  <w:r w:rsidRPr="00B0428C">
                    <w:rPr>
                      <w:rFonts w:ascii="GHEA Grapalat" w:hAnsi="GHEA Grapalat" w:cs="Arial Armenian"/>
                    </w:rPr>
                    <w:t xml:space="preserve"> </w:t>
                  </w:r>
                  <w:r w:rsidRPr="00B0428C">
                    <w:rPr>
                      <w:rFonts w:ascii="GHEA Grapalat" w:hAnsi="GHEA Grapalat" w:cs="Sylfaen"/>
                    </w:rPr>
                    <w:t>ներկայացված</w:t>
                  </w:r>
                  <w:r w:rsidRPr="00B0428C">
                    <w:rPr>
                      <w:rFonts w:ascii="GHEA Grapalat" w:hAnsi="GHEA Grapalat" w:cs="Arial Armenian"/>
                    </w:rPr>
                    <w:t xml:space="preserve"> </w:t>
                  </w:r>
                  <w:r w:rsidRPr="00B0428C">
                    <w:rPr>
                      <w:rFonts w:ascii="GHEA Grapalat" w:hAnsi="GHEA Grapalat" w:cs="Sylfaen"/>
                    </w:rPr>
                    <w:t>ցանկացած</w:t>
                  </w:r>
                  <w:r w:rsidRPr="00B0428C">
                    <w:rPr>
                      <w:rFonts w:ascii="GHEA Grapalat" w:hAnsi="GHEA Grapalat" w:cs="Arial Armenian"/>
                    </w:rPr>
                    <w:t xml:space="preserve"> </w:t>
                  </w:r>
                  <w:r w:rsidRPr="00B0428C">
                    <w:rPr>
                      <w:rFonts w:ascii="GHEA Grapalat" w:hAnsi="GHEA Grapalat" w:cs="Sylfaen"/>
                    </w:rPr>
                    <w:t>այլ</w:t>
                  </w:r>
                  <w:r w:rsidRPr="00B0428C">
                    <w:rPr>
                      <w:rFonts w:ascii="GHEA Grapalat" w:hAnsi="GHEA Grapalat" w:cs="Arial Armenian"/>
                    </w:rPr>
                    <w:t xml:space="preserve"> </w:t>
                  </w:r>
                  <w:r w:rsidRPr="00B0428C">
                    <w:rPr>
                      <w:rFonts w:ascii="GHEA Grapalat" w:hAnsi="GHEA Grapalat" w:cs="Sylfaen"/>
                    </w:rPr>
                    <w:t>հրահանգներին</w:t>
                  </w:r>
                  <w:r w:rsidRPr="00B0428C">
                    <w:rPr>
                      <w:rFonts w:ascii="GHEA Grapalat" w:hAnsi="GHEA Grapalat"/>
                    </w:rPr>
                    <w:t>:</w:t>
                  </w:r>
                </w:p>
              </w:tc>
            </w:tr>
          </w:tbl>
          <w:p w:rsidR="003409C7" w:rsidRPr="00B0428C" w:rsidRDefault="003409C7" w:rsidP="00D744CE">
            <w:pPr>
              <w:jc w:val="center"/>
              <w:rPr>
                <w:rFonts w:ascii="GHEA Grapalat" w:hAnsi="GHEA Grapalat"/>
              </w:rPr>
            </w:pPr>
          </w:p>
        </w:tc>
      </w:tr>
      <w:tr w:rsidR="003409C7" w:rsidRPr="00B0428C" w:rsidTr="00D744CE">
        <w:trPr>
          <w:gridBefore w:val="1"/>
          <w:gridAfter w:val="1"/>
          <w:wBefore w:w="18" w:type="dxa"/>
          <w:wAfter w:w="18" w:type="dxa"/>
          <w:trHeight w:val="70"/>
        </w:trPr>
        <w:tc>
          <w:tcPr>
            <w:tcW w:w="2358" w:type="dxa"/>
          </w:tcPr>
          <w:p w:rsidR="003409C7" w:rsidRPr="00B0428C" w:rsidRDefault="003409C7" w:rsidP="00D744CE">
            <w:pPr>
              <w:pStyle w:val="sec7-clauses"/>
              <w:spacing w:before="0" w:after="200"/>
              <w:ind w:left="0" w:firstLine="0"/>
              <w:rPr>
                <w:rFonts w:ascii="GHEA Grapalat" w:hAnsi="GHEA Grapalat"/>
              </w:rPr>
            </w:pPr>
            <w:bookmarkStart w:id="141" w:name="_Toc428456713"/>
            <w:r w:rsidRPr="00B0428C">
              <w:rPr>
                <w:rFonts w:ascii="GHEA Grapalat" w:hAnsi="GHEA Grapalat"/>
              </w:rPr>
              <w:lastRenderedPageBreak/>
              <w:t>24.</w:t>
            </w:r>
            <w:bookmarkStart w:id="142" w:name="_Toc381360295"/>
            <w:r w:rsidRPr="00B0428C">
              <w:rPr>
                <w:rFonts w:ascii="GHEA Grapalat" w:hAnsi="GHEA Grapalat" w:cs="Sylfaen"/>
              </w:rPr>
              <w:t>Ապահովագրություն</w:t>
            </w:r>
            <w:bookmarkEnd w:id="141"/>
            <w:bookmarkEnd w:id="142"/>
          </w:p>
        </w:tc>
        <w:tc>
          <w:tcPr>
            <w:tcW w:w="6930" w:type="dxa"/>
          </w:tcPr>
          <w:p w:rsidR="003409C7" w:rsidRPr="00B0428C" w:rsidRDefault="003409C7" w:rsidP="00D744CE">
            <w:pPr>
              <w:pStyle w:val="Sub-ClauseText"/>
              <w:spacing w:before="0" w:after="160"/>
              <w:rPr>
                <w:rFonts w:ascii="GHEA Grapalat" w:hAnsi="GHEA Grapalat"/>
                <w:spacing w:val="0"/>
              </w:rPr>
            </w:pPr>
            <w:r w:rsidRPr="00B0428C">
              <w:rPr>
                <w:rFonts w:ascii="GHEA Grapalat" w:hAnsi="GHEA Grapalat"/>
                <w:spacing w:val="0"/>
              </w:rPr>
              <w:t>24.1</w:t>
            </w:r>
            <w:r w:rsidRPr="00B0428C">
              <w:rPr>
                <w:rFonts w:ascii="GHEA Grapalat" w:hAnsi="GHEA Grapalat"/>
                <w:spacing w:val="0"/>
              </w:rPr>
              <w:tab/>
              <w:t xml:space="preserve">Ապահովագրությունը EXW-ից մինչև վերջնական նշանակման վայր ներառված է պայմանագրի գնի մեջ: </w:t>
            </w:r>
          </w:p>
        </w:tc>
      </w:tr>
      <w:tr w:rsidR="003409C7" w:rsidRPr="00B0428C" w:rsidTr="00D744CE">
        <w:trPr>
          <w:gridBefore w:val="1"/>
          <w:gridAfter w:val="1"/>
          <w:wBefore w:w="18" w:type="dxa"/>
          <w:wAfter w:w="18" w:type="dxa"/>
        </w:trPr>
        <w:tc>
          <w:tcPr>
            <w:tcW w:w="2358" w:type="dxa"/>
          </w:tcPr>
          <w:p w:rsidR="003409C7" w:rsidRPr="00B0428C" w:rsidRDefault="003409C7" w:rsidP="00D744CE">
            <w:pPr>
              <w:pStyle w:val="sec7-clauses"/>
              <w:spacing w:before="0" w:after="200"/>
              <w:ind w:left="0" w:firstLine="0"/>
              <w:rPr>
                <w:rFonts w:ascii="GHEA Grapalat" w:hAnsi="GHEA Grapalat"/>
              </w:rPr>
            </w:pPr>
            <w:bookmarkStart w:id="143" w:name="_Toc428456714"/>
            <w:r w:rsidRPr="00B0428C">
              <w:rPr>
                <w:rFonts w:ascii="GHEA Grapalat" w:hAnsi="GHEA Grapalat"/>
              </w:rPr>
              <w:t>25.</w:t>
            </w:r>
            <w:r w:rsidRPr="00B0428C">
              <w:rPr>
                <w:rFonts w:ascii="GHEA Grapalat" w:hAnsi="GHEA Grapalat"/>
              </w:rPr>
              <w:tab/>
            </w:r>
            <w:r w:rsidRPr="00B0428C">
              <w:rPr>
                <w:rFonts w:ascii="GHEA Grapalat" w:hAnsi="GHEA Grapalat"/>
                <w:sz w:val="22"/>
                <w:szCs w:val="22"/>
              </w:rPr>
              <w:t>Փոխադրումներ</w:t>
            </w:r>
            <w:r w:rsidRPr="00B0428C">
              <w:rPr>
                <w:rFonts w:ascii="GHEA Grapalat" w:hAnsi="GHEA Grapalat"/>
                <w:sz w:val="20"/>
              </w:rPr>
              <w:t xml:space="preserve"> </w:t>
            </w:r>
            <w:r w:rsidRPr="00B0428C">
              <w:rPr>
                <w:rFonts w:ascii="GHEA Grapalat" w:hAnsi="GHEA Grapalat"/>
              </w:rPr>
              <w:t>և օժանդակ ծառայություններ</w:t>
            </w:r>
            <w:bookmarkEnd w:id="143"/>
            <w:r w:rsidRPr="00B0428C">
              <w:rPr>
                <w:rFonts w:ascii="GHEA Grapalat" w:hAnsi="GHEA Grapalat"/>
              </w:rPr>
              <w:t xml:space="preserve"> </w:t>
            </w:r>
          </w:p>
        </w:tc>
        <w:tc>
          <w:tcPr>
            <w:tcW w:w="6930" w:type="dxa"/>
          </w:tcPr>
          <w:p w:rsidR="003409C7" w:rsidRPr="00B0428C" w:rsidRDefault="003409C7" w:rsidP="00D744CE">
            <w:pPr>
              <w:pStyle w:val="Sub-ClauseText"/>
              <w:spacing w:before="0" w:after="160"/>
              <w:rPr>
                <w:rFonts w:ascii="GHEA Grapalat" w:hAnsi="GHEA Grapalat"/>
                <w:spacing w:val="0"/>
              </w:rPr>
            </w:pPr>
            <w:r w:rsidRPr="00B0428C">
              <w:rPr>
                <w:rFonts w:ascii="GHEA Grapalat" w:hAnsi="GHEA Grapalat"/>
                <w:spacing w:val="0"/>
              </w:rPr>
              <w:t>25.1</w:t>
            </w:r>
            <w:r w:rsidRPr="00B0428C">
              <w:rPr>
                <w:rFonts w:ascii="GHEA Grapalat" w:hAnsi="GHEA Grapalat"/>
                <w:spacing w:val="0"/>
              </w:rPr>
              <w:tab/>
              <w:t>Մատակարարը պատասխանատու է Ապրանքները վերջնական նշանակման վայր փոխադրման համար, ինչպես նշված է ՊԸՊ (ՊՀՊ) 1.1 (մ) դրույթում:</w:t>
            </w:r>
          </w:p>
        </w:tc>
      </w:tr>
      <w:tr w:rsidR="003409C7" w:rsidRPr="00B0428C" w:rsidTr="00D744CE">
        <w:trPr>
          <w:gridBefore w:val="1"/>
          <w:gridAfter w:val="1"/>
          <w:wBefore w:w="18" w:type="dxa"/>
          <w:wAfter w:w="18" w:type="dxa"/>
        </w:trPr>
        <w:tc>
          <w:tcPr>
            <w:tcW w:w="2358" w:type="dxa"/>
          </w:tcPr>
          <w:p w:rsidR="003409C7" w:rsidRPr="00B0428C" w:rsidRDefault="003409C7" w:rsidP="00D744CE">
            <w:pPr>
              <w:pStyle w:val="sec7-clauses"/>
              <w:spacing w:before="0" w:after="200"/>
              <w:ind w:left="0" w:firstLine="0"/>
              <w:rPr>
                <w:rFonts w:ascii="GHEA Grapalat" w:hAnsi="GHEA Grapalat"/>
              </w:rPr>
            </w:pPr>
          </w:p>
        </w:tc>
        <w:tc>
          <w:tcPr>
            <w:tcW w:w="6930" w:type="dxa"/>
          </w:tcPr>
          <w:p w:rsidR="003409C7" w:rsidRPr="00B0428C" w:rsidRDefault="003409C7" w:rsidP="00D744CE">
            <w:pPr>
              <w:tabs>
                <w:tab w:val="left" w:pos="540"/>
              </w:tabs>
              <w:suppressAutoHyphens/>
              <w:spacing w:after="200"/>
              <w:ind w:right="-72"/>
              <w:jc w:val="both"/>
              <w:rPr>
                <w:rFonts w:ascii="GHEA Grapalat" w:hAnsi="GHEA Grapalat"/>
              </w:rPr>
            </w:pPr>
            <w:r w:rsidRPr="00B0428C">
              <w:rPr>
                <w:rFonts w:ascii="GHEA Grapalat" w:hAnsi="GHEA Grapalat"/>
              </w:rPr>
              <w:t>25.2</w:t>
            </w:r>
            <w:r w:rsidRPr="00B0428C">
              <w:rPr>
                <w:rFonts w:ascii="GHEA Grapalat" w:hAnsi="GHEA Grapalat"/>
              </w:rPr>
              <w:tab/>
            </w:r>
            <w:r w:rsidRPr="00B0428C">
              <w:rPr>
                <w:rFonts w:ascii="GHEA Grapalat" w:hAnsi="GHEA Grapalat" w:cs="Sylfaen"/>
              </w:rPr>
              <w:t xml:space="preserve">Մատակարարից կարող է պահանջվել հետևյալ ծառայություններից որևէ մեկը կամ բոլորը, ներառյալ լրացուցիչ ծառայությունները, եթե դրանք նախանշված են </w:t>
            </w:r>
            <w:r w:rsidRPr="00B0428C">
              <w:rPr>
                <w:rFonts w:ascii="GHEA Grapalat" w:hAnsi="GHEA Grapalat" w:cs="Sylfaen"/>
                <w:b/>
              </w:rPr>
              <w:t>ՊՀՊ-</w:t>
            </w:r>
            <w:r w:rsidRPr="00B0428C">
              <w:rPr>
                <w:rFonts w:ascii="GHEA Grapalat" w:hAnsi="GHEA Grapalat" w:cs="Sylfaen"/>
              </w:rPr>
              <w:t xml:space="preserve">ում. </w:t>
            </w:r>
          </w:p>
          <w:p w:rsidR="003409C7" w:rsidRPr="00B0428C" w:rsidRDefault="003409C7" w:rsidP="00D744CE">
            <w:pPr>
              <w:tabs>
                <w:tab w:val="left" w:pos="1080"/>
              </w:tabs>
              <w:suppressAutoHyphens/>
              <w:spacing w:after="200"/>
              <w:ind w:right="-72"/>
              <w:jc w:val="both"/>
              <w:rPr>
                <w:rFonts w:ascii="GHEA Grapalat" w:hAnsi="GHEA Grapalat"/>
              </w:rPr>
            </w:pPr>
            <w:r w:rsidRPr="00B0428C">
              <w:rPr>
                <w:rFonts w:ascii="GHEA Grapalat" w:hAnsi="GHEA Grapalat"/>
              </w:rPr>
              <w:t>(a)</w:t>
            </w:r>
            <w:r w:rsidRPr="00B0428C">
              <w:rPr>
                <w:rFonts w:ascii="GHEA Grapalat" w:hAnsi="GHEA Grapalat"/>
              </w:rPr>
              <w:tab/>
            </w:r>
            <w:r w:rsidRPr="00B0428C">
              <w:rPr>
                <w:rFonts w:ascii="GHEA Grapalat" w:hAnsi="GHEA Grapalat" w:cs="Sylfaen"/>
              </w:rPr>
              <w:t xml:space="preserve">Մատակարարված Ապրանքների տեղում իրականացվող հավաքում և (կամ) գործարկում, </w:t>
            </w:r>
          </w:p>
          <w:p w:rsidR="003409C7" w:rsidRPr="00B0428C" w:rsidRDefault="003409C7" w:rsidP="00D744CE">
            <w:pPr>
              <w:tabs>
                <w:tab w:val="left" w:pos="1080"/>
              </w:tabs>
              <w:suppressAutoHyphens/>
              <w:spacing w:after="200"/>
              <w:ind w:right="-72"/>
              <w:jc w:val="both"/>
              <w:rPr>
                <w:rFonts w:ascii="GHEA Grapalat" w:hAnsi="GHEA Grapalat"/>
              </w:rPr>
            </w:pPr>
            <w:r w:rsidRPr="00B0428C">
              <w:rPr>
                <w:rFonts w:ascii="GHEA Grapalat" w:hAnsi="GHEA Grapalat"/>
              </w:rPr>
              <w:t>(b)</w:t>
            </w:r>
            <w:r w:rsidRPr="00B0428C">
              <w:rPr>
                <w:rFonts w:ascii="GHEA Grapalat" w:hAnsi="GHEA Grapalat"/>
              </w:rPr>
              <w:tab/>
            </w:r>
            <w:r w:rsidRPr="00B0428C">
              <w:rPr>
                <w:rFonts w:ascii="GHEA Grapalat" w:hAnsi="GHEA Grapalat" w:cs="Sylfaen"/>
              </w:rPr>
              <w:t>Մատակարարված Ապրանքների հավաքման և (կամ) սպասարկման համար անհրաժեշտ գործիքների տրամադրում,</w:t>
            </w:r>
          </w:p>
          <w:p w:rsidR="003409C7" w:rsidRPr="00B0428C" w:rsidRDefault="003409C7" w:rsidP="00D744CE">
            <w:pPr>
              <w:tabs>
                <w:tab w:val="left" w:pos="1080"/>
              </w:tabs>
              <w:suppressAutoHyphens/>
              <w:spacing w:after="200"/>
              <w:ind w:right="-72"/>
              <w:jc w:val="both"/>
              <w:rPr>
                <w:rFonts w:ascii="GHEA Grapalat" w:hAnsi="GHEA Grapalat"/>
              </w:rPr>
            </w:pPr>
            <w:r w:rsidRPr="00B0428C">
              <w:rPr>
                <w:rFonts w:ascii="GHEA Grapalat" w:hAnsi="GHEA Grapalat"/>
              </w:rPr>
              <w:t>(c)</w:t>
            </w:r>
            <w:r w:rsidRPr="00B0428C">
              <w:rPr>
                <w:rFonts w:ascii="GHEA Grapalat" w:hAnsi="GHEA Grapalat"/>
              </w:rPr>
              <w:tab/>
            </w:r>
            <w:r w:rsidRPr="00B0428C">
              <w:rPr>
                <w:rFonts w:ascii="GHEA Grapalat" w:hAnsi="GHEA Grapalat" w:cs="Sylfaen"/>
              </w:rPr>
              <w:t xml:space="preserve">Մատակարարված Ապրանքների յուրաքանչյուր </w:t>
            </w:r>
            <w:r w:rsidRPr="00B0428C">
              <w:rPr>
                <w:rFonts w:ascii="GHEA Grapalat" w:hAnsi="GHEA Grapalat" w:cs="Sylfaen"/>
              </w:rPr>
              <w:lastRenderedPageBreak/>
              <w:t xml:space="preserve">միավորի համար մանրամասն գործարկման և սպասարկման վերաբերյալ ձեռնարկի տրամադրում, </w:t>
            </w:r>
          </w:p>
          <w:p w:rsidR="003409C7" w:rsidRPr="00B0428C" w:rsidRDefault="003409C7" w:rsidP="00D744CE">
            <w:pPr>
              <w:tabs>
                <w:tab w:val="left" w:pos="1080"/>
              </w:tabs>
              <w:suppressAutoHyphens/>
              <w:spacing w:after="200"/>
              <w:ind w:right="-72"/>
              <w:jc w:val="both"/>
              <w:rPr>
                <w:rFonts w:ascii="GHEA Grapalat" w:hAnsi="GHEA Grapalat"/>
              </w:rPr>
            </w:pPr>
            <w:r w:rsidRPr="00B0428C">
              <w:rPr>
                <w:rFonts w:ascii="GHEA Grapalat" w:hAnsi="GHEA Grapalat"/>
              </w:rPr>
              <w:t>(d)</w:t>
            </w:r>
            <w:r w:rsidRPr="00B0428C">
              <w:rPr>
                <w:rFonts w:ascii="GHEA Grapalat" w:hAnsi="GHEA Grapalat"/>
              </w:rPr>
              <w:tab/>
            </w:r>
            <w:r w:rsidRPr="00B0428C">
              <w:rPr>
                <w:rFonts w:ascii="GHEA Grapalat" w:hAnsi="GHEA Grapalat" w:cs="Sylfaen"/>
              </w:rPr>
              <w:t xml:space="preserve">Մատակարարված Ապրանքների գործարկում, վերահսկում, սպասարկում և/կամ վերանորոգում կողմերի միջև համաձայնեցված ժամկետով, եթե սույն Պայմանագրով այս ծառայությունը Մատակարարին չի ազատում երաշխիքային պարտավորություններից, և </w:t>
            </w:r>
          </w:p>
          <w:p w:rsidR="003409C7" w:rsidRPr="00B0428C" w:rsidRDefault="003409C7" w:rsidP="00D744CE">
            <w:pPr>
              <w:tabs>
                <w:tab w:val="left" w:pos="1080"/>
              </w:tabs>
              <w:suppressAutoHyphens/>
              <w:spacing w:after="200"/>
              <w:ind w:right="-72"/>
              <w:jc w:val="both"/>
              <w:rPr>
                <w:rFonts w:ascii="GHEA Grapalat" w:hAnsi="GHEA Grapalat"/>
              </w:rPr>
            </w:pPr>
            <w:r w:rsidRPr="00B0428C">
              <w:rPr>
                <w:rFonts w:ascii="GHEA Grapalat" w:hAnsi="GHEA Grapalat"/>
              </w:rPr>
              <w:t>(e)</w:t>
            </w:r>
            <w:r w:rsidRPr="00B0428C">
              <w:rPr>
                <w:rFonts w:ascii="GHEA Grapalat" w:hAnsi="GHEA Grapalat"/>
              </w:rPr>
              <w:tab/>
            </w:r>
            <w:r w:rsidRPr="00B0428C">
              <w:rPr>
                <w:rFonts w:ascii="GHEA Grapalat" w:hAnsi="GHEA Grapalat" w:cs="Sylfaen"/>
              </w:rPr>
              <w:t xml:space="preserve">Գնորդի աշխատակազմի ուսուցում Մատակարարի գործարանում և /կամ տեղում, Մատակարարված Ապրանքների հավաքման, գործարկման, սպասարկման և/կամ վերանորոգման գծով: </w:t>
            </w:r>
          </w:p>
          <w:p w:rsidR="003409C7" w:rsidRPr="00B0428C" w:rsidRDefault="003409C7" w:rsidP="00D744CE">
            <w:pPr>
              <w:pStyle w:val="Sub-ClauseText"/>
              <w:spacing w:before="0" w:after="160"/>
              <w:rPr>
                <w:rFonts w:ascii="GHEA Grapalat" w:hAnsi="GHEA Grapalat"/>
                <w:spacing w:val="0"/>
              </w:rPr>
            </w:pPr>
            <w:r w:rsidRPr="00B0428C">
              <w:rPr>
                <w:rFonts w:ascii="GHEA Grapalat" w:hAnsi="GHEA Grapalat"/>
              </w:rPr>
              <w:t>25.3</w:t>
            </w:r>
            <w:r w:rsidRPr="00B0428C">
              <w:rPr>
                <w:rFonts w:ascii="GHEA Grapalat" w:hAnsi="GHEA Grapalat"/>
              </w:rPr>
              <w:tab/>
            </w:r>
            <w:r w:rsidRPr="00B0428C">
              <w:rPr>
                <w:rFonts w:ascii="GHEA Grapalat" w:hAnsi="GHEA Grapalat" w:cs="Sylfaen"/>
              </w:rPr>
              <w:t xml:space="preserve">Մատակարարի կողմից հավելյալ ծառայությունների համար գանձվող գներ, եթե վերջիններս չեն ներառվել Ապրանքների Պայմանագրի Գնի մեջ, պետք է նախօրոք համաձայնեցվեն այն կողմերի միջև և չպետք է գերազանցեն Մատակարարի կողմից նմանատիպ ծառայությունների համար այլ կողմերից գանձվող առկա դրույքաչափերը:   </w:t>
            </w:r>
          </w:p>
        </w:tc>
      </w:tr>
      <w:tr w:rsidR="003409C7" w:rsidRPr="00B0428C" w:rsidTr="00D744CE">
        <w:trPr>
          <w:gridBefore w:val="1"/>
          <w:gridAfter w:val="1"/>
          <w:wBefore w:w="18" w:type="dxa"/>
          <w:wAfter w:w="18" w:type="dxa"/>
        </w:trPr>
        <w:tc>
          <w:tcPr>
            <w:tcW w:w="2358" w:type="dxa"/>
          </w:tcPr>
          <w:p w:rsidR="003409C7" w:rsidRPr="00B0428C" w:rsidRDefault="003409C7" w:rsidP="00D744CE">
            <w:pPr>
              <w:pStyle w:val="sec7-clauses"/>
              <w:spacing w:before="0" w:after="200"/>
              <w:ind w:left="0" w:firstLine="0"/>
              <w:rPr>
                <w:rFonts w:ascii="GHEA Grapalat" w:hAnsi="GHEA Grapalat"/>
              </w:rPr>
            </w:pPr>
            <w:bookmarkStart w:id="144" w:name="_Toc428456715"/>
            <w:r w:rsidRPr="00B0428C">
              <w:rPr>
                <w:rFonts w:ascii="GHEA Grapalat" w:hAnsi="GHEA Grapalat"/>
              </w:rPr>
              <w:lastRenderedPageBreak/>
              <w:t>26.</w:t>
            </w:r>
            <w:r w:rsidRPr="00B0428C">
              <w:rPr>
                <w:rFonts w:ascii="GHEA Grapalat" w:hAnsi="GHEA Grapalat"/>
              </w:rPr>
              <w:tab/>
            </w:r>
            <w:bookmarkStart w:id="145" w:name="_Toc381360297"/>
            <w:r w:rsidRPr="00B0428C">
              <w:rPr>
                <w:rFonts w:ascii="GHEA Grapalat" w:hAnsi="GHEA Grapalat" w:cs="Sylfaen"/>
              </w:rPr>
              <w:t>Ստուգումներ</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թեստավորում</w:t>
            </w:r>
            <w:bookmarkEnd w:id="144"/>
            <w:bookmarkEnd w:id="145"/>
          </w:p>
        </w:tc>
        <w:tc>
          <w:tcPr>
            <w:tcW w:w="6930" w:type="dxa"/>
          </w:tcPr>
          <w:p w:rsidR="003409C7" w:rsidRPr="00B0428C" w:rsidRDefault="003409C7" w:rsidP="00D744CE">
            <w:pPr>
              <w:pStyle w:val="Sub-ClauseText"/>
              <w:spacing w:before="0" w:after="160"/>
              <w:rPr>
                <w:rFonts w:ascii="GHEA Grapalat" w:hAnsi="GHEA Grapalat"/>
                <w:spacing w:val="0"/>
              </w:rPr>
            </w:pPr>
            <w:r w:rsidRPr="00B0428C">
              <w:rPr>
                <w:rFonts w:ascii="GHEA Grapalat" w:hAnsi="GHEA Grapalat"/>
                <w:spacing w:val="0"/>
              </w:rPr>
              <w:t>26.1</w:t>
            </w:r>
            <w:r w:rsidRPr="00B0428C">
              <w:rPr>
                <w:rFonts w:ascii="GHEA Grapalat" w:hAnsi="GHEA Grapalat"/>
                <w:spacing w:val="0"/>
              </w:rPr>
              <w:tab/>
            </w:r>
            <w:r w:rsidRPr="00B0428C">
              <w:rPr>
                <w:rFonts w:ascii="GHEA Grapalat" w:hAnsi="GHEA Grapalat" w:cs="Sylfaen"/>
                <w:spacing w:val="0"/>
              </w:rPr>
              <w:t>Մատակարարը</w:t>
            </w:r>
            <w:r w:rsidRPr="00B0428C">
              <w:rPr>
                <w:rFonts w:ascii="GHEA Grapalat" w:hAnsi="GHEA Grapalat" w:cs="Arial Armenian"/>
                <w:spacing w:val="0"/>
              </w:rPr>
              <w:t xml:space="preserve"> </w:t>
            </w:r>
            <w:r w:rsidRPr="00B0428C">
              <w:rPr>
                <w:rFonts w:ascii="GHEA Grapalat" w:hAnsi="GHEA Grapalat" w:cs="Sylfaen"/>
                <w:spacing w:val="0"/>
              </w:rPr>
              <w:t>բացառապես</w:t>
            </w:r>
            <w:r w:rsidRPr="00B0428C">
              <w:rPr>
                <w:rFonts w:ascii="GHEA Grapalat" w:hAnsi="GHEA Grapalat" w:cs="Arial Armenian"/>
                <w:spacing w:val="0"/>
              </w:rPr>
              <w:t xml:space="preserve"> </w:t>
            </w:r>
            <w:r w:rsidRPr="00B0428C">
              <w:rPr>
                <w:rFonts w:ascii="GHEA Grapalat" w:hAnsi="GHEA Grapalat" w:cs="Sylfaen"/>
                <w:spacing w:val="0"/>
              </w:rPr>
              <w:t>իր</w:t>
            </w:r>
            <w:r w:rsidRPr="00B0428C">
              <w:rPr>
                <w:rFonts w:ascii="GHEA Grapalat" w:hAnsi="GHEA Grapalat" w:cs="Arial Armenian"/>
                <w:spacing w:val="0"/>
              </w:rPr>
              <w:t xml:space="preserve"> </w:t>
            </w:r>
            <w:r w:rsidRPr="00B0428C">
              <w:rPr>
                <w:rFonts w:ascii="GHEA Grapalat" w:hAnsi="GHEA Grapalat" w:cs="Sylfaen"/>
                <w:spacing w:val="0"/>
              </w:rPr>
              <w:t>հաշվին</w:t>
            </w:r>
            <w:r w:rsidRPr="00B0428C">
              <w:rPr>
                <w:rFonts w:ascii="GHEA Grapalat" w:hAnsi="GHEA Grapalat" w:cs="Arial Armenian"/>
                <w:spacing w:val="0"/>
              </w:rPr>
              <w:t xml:space="preserve"> </w:t>
            </w:r>
            <w:r w:rsidRPr="00B0428C">
              <w:rPr>
                <w:rFonts w:ascii="GHEA Grapalat" w:hAnsi="GHEA Grapalat" w:cs="Sylfaen"/>
                <w:spacing w:val="0"/>
              </w:rPr>
              <w:t>կիրականացնի</w:t>
            </w:r>
            <w:r w:rsidRPr="00B0428C">
              <w:rPr>
                <w:rFonts w:ascii="GHEA Grapalat" w:hAnsi="GHEA Grapalat" w:cs="Arial Armenian"/>
                <w:spacing w:val="0"/>
              </w:rPr>
              <w:t xml:space="preserve"> </w:t>
            </w:r>
            <w:r w:rsidRPr="00B0428C">
              <w:rPr>
                <w:rFonts w:ascii="GHEA Grapalat" w:hAnsi="GHEA Grapalat" w:cs="Sylfaen"/>
                <w:spacing w:val="0"/>
              </w:rPr>
              <w:t>Ապրանքների</w:t>
            </w:r>
            <w:r w:rsidRPr="00B0428C">
              <w:rPr>
                <w:rFonts w:ascii="GHEA Grapalat" w:hAnsi="GHEA Grapalat"/>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օժանդակ</w:t>
            </w:r>
            <w:r w:rsidRPr="00B0428C">
              <w:rPr>
                <w:rFonts w:ascii="GHEA Grapalat" w:hAnsi="GHEA Grapalat" w:cs="Arial Armenian"/>
                <w:spacing w:val="0"/>
              </w:rPr>
              <w:t xml:space="preserve"> </w:t>
            </w:r>
            <w:r w:rsidRPr="00B0428C">
              <w:rPr>
                <w:rFonts w:ascii="GHEA Grapalat" w:hAnsi="GHEA Grapalat" w:cs="Sylfaen"/>
                <w:spacing w:val="0"/>
              </w:rPr>
              <w:t>ծառայությունների</w:t>
            </w:r>
            <w:r w:rsidRPr="00B0428C">
              <w:rPr>
                <w:rFonts w:ascii="GHEA Grapalat" w:hAnsi="GHEA Grapalat" w:cs="Arial Armenian"/>
                <w:spacing w:val="0"/>
              </w:rPr>
              <w:t xml:space="preserve"> </w:t>
            </w:r>
            <w:r w:rsidRPr="00B0428C">
              <w:rPr>
                <w:rFonts w:ascii="GHEA Grapalat" w:hAnsi="GHEA Grapalat" w:cs="Sylfaen"/>
                <w:spacing w:val="0"/>
              </w:rPr>
              <w:t>բոլոր</w:t>
            </w:r>
            <w:r w:rsidRPr="00B0428C">
              <w:rPr>
                <w:rFonts w:ascii="GHEA Grapalat" w:hAnsi="GHEA Grapalat" w:cs="Arial Armenian"/>
                <w:spacing w:val="0"/>
              </w:rPr>
              <w:t xml:space="preserve"> </w:t>
            </w:r>
            <w:r w:rsidRPr="00B0428C">
              <w:rPr>
                <w:rFonts w:ascii="GHEA Grapalat" w:hAnsi="GHEA Grapalat" w:cs="Sylfaen"/>
                <w:spacing w:val="0"/>
              </w:rPr>
              <w:t>այդպիսի</w:t>
            </w:r>
            <w:r w:rsidRPr="00B0428C">
              <w:rPr>
                <w:rFonts w:ascii="GHEA Grapalat" w:hAnsi="GHEA Grapalat" w:cs="Arial Armenian"/>
                <w:spacing w:val="0"/>
              </w:rPr>
              <w:t xml:space="preserve"> </w:t>
            </w:r>
            <w:r w:rsidRPr="00B0428C">
              <w:rPr>
                <w:rFonts w:ascii="GHEA Grapalat" w:hAnsi="GHEA Grapalat" w:cs="Sylfaen"/>
                <w:spacing w:val="0"/>
              </w:rPr>
              <w:t>թեստերը</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ստուգումները</w:t>
            </w:r>
            <w:r w:rsidRPr="00B0428C">
              <w:rPr>
                <w:rFonts w:ascii="GHEA Grapalat" w:hAnsi="GHEA Grapalat" w:cs="Arial Armenian"/>
                <w:spacing w:val="0"/>
              </w:rPr>
              <w:t xml:space="preserve">, </w:t>
            </w:r>
            <w:r w:rsidRPr="00B0428C">
              <w:rPr>
                <w:rFonts w:ascii="GHEA Grapalat" w:hAnsi="GHEA Grapalat" w:cs="Sylfaen"/>
                <w:spacing w:val="0"/>
              </w:rPr>
              <w:t>ինչպես</w:t>
            </w:r>
            <w:r w:rsidRPr="00B0428C">
              <w:rPr>
                <w:rFonts w:ascii="GHEA Grapalat" w:hAnsi="GHEA Grapalat" w:cs="Arial Armenian"/>
                <w:spacing w:val="0"/>
              </w:rPr>
              <w:t xml:space="preserve"> </w:t>
            </w:r>
            <w:r w:rsidRPr="00B0428C">
              <w:rPr>
                <w:rFonts w:ascii="GHEA Grapalat" w:hAnsi="GHEA Grapalat" w:cs="Sylfaen"/>
                <w:spacing w:val="0"/>
              </w:rPr>
              <w:t>հատկորոշված</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b/>
                <w:spacing w:val="0"/>
              </w:rPr>
              <w:t>ՊՀՊ</w:t>
            </w:r>
            <w:r w:rsidRPr="00B0428C">
              <w:rPr>
                <w:rFonts w:ascii="GHEA Grapalat" w:hAnsi="GHEA Grapalat" w:cs="Arial Armenian"/>
                <w:b/>
                <w:spacing w:val="0"/>
              </w:rPr>
              <w:t>-</w:t>
            </w:r>
            <w:r w:rsidRPr="00B0428C">
              <w:rPr>
                <w:rFonts w:ascii="GHEA Grapalat" w:hAnsi="GHEA Grapalat" w:cs="Sylfaen"/>
                <w:b/>
                <w:spacing w:val="0"/>
              </w:rPr>
              <w:t>ում</w:t>
            </w:r>
            <w:r w:rsidRPr="00B0428C">
              <w:rPr>
                <w:rFonts w:ascii="GHEA Grapalat" w:hAnsi="GHEA Grapalat" w:cs="Arial Armenian"/>
                <w:spacing w:val="0"/>
              </w:rPr>
              <w:t>:</w:t>
            </w:r>
          </w:p>
          <w:p w:rsidR="003409C7" w:rsidRPr="00B0428C" w:rsidRDefault="003409C7" w:rsidP="00D744CE">
            <w:pPr>
              <w:spacing w:after="160"/>
              <w:jc w:val="both"/>
              <w:rPr>
                <w:rFonts w:ascii="GHEA Grapalat" w:hAnsi="GHEA Grapalat"/>
                <w:spacing w:val="-4"/>
                <w:szCs w:val="24"/>
              </w:rPr>
            </w:pPr>
            <w:r w:rsidRPr="00B0428C">
              <w:rPr>
                <w:rFonts w:ascii="GHEA Grapalat" w:hAnsi="GHEA Grapalat"/>
              </w:rPr>
              <w:t>26.2</w:t>
            </w:r>
            <w:r w:rsidRPr="00B0428C">
              <w:rPr>
                <w:rFonts w:ascii="GHEA Grapalat" w:hAnsi="GHEA Grapalat"/>
              </w:rPr>
              <w:tab/>
            </w:r>
            <w:r w:rsidRPr="00B0428C">
              <w:rPr>
                <w:rFonts w:ascii="GHEA Grapalat" w:hAnsi="GHEA Grapalat" w:cs="Sylfaen"/>
                <w:spacing w:val="-4"/>
                <w:szCs w:val="24"/>
              </w:rPr>
              <w:t>Ստուգումները</w:t>
            </w:r>
            <w:r w:rsidRPr="00B0428C">
              <w:rPr>
                <w:rFonts w:ascii="GHEA Grapalat" w:hAnsi="GHEA Grapalat" w:cs="Arial Armenian"/>
                <w:spacing w:val="-4"/>
                <w:szCs w:val="24"/>
              </w:rPr>
              <w:t xml:space="preserve"> </w:t>
            </w:r>
            <w:r w:rsidRPr="00B0428C">
              <w:rPr>
                <w:rFonts w:ascii="GHEA Grapalat" w:hAnsi="GHEA Grapalat" w:cs="Sylfaen"/>
                <w:spacing w:val="-4"/>
                <w:szCs w:val="24"/>
              </w:rPr>
              <w:t>և</w:t>
            </w:r>
            <w:r w:rsidRPr="00B0428C">
              <w:rPr>
                <w:rFonts w:ascii="GHEA Grapalat" w:hAnsi="GHEA Grapalat" w:cs="Arial Armenian"/>
                <w:spacing w:val="-4"/>
                <w:szCs w:val="24"/>
              </w:rPr>
              <w:t xml:space="preserve"> </w:t>
            </w:r>
            <w:r w:rsidRPr="00B0428C">
              <w:rPr>
                <w:rFonts w:ascii="GHEA Grapalat" w:hAnsi="GHEA Grapalat" w:cs="Sylfaen"/>
                <w:spacing w:val="-4"/>
                <w:szCs w:val="24"/>
              </w:rPr>
              <w:t>թեստավորումը</w:t>
            </w:r>
            <w:r w:rsidRPr="00B0428C">
              <w:rPr>
                <w:rFonts w:ascii="GHEA Grapalat" w:hAnsi="GHEA Grapalat" w:cs="Arial Armenian"/>
                <w:spacing w:val="-4"/>
                <w:szCs w:val="24"/>
              </w:rPr>
              <w:t xml:space="preserve"> </w:t>
            </w:r>
            <w:r w:rsidRPr="00B0428C">
              <w:rPr>
                <w:rFonts w:ascii="GHEA Grapalat" w:hAnsi="GHEA Grapalat" w:cs="Sylfaen"/>
                <w:spacing w:val="-4"/>
                <w:szCs w:val="24"/>
              </w:rPr>
              <w:t>կարող</w:t>
            </w:r>
            <w:r w:rsidRPr="00B0428C">
              <w:rPr>
                <w:rFonts w:ascii="GHEA Grapalat" w:hAnsi="GHEA Grapalat" w:cs="Arial Armenian"/>
                <w:spacing w:val="-4"/>
                <w:szCs w:val="24"/>
              </w:rPr>
              <w:t xml:space="preserve"> </w:t>
            </w:r>
            <w:r w:rsidRPr="00B0428C">
              <w:rPr>
                <w:rFonts w:ascii="GHEA Grapalat" w:hAnsi="GHEA Grapalat" w:cs="Sylfaen"/>
                <w:spacing w:val="-4"/>
                <w:szCs w:val="24"/>
              </w:rPr>
              <w:t>են</w:t>
            </w:r>
            <w:r w:rsidRPr="00B0428C">
              <w:rPr>
                <w:rFonts w:ascii="GHEA Grapalat" w:hAnsi="GHEA Grapalat" w:cs="Arial Armenian"/>
                <w:spacing w:val="-4"/>
                <w:szCs w:val="24"/>
              </w:rPr>
              <w:t xml:space="preserve"> </w:t>
            </w:r>
            <w:r w:rsidRPr="00B0428C">
              <w:rPr>
                <w:rFonts w:ascii="GHEA Grapalat" w:hAnsi="GHEA Grapalat" w:cs="Sylfaen"/>
                <w:spacing w:val="-4"/>
                <w:szCs w:val="24"/>
              </w:rPr>
              <w:t>իրականացվել</w:t>
            </w:r>
            <w:r w:rsidRPr="00B0428C">
              <w:rPr>
                <w:rFonts w:ascii="GHEA Grapalat" w:hAnsi="GHEA Grapalat" w:cs="Arial Armenian"/>
                <w:spacing w:val="-4"/>
                <w:szCs w:val="24"/>
              </w:rPr>
              <w:t xml:space="preserve"> </w:t>
            </w:r>
            <w:r w:rsidRPr="00B0428C">
              <w:rPr>
                <w:rFonts w:ascii="GHEA Grapalat" w:hAnsi="GHEA Grapalat" w:cs="Sylfaen"/>
                <w:spacing w:val="-4"/>
                <w:szCs w:val="24"/>
              </w:rPr>
              <w:t>Մատակարարի</w:t>
            </w:r>
            <w:r w:rsidRPr="00B0428C">
              <w:rPr>
                <w:rFonts w:ascii="GHEA Grapalat" w:hAnsi="GHEA Grapalat" w:cs="Arial Armenian"/>
                <w:spacing w:val="-4"/>
                <w:szCs w:val="24"/>
              </w:rPr>
              <w:t xml:space="preserve"> </w:t>
            </w:r>
            <w:r w:rsidRPr="00B0428C">
              <w:rPr>
                <w:rFonts w:ascii="GHEA Grapalat" w:hAnsi="GHEA Grapalat" w:cs="Sylfaen"/>
                <w:spacing w:val="-4"/>
                <w:szCs w:val="24"/>
              </w:rPr>
              <w:t>կամ</w:t>
            </w:r>
            <w:r w:rsidRPr="00B0428C">
              <w:rPr>
                <w:rFonts w:ascii="GHEA Grapalat" w:hAnsi="GHEA Grapalat" w:cs="Arial Armenian"/>
                <w:spacing w:val="-4"/>
                <w:szCs w:val="24"/>
              </w:rPr>
              <w:t xml:space="preserve"> </w:t>
            </w:r>
            <w:r w:rsidRPr="00B0428C">
              <w:rPr>
                <w:rFonts w:ascii="GHEA Grapalat" w:hAnsi="GHEA Grapalat" w:cs="Sylfaen"/>
                <w:spacing w:val="-4"/>
                <w:szCs w:val="24"/>
              </w:rPr>
              <w:t>նրա</w:t>
            </w:r>
            <w:r w:rsidRPr="00B0428C">
              <w:rPr>
                <w:rFonts w:ascii="GHEA Grapalat" w:hAnsi="GHEA Grapalat" w:cs="Arial Armenian"/>
                <w:spacing w:val="-4"/>
                <w:szCs w:val="24"/>
              </w:rPr>
              <w:t xml:space="preserve"> </w:t>
            </w:r>
            <w:r w:rsidRPr="00B0428C">
              <w:rPr>
                <w:rFonts w:ascii="GHEA Grapalat" w:hAnsi="GHEA Grapalat" w:cs="Sylfaen"/>
                <w:spacing w:val="-4"/>
                <w:szCs w:val="24"/>
              </w:rPr>
              <w:t>ենթակապալառուի</w:t>
            </w:r>
            <w:r w:rsidRPr="00B0428C">
              <w:rPr>
                <w:rFonts w:ascii="GHEA Grapalat" w:hAnsi="GHEA Grapalat" w:cs="Arial Armenian"/>
                <w:spacing w:val="-4"/>
                <w:szCs w:val="24"/>
              </w:rPr>
              <w:t xml:space="preserve"> </w:t>
            </w:r>
            <w:r w:rsidRPr="00B0428C">
              <w:rPr>
                <w:rFonts w:ascii="GHEA Grapalat" w:hAnsi="GHEA Grapalat" w:cs="Sylfaen"/>
                <w:spacing w:val="-4"/>
                <w:szCs w:val="24"/>
              </w:rPr>
              <w:t>գրասենյակներում</w:t>
            </w:r>
            <w:r w:rsidRPr="00B0428C">
              <w:rPr>
                <w:rFonts w:ascii="GHEA Grapalat" w:hAnsi="GHEA Grapalat" w:cs="Arial Armenian"/>
                <w:spacing w:val="-4"/>
                <w:szCs w:val="24"/>
              </w:rPr>
              <w:t xml:space="preserve"> (</w:t>
            </w:r>
            <w:r w:rsidRPr="00B0428C">
              <w:rPr>
                <w:rFonts w:ascii="GHEA Grapalat" w:hAnsi="GHEA Grapalat" w:cs="Sylfaen"/>
                <w:spacing w:val="-4"/>
                <w:szCs w:val="24"/>
              </w:rPr>
              <w:t>շինություններում</w:t>
            </w:r>
            <w:r w:rsidRPr="00B0428C">
              <w:rPr>
                <w:rFonts w:ascii="GHEA Grapalat" w:hAnsi="GHEA Grapalat" w:cs="Arial Armenian"/>
                <w:spacing w:val="-4"/>
                <w:szCs w:val="24"/>
              </w:rPr>
              <w:t xml:space="preserve">), </w:t>
            </w:r>
            <w:r w:rsidRPr="00B0428C">
              <w:rPr>
                <w:rFonts w:ascii="GHEA Grapalat" w:hAnsi="GHEA Grapalat" w:cs="Sylfaen"/>
                <w:spacing w:val="-4"/>
                <w:szCs w:val="24"/>
              </w:rPr>
              <w:t>առաքման</w:t>
            </w:r>
            <w:r w:rsidRPr="00B0428C">
              <w:rPr>
                <w:rFonts w:ascii="GHEA Grapalat" w:hAnsi="GHEA Grapalat" w:cs="Arial Armenian"/>
                <w:spacing w:val="-4"/>
                <w:szCs w:val="24"/>
              </w:rPr>
              <w:t xml:space="preserve"> </w:t>
            </w:r>
            <w:r w:rsidRPr="00B0428C">
              <w:rPr>
                <w:rFonts w:ascii="GHEA Grapalat" w:hAnsi="GHEA Grapalat" w:cs="Sylfaen"/>
                <w:spacing w:val="-4"/>
                <w:szCs w:val="24"/>
              </w:rPr>
              <w:t>կետում</w:t>
            </w:r>
            <w:r w:rsidRPr="00B0428C">
              <w:rPr>
                <w:rFonts w:ascii="GHEA Grapalat" w:hAnsi="GHEA Grapalat" w:cs="Arial Armenian"/>
                <w:spacing w:val="-4"/>
                <w:szCs w:val="24"/>
              </w:rPr>
              <w:t xml:space="preserve"> </w:t>
            </w:r>
            <w:r w:rsidRPr="00B0428C">
              <w:rPr>
                <w:rFonts w:ascii="GHEA Grapalat" w:hAnsi="GHEA Grapalat" w:cs="Sylfaen"/>
                <w:spacing w:val="-4"/>
                <w:szCs w:val="24"/>
              </w:rPr>
              <w:t>և</w:t>
            </w:r>
            <w:r w:rsidRPr="00B0428C">
              <w:rPr>
                <w:rFonts w:ascii="GHEA Grapalat" w:hAnsi="GHEA Grapalat" w:cs="Arial Armenian"/>
                <w:spacing w:val="-4"/>
                <w:szCs w:val="24"/>
              </w:rPr>
              <w:t xml:space="preserve">/ </w:t>
            </w:r>
            <w:r w:rsidRPr="00B0428C">
              <w:rPr>
                <w:rFonts w:ascii="GHEA Grapalat" w:hAnsi="GHEA Grapalat" w:cs="Sylfaen"/>
                <w:spacing w:val="-4"/>
                <w:szCs w:val="24"/>
              </w:rPr>
              <w:t>կամ</w:t>
            </w:r>
            <w:r w:rsidRPr="00B0428C">
              <w:rPr>
                <w:rFonts w:ascii="GHEA Grapalat" w:hAnsi="GHEA Grapalat" w:cs="Arial Armenian"/>
                <w:spacing w:val="-4"/>
                <w:szCs w:val="24"/>
              </w:rPr>
              <w:t xml:space="preserve"> </w:t>
            </w:r>
            <w:r w:rsidRPr="00B0428C">
              <w:rPr>
                <w:rFonts w:ascii="GHEA Grapalat" w:hAnsi="GHEA Grapalat" w:cs="Sylfaen"/>
                <w:spacing w:val="-4"/>
                <w:szCs w:val="24"/>
              </w:rPr>
              <w:t>Ապրանքների</w:t>
            </w:r>
            <w:r w:rsidRPr="00B0428C">
              <w:rPr>
                <w:rFonts w:ascii="GHEA Grapalat" w:hAnsi="GHEA Grapalat" w:cs="Arial Armenian"/>
                <w:spacing w:val="-4"/>
                <w:szCs w:val="24"/>
              </w:rPr>
              <w:t xml:space="preserve"> </w:t>
            </w:r>
            <w:r w:rsidRPr="00B0428C">
              <w:rPr>
                <w:rFonts w:ascii="GHEA Grapalat" w:hAnsi="GHEA Grapalat" w:cs="Sylfaen"/>
                <w:spacing w:val="-4"/>
                <w:szCs w:val="24"/>
              </w:rPr>
              <w:t>վերջնական</w:t>
            </w:r>
            <w:r w:rsidRPr="00B0428C">
              <w:rPr>
                <w:rFonts w:ascii="GHEA Grapalat" w:hAnsi="GHEA Grapalat" w:cs="Arial Armenian"/>
                <w:spacing w:val="-4"/>
                <w:szCs w:val="24"/>
              </w:rPr>
              <w:t xml:space="preserve"> </w:t>
            </w:r>
            <w:r w:rsidRPr="00B0428C">
              <w:rPr>
                <w:rFonts w:ascii="GHEA Grapalat" w:hAnsi="GHEA Grapalat" w:cs="Sylfaen"/>
                <w:spacing w:val="-4"/>
                <w:szCs w:val="24"/>
              </w:rPr>
              <w:t>նշանակման</w:t>
            </w:r>
            <w:r w:rsidRPr="00B0428C">
              <w:rPr>
                <w:rFonts w:ascii="GHEA Grapalat" w:hAnsi="GHEA Grapalat" w:cs="Arial Armenian"/>
                <w:spacing w:val="-4"/>
                <w:szCs w:val="24"/>
              </w:rPr>
              <w:t xml:space="preserve"> </w:t>
            </w:r>
            <w:r w:rsidRPr="00B0428C">
              <w:rPr>
                <w:rFonts w:ascii="GHEA Grapalat" w:hAnsi="GHEA Grapalat" w:cs="Sylfaen"/>
                <w:spacing w:val="-4"/>
                <w:szCs w:val="24"/>
              </w:rPr>
              <w:t>վայրում</w:t>
            </w:r>
            <w:r w:rsidRPr="00B0428C">
              <w:rPr>
                <w:rFonts w:ascii="GHEA Grapalat" w:hAnsi="GHEA Grapalat" w:cs="Arial Armenian"/>
                <w:spacing w:val="-4"/>
                <w:szCs w:val="24"/>
              </w:rPr>
              <w:t xml:space="preserve">, </w:t>
            </w:r>
            <w:r w:rsidRPr="00B0428C">
              <w:rPr>
                <w:rFonts w:ascii="GHEA Grapalat" w:hAnsi="GHEA Grapalat" w:cs="Sylfaen"/>
                <w:spacing w:val="-4"/>
                <w:szCs w:val="24"/>
              </w:rPr>
              <w:t>կամ</w:t>
            </w:r>
            <w:r w:rsidRPr="00B0428C">
              <w:rPr>
                <w:rFonts w:ascii="GHEA Grapalat" w:hAnsi="GHEA Grapalat" w:cs="Arial Armenian"/>
                <w:spacing w:val="-4"/>
                <w:szCs w:val="24"/>
              </w:rPr>
              <w:t xml:space="preserve"> </w:t>
            </w:r>
            <w:r w:rsidRPr="00B0428C">
              <w:rPr>
                <w:rFonts w:ascii="GHEA Grapalat" w:hAnsi="GHEA Grapalat" w:cs="Sylfaen"/>
                <w:spacing w:val="-4"/>
                <w:szCs w:val="24"/>
              </w:rPr>
              <w:t>Գնորդի</w:t>
            </w:r>
            <w:r w:rsidRPr="00B0428C">
              <w:rPr>
                <w:rFonts w:ascii="GHEA Grapalat" w:hAnsi="GHEA Grapalat" w:cs="Arial Armenian"/>
                <w:spacing w:val="-4"/>
                <w:szCs w:val="24"/>
              </w:rPr>
              <w:t xml:space="preserve"> </w:t>
            </w:r>
            <w:r w:rsidRPr="00B0428C">
              <w:rPr>
                <w:rFonts w:ascii="GHEA Grapalat" w:hAnsi="GHEA Grapalat" w:cs="Sylfaen"/>
                <w:spacing w:val="-4"/>
                <w:szCs w:val="24"/>
              </w:rPr>
              <w:t>երկրի</w:t>
            </w:r>
            <w:r w:rsidRPr="00B0428C">
              <w:rPr>
                <w:rFonts w:ascii="GHEA Grapalat" w:hAnsi="GHEA Grapalat" w:cs="Arial Armenian"/>
                <w:spacing w:val="-4"/>
                <w:szCs w:val="24"/>
              </w:rPr>
              <w:t xml:space="preserve"> </w:t>
            </w:r>
            <w:r w:rsidRPr="00B0428C">
              <w:rPr>
                <w:rFonts w:ascii="GHEA Grapalat" w:hAnsi="GHEA Grapalat" w:cs="Sylfaen"/>
                <w:spacing w:val="-4"/>
                <w:szCs w:val="24"/>
              </w:rPr>
              <w:t>որևէ</w:t>
            </w:r>
            <w:r w:rsidRPr="00B0428C">
              <w:rPr>
                <w:rFonts w:ascii="GHEA Grapalat" w:hAnsi="GHEA Grapalat" w:cs="Arial Armenian"/>
                <w:spacing w:val="-4"/>
                <w:szCs w:val="24"/>
              </w:rPr>
              <w:t xml:space="preserve"> </w:t>
            </w:r>
            <w:r w:rsidRPr="00B0428C">
              <w:rPr>
                <w:rFonts w:ascii="GHEA Grapalat" w:hAnsi="GHEA Grapalat" w:cs="Sylfaen"/>
                <w:spacing w:val="-4"/>
                <w:szCs w:val="24"/>
              </w:rPr>
              <w:t>այլ</w:t>
            </w:r>
            <w:r w:rsidRPr="00B0428C">
              <w:rPr>
                <w:rFonts w:ascii="GHEA Grapalat" w:hAnsi="GHEA Grapalat" w:cs="Arial Armenian"/>
                <w:spacing w:val="-4"/>
                <w:szCs w:val="24"/>
              </w:rPr>
              <w:t xml:space="preserve"> </w:t>
            </w:r>
            <w:r w:rsidRPr="00B0428C">
              <w:rPr>
                <w:rFonts w:ascii="GHEA Grapalat" w:hAnsi="GHEA Grapalat" w:cs="Sylfaen"/>
                <w:spacing w:val="-4"/>
                <w:szCs w:val="24"/>
              </w:rPr>
              <w:t>վայրում</w:t>
            </w:r>
            <w:r w:rsidRPr="00B0428C">
              <w:rPr>
                <w:rFonts w:ascii="GHEA Grapalat" w:hAnsi="GHEA Grapalat" w:cs="Arial Armenian"/>
                <w:spacing w:val="-4"/>
                <w:szCs w:val="24"/>
              </w:rPr>
              <w:t xml:space="preserve">, </w:t>
            </w:r>
            <w:r w:rsidRPr="00B0428C">
              <w:rPr>
                <w:rFonts w:ascii="GHEA Grapalat" w:hAnsi="GHEA Grapalat" w:cs="Sylfaen"/>
                <w:spacing w:val="-4"/>
                <w:szCs w:val="24"/>
              </w:rPr>
              <w:t>որը</w:t>
            </w:r>
            <w:r w:rsidRPr="00B0428C">
              <w:rPr>
                <w:rFonts w:ascii="GHEA Grapalat" w:hAnsi="GHEA Grapalat" w:cs="Arial Armenian"/>
                <w:spacing w:val="-4"/>
                <w:szCs w:val="24"/>
              </w:rPr>
              <w:t xml:space="preserve"> </w:t>
            </w:r>
            <w:r w:rsidRPr="00B0428C">
              <w:rPr>
                <w:rFonts w:ascii="GHEA Grapalat" w:hAnsi="GHEA Grapalat" w:cs="Sylfaen"/>
                <w:spacing w:val="-4"/>
                <w:szCs w:val="24"/>
              </w:rPr>
              <w:t>հատկորոշված</w:t>
            </w:r>
            <w:r w:rsidRPr="00B0428C">
              <w:rPr>
                <w:rFonts w:ascii="GHEA Grapalat" w:hAnsi="GHEA Grapalat" w:cs="Arial Armenian"/>
                <w:spacing w:val="-4"/>
                <w:szCs w:val="24"/>
              </w:rPr>
              <w:t xml:space="preserve"> </w:t>
            </w:r>
            <w:r w:rsidRPr="00B0428C">
              <w:rPr>
                <w:rFonts w:ascii="GHEA Grapalat" w:hAnsi="GHEA Grapalat" w:cs="Sylfaen"/>
                <w:spacing w:val="-4"/>
                <w:szCs w:val="24"/>
              </w:rPr>
              <w:t>է</w:t>
            </w:r>
            <w:r w:rsidRPr="00B0428C">
              <w:rPr>
                <w:rFonts w:ascii="GHEA Grapalat" w:hAnsi="GHEA Grapalat" w:cs="Arial Armenian"/>
                <w:spacing w:val="-4"/>
                <w:szCs w:val="24"/>
              </w:rPr>
              <w:t xml:space="preserve"> </w:t>
            </w:r>
            <w:r w:rsidRPr="00B0428C">
              <w:rPr>
                <w:rFonts w:ascii="GHEA Grapalat" w:hAnsi="GHEA Grapalat" w:cs="Sylfaen"/>
                <w:spacing w:val="-4"/>
                <w:szCs w:val="24"/>
              </w:rPr>
              <w:t>ՊՀՊ</w:t>
            </w:r>
            <w:r w:rsidRPr="00B0428C">
              <w:rPr>
                <w:rFonts w:ascii="GHEA Grapalat" w:hAnsi="GHEA Grapalat" w:cs="Arial Armenian"/>
                <w:spacing w:val="-4"/>
                <w:szCs w:val="24"/>
              </w:rPr>
              <w:t>-</w:t>
            </w:r>
            <w:r w:rsidRPr="00B0428C">
              <w:rPr>
                <w:rFonts w:ascii="GHEA Grapalat" w:hAnsi="GHEA Grapalat" w:cs="Sylfaen"/>
                <w:spacing w:val="-4"/>
                <w:szCs w:val="24"/>
              </w:rPr>
              <w:t>ում</w:t>
            </w:r>
            <w:r w:rsidRPr="00B0428C">
              <w:rPr>
                <w:rFonts w:ascii="GHEA Grapalat" w:hAnsi="GHEA Grapalat" w:cs="Arial Armenian"/>
                <w:spacing w:val="-4"/>
                <w:szCs w:val="24"/>
              </w:rPr>
              <w:t xml:space="preserve">: </w:t>
            </w:r>
            <w:r w:rsidRPr="00B0428C">
              <w:rPr>
                <w:rFonts w:ascii="GHEA Grapalat" w:hAnsi="GHEA Grapalat" w:cs="Sylfaen"/>
                <w:spacing w:val="-4"/>
                <w:szCs w:val="24"/>
              </w:rPr>
              <w:t>Համաձայն</w:t>
            </w:r>
            <w:r w:rsidRPr="00B0428C">
              <w:rPr>
                <w:rFonts w:ascii="GHEA Grapalat" w:hAnsi="GHEA Grapalat" w:cs="Arial Armenian"/>
                <w:spacing w:val="-4"/>
                <w:szCs w:val="24"/>
              </w:rPr>
              <w:t xml:space="preserve"> </w:t>
            </w:r>
            <w:r w:rsidRPr="00B0428C">
              <w:rPr>
                <w:rFonts w:ascii="GHEA Grapalat" w:hAnsi="GHEA Grapalat" w:cs="Sylfaen"/>
                <w:spacing w:val="-4"/>
                <w:szCs w:val="24"/>
              </w:rPr>
              <w:t>ՊԸՊ</w:t>
            </w:r>
            <w:r w:rsidRPr="00B0428C">
              <w:rPr>
                <w:rFonts w:ascii="GHEA Grapalat" w:hAnsi="GHEA Grapalat" w:cs="Arial Armenian"/>
                <w:spacing w:val="-4"/>
                <w:szCs w:val="24"/>
              </w:rPr>
              <w:t xml:space="preserve"> 26.3 </w:t>
            </w:r>
            <w:r w:rsidRPr="00B0428C">
              <w:rPr>
                <w:rFonts w:ascii="GHEA Grapalat" w:hAnsi="GHEA Grapalat" w:cs="Sylfaen"/>
                <w:spacing w:val="-4"/>
                <w:szCs w:val="24"/>
              </w:rPr>
              <w:t>դրույթի՝</w:t>
            </w:r>
            <w:r w:rsidRPr="00B0428C">
              <w:rPr>
                <w:rFonts w:ascii="GHEA Grapalat" w:hAnsi="GHEA Grapalat" w:cs="Arial Armenian"/>
                <w:spacing w:val="-4"/>
                <w:szCs w:val="24"/>
              </w:rPr>
              <w:t xml:space="preserve"> </w:t>
            </w:r>
            <w:r w:rsidRPr="00B0428C">
              <w:rPr>
                <w:rFonts w:ascii="GHEA Grapalat" w:hAnsi="GHEA Grapalat" w:cs="Sylfaen"/>
                <w:spacing w:val="-4"/>
                <w:szCs w:val="24"/>
              </w:rPr>
              <w:t>եթե</w:t>
            </w:r>
            <w:r w:rsidRPr="00B0428C">
              <w:rPr>
                <w:rFonts w:ascii="GHEA Grapalat" w:hAnsi="GHEA Grapalat" w:cs="Arial Armenian"/>
                <w:spacing w:val="-4"/>
                <w:szCs w:val="24"/>
              </w:rPr>
              <w:t xml:space="preserve"> </w:t>
            </w:r>
            <w:r w:rsidRPr="00B0428C">
              <w:rPr>
                <w:rFonts w:ascii="GHEA Grapalat" w:hAnsi="GHEA Grapalat" w:cs="Sylfaen"/>
                <w:spacing w:val="-4"/>
                <w:szCs w:val="24"/>
              </w:rPr>
              <w:t>ստուգումները</w:t>
            </w:r>
            <w:r w:rsidRPr="00B0428C">
              <w:rPr>
                <w:rFonts w:ascii="GHEA Grapalat" w:hAnsi="GHEA Grapalat" w:cs="Arial Armenian"/>
                <w:spacing w:val="-4"/>
                <w:szCs w:val="24"/>
              </w:rPr>
              <w:t xml:space="preserve"> </w:t>
            </w:r>
            <w:r w:rsidRPr="00B0428C">
              <w:rPr>
                <w:rFonts w:ascii="GHEA Grapalat" w:hAnsi="GHEA Grapalat" w:cs="Sylfaen"/>
                <w:spacing w:val="-4"/>
                <w:szCs w:val="24"/>
              </w:rPr>
              <w:t>իրականացվում</w:t>
            </w:r>
            <w:r w:rsidRPr="00B0428C">
              <w:rPr>
                <w:rFonts w:ascii="GHEA Grapalat" w:hAnsi="GHEA Grapalat" w:cs="Arial Armenian"/>
                <w:spacing w:val="-4"/>
                <w:szCs w:val="24"/>
              </w:rPr>
              <w:t xml:space="preserve"> </w:t>
            </w:r>
            <w:r w:rsidRPr="00B0428C">
              <w:rPr>
                <w:rFonts w:ascii="GHEA Grapalat" w:hAnsi="GHEA Grapalat" w:cs="Sylfaen"/>
                <w:spacing w:val="-4"/>
                <w:szCs w:val="24"/>
              </w:rPr>
              <w:t>են</w:t>
            </w:r>
            <w:r w:rsidRPr="00B0428C">
              <w:rPr>
                <w:rFonts w:ascii="GHEA Grapalat" w:hAnsi="GHEA Grapalat" w:cs="Arial Armenian"/>
                <w:spacing w:val="-4"/>
                <w:szCs w:val="24"/>
              </w:rPr>
              <w:t xml:space="preserve"> </w:t>
            </w:r>
            <w:r w:rsidRPr="00B0428C">
              <w:rPr>
                <w:rFonts w:ascii="GHEA Grapalat" w:hAnsi="GHEA Grapalat" w:cs="Sylfaen"/>
                <w:spacing w:val="-4"/>
                <w:szCs w:val="24"/>
              </w:rPr>
              <w:t>Մատակարարի</w:t>
            </w:r>
            <w:r w:rsidRPr="00B0428C">
              <w:rPr>
                <w:rFonts w:ascii="GHEA Grapalat" w:hAnsi="GHEA Grapalat" w:cs="Arial Armenian"/>
                <w:spacing w:val="-4"/>
                <w:szCs w:val="24"/>
              </w:rPr>
              <w:t xml:space="preserve"> </w:t>
            </w:r>
            <w:r w:rsidRPr="00B0428C">
              <w:rPr>
                <w:rFonts w:ascii="GHEA Grapalat" w:hAnsi="GHEA Grapalat" w:cs="Sylfaen"/>
                <w:spacing w:val="-4"/>
                <w:szCs w:val="24"/>
              </w:rPr>
              <w:t>կամ</w:t>
            </w:r>
            <w:r w:rsidRPr="00B0428C">
              <w:rPr>
                <w:rFonts w:ascii="GHEA Grapalat" w:hAnsi="GHEA Grapalat" w:cs="Arial Armenian"/>
                <w:spacing w:val="-4"/>
                <w:szCs w:val="24"/>
              </w:rPr>
              <w:t xml:space="preserve"> </w:t>
            </w:r>
            <w:r w:rsidRPr="00B0428C">
              <w:rPr>
                <w:rFonts w:ascii="GHEA Grapalat" w:hAnsi="GHEA Grapalat" w:cs="Sylfaen"/>
                <w:spacing w:val="-4"/>
                <w:szCs w:val="24"/>
              </w:rPr>
              <w:t>նրա</w:t>
            </w:r>
            <w:r w:rsidRPr="00B0428C">
              <w:rPr>
                <w:rFonts w:ascii="GHEA Grapalat" w:hAnsi="GHEA Grapalat" w:cs="Arial Armenian"/>
                <w:spacing w:val="-4"/>
                <w:szCs w:val="24"/>
              </w:rPr>
              <w:t xml:space="preserve"> </w:t>
            </w:r>
            <w:r w:rsidRPr="00B0428C">
              <w:rPr>
                <w:rFonts w:ascii="GHEA Grapalat" w:hAnsi="GHEA Grapalat" w:cs="Sylfaen"/>
                <w:spacing w:val="-4"/>
                <w:szCs w:val="24"/>
              </w:rPr>
              <w:t>ենթակապալառուներից</w:t>
            </w:r>
            <w:r w:rsidRPr="00B0428C">
              <w:rPr>
                <w:rFonts w:ascii="GHEA Grapalat" w:hAnsi="GHEA Grapalat" w:cs="Arial Armenian"/>
                <w:spacing w:val="-4"/>
                <w:szCs w:val="24"/>
              </w:rPr>
              <w:t xml:space="preserve"> </w:t>
            </w:r>
            <w:r w:rsidRPr="00B0428C">
              <w:rPr>
                <w:rFonts w:ascii="GHEA Grapalat" w:hAnsi="GHEA Grapalat" w:cs="Sylfaen"/>
                <w:spacing w:val="-4"/>
                <w:szCs w:val="24"/>
              </w:rPr>
              <w:t>մեկի</w:t>
            </w:r>
            <w:r w:rsidRPr="00B0428C">
              <w:rPr>
                <w:rFonts w:ascii="GHEA Grapalat" w:hAnsi="GHEA Grapalat" w:cs="Arial Armenian"/>
                <w:spacing w:val="-4"/>
                <w:szCs w:val="24"/>
              </w:rPr>
              <w:t xml:space="preserve"> </w:t>
            </w:r>
            <w:r w:rsidRPr="00B0428C">
              <w:rPr>
                <w:rFonts w:ascii="GHEA Grapalat" w:hAnsi="GHEA Grapalat" w:cs="Sylfaen"/>
                <w:spacing w:val="-4"/>
                <w:szCs w:val="24"/>
              </w:rPr>
              <w:t>Գրասենյակներում</w:t>
            </w:r>
            <w:r w:rsidRPr="00B0428C">
              <w:rPr>
                <w:rFonts w:ascii="GHEA Grapalat" w:hAnsi="GHEA Grapalat" w:cs="Arial Armenian"/>
                <w:spacing w:val="-4"/>
                <w:szCs w:val="24"/>
              </w:rPr>
              <w:t xml:space="preserve">, </w:t>
            </w:r>
            <w:r w:rsidRPr="00B0428C">
              <w:rPr>
                <w:rFonts w:ascii="GHEA Grapalat" w:hAnsi="GHEA Grapalat" w:cs="Sylfaen"/>
                <w:spacing w:val="-4"/>
                <w:szCs w:val="24"/>
              </w:rPr>
              <w:t>ապա</w:t>
            </w:r>
            <w:r w:rsidRPr="00B0428C">
              <w:rPr>
                <w:rFonts w:ascii="GHEA Grapalat" w:hAnsi="GHEA Grapalat" w:cs="Arial Armenian"/>
                <w:spacing w:val="-4"/>
                <w:szCs w:val="24"/>
              </w:rPr>
              <w:t xml:space="preserve"> </w:t>
            </w:r>
            <w:r w:rsidRPr="00B0428C">
              <w:rPr>
                <w:rFonts w:ascii="GHEA Grapalat" w:hAnsi="GHEA Grapalat" w:cs="Sylfaen"/>
                <w:spacing w:val="-4"/>
                <w:szCs w:val="24"/>
              </w:rPr>
              <w:t>ստուդումներն</w:t>
            </w:r>
            <w:r w:rsidRPr="00B0428C">
              <w:rPr>
                <w:rFonts w:ascii="GHEA Grapalat" w:hAnsi="GHEA Grapalat" w:cs="Arial Armenian"/>
                <w:spacing w:val="-4"/>
                <w:szCs w:val="24"/>
              </w:rPr>
              <w:t xml:space="preserve"> </w:t>
            </w:r>
            <w:r w:rsidRPr="00B0428C">
              <w:rPr>
                <w:rFonts w:ascii="GHEA Grapalat" w:hAnsi="GHEA Grapalat" w:cs="Sylfaen"/>
                <w:spacing w:val="-4"/>
                <w:szCs w:val="24"/>
              </w:rPr>
              <w:t>անցկացնող</w:t>
            </w:r>
            <w:r w:rsidRPr="00B0428C">
              <w:rPr>
                <w:rFonts w:ascii="GHEA Grapalat" w:hAnsi="GHEA Grapalat" w:cs="Arial Armenian"/>
                <w:spacing w:val="-4"/>
                <w:szCs w:val="24"/>
              </w:rPr>
              <w:t xml:space="preserve"> </w:t>
            </w:r>
            <w:r w:rsidRPr="00B0428C">
              <w:rPr>
                <w:rFonts w:ascii="GHEA Grapalat" w:hAnsi="GHEA Grapalat" w:cs="Sylfaen"/>
                <w:spacing w:val="-4"/>
                <w:szCs w:val="24"/>
              </w:rPr>
              <w:t>հսկիչներին</w:t>
            </w:r>
            <w:r w:rsidRPr="00B0428C">
              <w:rPr>
                <w:rFonts w:ascii="GHEA Grapalat" w:hAnsi="GHEA Grapalat"/>
                <w:spacing w:val="-4"/>
                <w:szCs w:val="24"/>
              </w:rPr>
              <w:t xml:space="preserve"> </w:t>
            </w:r>
            <w:r w:rsidRPr="00B0428C">
              <w:rPr>
                <w:rFonts w:ascii="GHEA Grapalat" w:hAnsi="GHEA Grapalat" w:cs="Sylfaen"/>
                <w:spacing w:val="-4"/>
                <w:szCs w:val="24"/>
              </w:rPr>
              <w:t>պետք</w:t>
            </w:r>
            <w:r w:rsidRPr="00B0428C">
              <w:rPr>
                <w:rFonts w:ascii="GHEA Grapalat" w:hAnsi="GHEA Grapalat" w:cs="Arial Armenian"/>
                <w:spacing w:val="-4"/>
                <w:szCs w:val="24"/>
              </w:rPr>
              <w:t xml:space="preserve"> </w:t>
            </w:r>
            <w:r w:rsidRPr="00B0428C">
              <w:rPr>
                <w:rFonts w:ascii="GHEA Grapalat" w:hAnsi="GHEA Grapalat" w:cs="Sylfaen"/>
                <w:spacing w:val="-4"/>
                <w:szCs w:val="24"/>
              </w:rPr>
              <w:t>է</w:t>
            </w:r>
            <w:r w:rsidRPr="00B0428C">
              <w:rPr>
                <w:rFonts w:ascii="GHEA Grapalat" w:hAnsi="GHEA Grapalat" w:cs="Arial Armenian"/>
                <w:spacing w:val="-4"/>
                <w:szCs w:val="24"/>
              </w:rPr>
              <w:t xml:space="preserve"> </w:t>
            </w:r>
            <w:r w:rsidRPr="00B0428C">
              <w:rPr>
                <w:rFonts w:ascii="GHEA Grapalat" w:hAnsi="GHEA Grapalat" w:cs="Sylfaen"/>
                <w:spacing w:val="-4"/>
                <w:szCs w:val="24"/>
              </w:rPr>
              <w:t>տրամադրվեն</w:t>
            </w:r>
            <w:r w:rsidRPr="00B0428C">
              <w:rPr>
                <w:rFonts w:ascii="GHEA Grapalat" w:hAnsi="GHEA Grapalat" w:cs="Arial Armenian"/>
                <w:spacing w:val="-4"/>
                <w:szCs w:val="24"/>
              </w:rPr>
              <w:t xml:space="preserve"> </w:t>
            </w:r>
            <w:r w:rsidRPr="00B0428C">
              <w:rPr>
                <w:rFonts w:ascii="GHEA Grapalat" w:hAnsi="GHEA Grapalat" w:cs="Sylfaen"/>
                <w:spacing w:val="-4"/>
                <w:szCs w:val="24"/>
              </w:rPr>
              <w:t>բոլոր</w:t>
            </w:r>
            <w:r w:rsidRPr="00B0428C">
              <w:rPr>
                <w:rFonts w:ascii="GHEA Grapalat" w:hAnsi="GHEA Grapalat" w:cs="Arial Armenian"/>
                <w:spacing w:val="-4"/>
                <w:szCs w:val="24"/>
              </w:rPr>
              <w:t xml:space="preserve"> </w:t>
            </w:r>
            <w:r w:rsidRPr="00B0428C">
              <w:rPr>
                <w:rFonts w:ascii="GHEA Grapalat" w:hAnsi="GHEA Grapalat" w:cs="Sylfaen"/>
                <w:spacing w:val="-4"/>
                <w:szCs w:val="24"/>
              </w:rPr>
              <w:t>անհրաժեշտ</w:t>
            </w:r>
            <w:r w:rsidRPr="00B0428C">
              <w:rPr>
                <w:rFonts w:ascii="GHEA Grapalat" w:hAnsi="GHEA Grapalat" w:cs="Arial Armenian"/>
                <w:spacing w:val="-4"/>
                <w:szCs w:val="24"/>
              </w:rPr>
              <w:t xml:space="preserve"> </w:t>
            </w:r>
            <w:r w:rsidRPr="00B0428C">
              <w:rPr>
                <w:rFonts w:ascii="GHEA Grapalat" w:hAnsi="GHEA Grapalat" w:cs="Sylfaen"/>
                <w:spacing w:val="-4"/>
                <w:szCs w:val="24"/>
              </w:rPr>
              <w:t>փաստաթղթերը</w:t>
            </w:r>
            <w:r w:rsidRPr="00B0428C">
              <w:rPr>
                <w:rFonts w:ascii="GHEA Grapalat" w:hAnsi="GHEA Grapalat" w:cs="Arial Armenian"/>
                <w:spacing w:val="-4"/>
                <w:szCs w:val="24"/>
              </w:rPr>
              <w:t xml:space="preserve"> </w:t>
            </w:r>
            <w:r w:rsidRPr="00B0428C">
              <w:rPr>
                <w:rFonts w:ascii="GHEA Grapalat" w:hAnsi="GHEA Grapalat" w:cs="Sylfaen"/>
                <w:spacing w:val="-4"/>
                <w:szCs w:val="24"/>
              </w:rPr>
              <w:t>և</w:t>
            </w:r>
            <w:r w:rsidRPr="00B0428C">
              <w:rPr>
                <w:rFonts w:ascii="GHEA Grapalat" w:hAnsi="GHEA Grapalat" w:cs="Arial Armenian"/>
                <w:spacing w:val="-4"/>
                <w:szCs w:val="24"/>
              </w:rPr>
              <w:t xml:space="preserve"> </w:t>
            </w:r>
            <w:r w:rsidRPr="00B0428C">
              <w:rPr>
                <w:rFonts w:ascii="GHEA Grapalat" w:hAnsi="GHEA Grapalat" w:cs="Sylfaen"/>
                <w:spacing w:val="-4"/>
                <w:szCs w:val="24"/>
              </w:rPr>
              <w:t>պայմանները</w:t>
            </w:r>
            <w:r w:rsidRPr="00B0428C">
              <w:rPr>
                <w:rFonts w:ascii="GHEA Grapalat" w:hAnsi="GHEA Grapalat" w:cs="Arial Armenian"/>
                <w:spacing w:val="-4"/>
                <w:szCs w:val="24"/>
              </w:rPr>
              <w:t xml:space="preserve">, </w:t>
            </w:r>
            <w:r w:rsidRPr="00B0428C">
              <w:rPr>
                <w:rFonts w:ascii="GHEA Grapalat" w:hAnsi="GHEA Grapalat" w:cs="Sylfaen"/>
                <w:spacing w:val="-4"/>
                <w:szCs w:val="24"/>
              </w:rPr>
              <w:t>ներառյալ</w:t>
            </w:r>
            <w:r w:rsidRPr="00B0428C">
              <w:rPr>
                <w:rFonts w:ascii="GHEA Grapalat" w:hAnsi="GHEA Grapalat" w:cs="Arial Armenian"/>
                <w:spacing w:val="-4"/>
                <w:szCs w:val="24"/>
              </w:rPr>
              <w:t xml:space="preserve"> </w:t>
            </w:r>
            <w:r w:rsidRPr="00B0428C">
              <w:rPr>
                <w:rFonts w:ascii="GHEA Grapalat" w:hAnsi="GHEA Grapalat" w:cs="Sylfaen"/>
                <w:spacing w:val="-4"/>
                <w:szCs w:val="24"/>
              </w:rPr>
              <w:t>գծագրերը</w:t>
            </w:r>
            <w:r w:rsidRPr="00B0428C">
              <w:rPr>
                <w:rFonts w:ascii="GHEA Grapalat" w:hAnsi="GHEA Grapalat" w:cs="Arial Armenian"/>
                <w:spacing w:val="-4"/>
                <w:szCs w:val="24"/>
              </w:rPr>
              <w:t xml:space="preserve"> </w:t>
            </w:r>
            <w:r w:rsidRPr="00B0428C">
              <w:rPr>
                <w:rFonts w:ascii="GHEA Grapalat" w:hAnsi="GHEA Grapalat" w:cs="Sylfaen"/>
                <w:spacing w:val="-4"/>
                <w:szCs w:val="24"/>
              </w:rPr>
              <w:t>և</w:t>
            </w:r>
            <w:r w:rsidRPr="00B0428C">
              <w:rPr>
                <w:rFonts w:ascii="GHEA Grapalat" w:hAnsi="GHEA Grapalat" w:cs="Arial Armenian"/>
                <w:spacing w:val="-4"/>
                <w:szCs w:val="24"/>
              </w:rPr>
              <w:t xml:space="preserve"> </w:t>
            </w:r>
            <w:r w:rsidRPr="00B0428C">
              <w:rPr>
                <w:rFonts w:ascii="GHEA Grapalat" w:hAnsi="GHEA Grapalat" w:cs="Sylfaen"/>
                <w:spacing w:val="-4"/>
                <w:szCs w:val="24"/>
              </w:rPr>
              <w:t>արտադրման</w:t>
            </w:r>
            <w:r w:rsidRPr="00B0428C">
              <w:rPr>
                <w:rFonts w:ascii="GHEA Grapalat" w:hAnsi="GHEA Grapalat" w:cs="Arial Armenian"/>
                <w:spacing w:val="-4"/>
                <w:szCs w:val="24"/>
              </w:rPr>
              <w:t xml:space="preserve"> </w:t>
            </w:r>
            <w:r w:rsidRPr="00B0428C">
              <w:rPr>
                <w:rFonts w:ascii="GHEA Grapalat" w:hAnsi="GHEA Grapalat" w:cs="Sylfaen"/>
                <w:spacing w:val="-4"/>
                <w:szCs w:val="24"/>
              </w:rPr>
              <w:t>մասին</w:t>
            </w:r>
            <w:r w:rsidRPr="00B0428C">
              <w:rPr>
                <w:rFonts w:ascii="GHEA Grapalat" w:hAnsi="GHEA Grapalat" w:cs="Arial Armenian"/>
                <w:spacing w:val="-4"/>
                <w:szCs w:val="24"/>
              </w:rPr>
              <w:t xml:space="preserve"> </w:t>
            </w:r>
            <w:r w:rsidRPr="00B0428C">
              <w:rPr>
                <w:rFonts w:ascii="GHEA Grapalat" w:hAnsi="GHEA Grapalat" w:cs="Sylfaen"/>
                <w:spacing w:val="-4"/>
                <w:szCs w:val="24"/>
              </w:rPr>
              <w:t>տվյալները</w:t>
            </w:r>
            <w:r w:rsidRPr="00B0428C">
              <w:rPr>
                <w:rFonts w:ascii="GHEA Grapalat" w:hAnsi="GHEA Grapalat" w:cs="Arial Armenian"/>
                <w:spacing w:val="-4"/>
                <w:szCs w:val="24"/>
              </w:rPr>
              <w:t xml:space="preserve"> </w:t>
            </w:r>
            <w:r w:rsidRPr="00B0428C">
              <w:rPr>
                <w:rFonts w:ascii="GHEA Grapalat" w:hAnsi="GHEA Grapalat" w:cs="Sylfaen"/>
                <w:spacing w:val="-4"/>
                <w:szCs w:val="24"/>
              </w:rPr>
              <w:t>և</w:t>
            </w:r>
            <w:r w:rsidRPr="00B0428C">
              <w:rPr>
                <w:rFonts w:ascii="GHEA Grapalat" w:hAnsi="GHEA Grapalat" w:cs="Arial Armenian"/>
                <w:spacing w:val="-4"/>
                <w:szCs w:val="24"/>
              </w:rPr>
              <w:t xml:space="preserve"> </w:t>
            </w:r>
            <w:r w:rsidRPr="00B0428C">
              <w:rPr>
                <w:rFonts w:ascii="GHEA Grapalat" w:hAnsi="GHEA Grapalat" w:cs="Sylfaen"/>
                <w:spacing w:val="-4"/>
                <w:szCs w:val="24"/>
              </w:rPr>
              <w:t>ցանկացած</w:t>
            </w:r>
            <w:r w:rsidRPr="00B0428C">
              <w:rPr>
                <w:rFonts w:ascii="GHEA Grapalat" w:hAnsi="GHEA Grapalat" w:cs="Arial Armenian"/>
                <w:spacing w:val="-4"/>
                <w:szCs w:val="24"/>
              </w:rPr>
              <w:t xml:space="preserve"> </w:t>
            </w:r>
            <w:r w:rsidRPr="00B0428C">
              <w:rPr>
                <w:rFonts w:ascii="GHEA Grapalat" w:hAnsi="GHEA Grapalat" w:cs="Sylfaen"/>
                <w:spacing w:val="-4"/>
                <w:szCs w:val="24"/>
              </w:rPr>
              <w:t>այլ</w:t>
            </w:r>
            <w:r w:rsidRPr="00B0428C">
              <w:rPr>
                <w:rFonts w:ascii="GHEA Grapalat" w:hAnsi="GHEA Grapalat" w:cs="Arial Armenian"/>
                <w:spacing w:val="-4"/>
                <w:szCs w:val="24"/>
              </w:rPr>
              <w:t xml:space="preserve"> </w:t>
            </w:r>
            <w:r w:rsidRPr="00B0428C">
              <w:rPr>
                <w:rFonts w:ascii="GHEA Grapalat" w:hAnsi="GHEA Grapalat" w:cs="Sylfaen"/>
                <w:spacing w:val="-4"/>
                <w:szCs w:val="24"/>
              </w:rPr>
              <w:t>աջակցություն՝</w:t>
            </w:r>
            <w:r w:rsidRPr="00B0428C">
              <w:rPr>
                <w:rFonts w:ascii="GHEA Grapalat" w:hAnsi="GHEA Grapalat" w:cs="Arial Armenian"/>
                <w:spacing w:val="-4"/>
                <w:szCs w:val="24"/>
              </w:rPr>
              <w:t xml:space="preserve">  </w:t>
            </w:r>
            <w:r w:rsidRPr="00B0428C">
              <w:rPr>
                <w:rFonts w:ascii="GHEA Grapalat" w:hAnsi="GHEA Grapalat" w:cs="Sylfaen"/>
                <w:spacing w:val="-4"/>
                <w:szCs w:val="24"/>
              </w:rPr>
              <w:t>անվճար</w:t>
            </w:r>
            <w:r w:rsidRPr="00B0428C">
              <w:rPr>
                <w:rFonts w:ascii="GHEA Grapalat" w:hAnsi="GHEA Grapalat" w:cs="Arial Armenian"/>
                <w:spacing w:val="-4"/>
                <w:szCs w:val="24"/>
              </w:rPr>
              <w:t xml:space="preserve"> </w:t>
            </w:r>
            <w:r w:rsidRPr="00B0428C">
              <w:rPr>
                <w:rFonts w:ascii="GHEA Grapalat" w:hAnsi="GHEA Grapalat" w:cs="Sylfaen"/>
                <w:spacing w:val="-4"/>
                <w:szCs w:val="24"/>
              </w:rPr>
              <w:t>Գնորդի</w:t>
            </w:r>
            <w:r w:rsidRPr="00B0428C">
              <w:rPr>
                <w:rFonts w:ascii="GHEA Grapalat" w:hAnsi="GHEA Grapalat" w:cs="Arial Armenian"/>
                <w:spacing w:val="-4"/>
                <w:szCs w:val="24"/>
              </w:rPr>
              <w:t xml:space="preserve"> </w:t>
            </w:r>
            <w:r w:rsidRPr="00B0428C">
              <w:rPr>
                <w:rFonts w:ascii="GHEA Grapalat" w:hAnsi="GHEA Grapalat" w:cs="Sylfaen"/>
                <w:spacing w:val="-4"/>
                <w:szCs w:val="24"/>
              </w:rPr>
              <w:t>համար</w:t>
            </w:r>
            <w:r w:rsidRPr="00B0428C">
              <w:rPr>
                <w:rFonts w:ascii="GHEA Grapalat" w:hAnsi="GHEA Grapalat"/>
                <w:spacing w:val="-4"/>
                <w:szCs w:val="24"/>
              </w:rPr>
              <w:t>:</w:t>
            </w:r>
          </w:p>
          <w:p w:rsidR="003409C7" w:rsidRPr="00B0428C" w:rsidRDefault="003409C7" w:rsidP="00D744CE">
            <w:pPr>
              <w:spacing w:after="160"/>
              <w:jc w:val="both"/>
              <w:rPr>
                <w:rFonts w:ascii="GHEA Grapalat" w:hAnsi="GHEA Grapalat"/>
                <w:szCs w:val="24"/>
              </w:rPr>
            </w:pPr>
            <w:r w:rsidRPr="00B0428C">
              <w:rPr>
                <w:rFonts w:ascii="GHEA Grapalat" w:hAnsi="GHEA Grapalat"/>
                <w:szCs w:val="24"/>
              </w:rPr>
              <w:t>26.3</w:t>
            </w:r>
            <w:r w:rsidRPr="00B0428C">
              <w:rPr>
                <w:rFonts w:ascii="GHEA Grapalat" w:hAnsi="GHEA Grapalat"/>
                <w:szCs w:val="24"/>
              </w:rPr>
              <w:tab/>
            </w:r>
            <w:r w:rsidRPr="00B0428C">
              <w:rPr>
                <w:rFonts w:ascii="GHEA Grapalat" w:hAnsi="GHEA Grapalat" w:cs="Sylfaen"/>
                <w:spacing w:val="-4"/>
                <w:szCs w:val="24"/>
              </w:rPr>
              <w:t>Գնորդը</w:t>
            </w:r>
            <w:r w:rsidRPr="00B0428C">
              <w:rPr>
                <w:rFonts w:ascii="GHEA Grapalat" w:hAnsi="GHEA Grapalat" w:cs="Arial Armenian"/>
                <w:spacing w:val="-4"/>
                <w:szCs w:val="24"/>
              </w:rPr>
              <w:t xml:space="preserve"> </w:t>
            </w:r>
            <w:r w:rsidRPr="00B0428C">
              <w:rPr>
                <w:rFonts w:ascii="GHEA Grapalat" w:hAnsi="GHEA Grapalat" w:cs="Sylfaen"/>
                <w:spacing w:val="-4"/>
                <w:szCs w:val="24"/>
              </w:rPr>
              <w:t>կամ</w:t>
            </w:r>
            <w:r w:rsidRPr="00B0428C">
              <w:rPr>
                <w:rFonts w:ascii="GHEA Grapalat" w:hAnsi="GHEA Grapalat" w:cs="Arial Armenian"/>
                <w:spacing w:val="-4"/>
                <w:szCs w:val="24"/>
              </w:rPr>
              <w:t xml:space="preserve"> </w:t>
            </w:r>
            <w:r w:rsidRPr="00B0428C">
              <w:rPr>
                <w:rFonts w:ascii="GHEA Grapalat" w:hAnsi="GHEA Grapalat" w:cs="Sylfaen"/>
                <w:spacing w:val="-4"/>
                <w:szCs w:val="24"/>
              </w:rPr>
              <w:t>նրա</w:t>
            </w:r>
            <w:r w:rsidRPr="00B0428C">
              <w:rPr>
                <w:rFonts w:ascii="GHEA Grapalat" w:hAnsi="GHEA Grapalat" w:cs="Arial Armenian"/>
                <w:spacing w:val="-4"/>
                <w:szCs w:val="24"/>
              </w:rPr>
              <w:t xml:space="preserve"> </w:t>
            </w:r>
            <w:r w:rsidRPr="00B0428C">
              <w:rPr>
                <w:rFonts w:ascii="GHEA Grapalat" w:hAnsi="GHEA Grapalat" w:cs="Sylfaen"/>
                <w:spacing w:val="-4"/>
                <w:szCs w:val="24"/>
              </w:rPr>
              <w:t>կողմից</w:t>
            </w:r>
            <w:r w:rsidRPr="00B0428C">
              <w:rPr>
                <w:rFonts w:ascii="GHEA Grapalat" w:hAnsi="GHEA Grapalat" w:cs="Arial Armenian"/>
                <w:spacing w:val="-4"/>
                <w:szCs w:val="24"/>
              </w:rPr>
              <w:t xml:space="preserve"> </w:t>
            </w:r>
            <w:r w:rsidRPr="00B0428C">
              <w:rPr>
                <w:rFonts w:ascii="GHEA Grapalat" w:hAnsi="GHEA Grapalat" w:cs="Sylfaen"/>
                <w:spacing w:val="-4"/>
                <w:szCs w:val="24"/>
              </w:rPr>
              <w:t>լիազորված</w:t>
            </w:r>
            <w:r w:rsidRPr="00B0428C">
              <w:rPr>
                <w:rFonts w:ascii="GHEA Grapalat" w:hAnsi="GHEA Grapalat" w:cs="Arial Armenian"/>
                <w:spacing w:val="-4"/>
                <w:szCs w:val="24"/>
              </w:rPr>
              <w:t xml:space="preserve"> </w:t>
            </w:r>
            <w:r w:rsidRPr="00B0428C">
              <w:rPr>
                <w:rFonts w:ascii="GHEA Grapalat" w:hAnsi="GHEA Grapalat" w:cs="Sylfaen"/>
                <w:spacing w:val="-4"/>
                <w:szCs w:val="24"/>
              </w:rPr>
              <w:t>ներկայացուցիչը</w:t>
            </w:r>
            <w:r w:rsidRPr="00B0428C">
              <w:rPr>
                <w:rFonts w:ascii="GHEA Grapalat" w:hAnsi="GHEA Grapalat" w:cs="Arial Armenian"/>
                <w:spacing w:val="-4"/>
                <w:szCs w:val="24"/>
              </w:rPr>
              <w:t xml:space="preserve"> </w:t>
            </w:r>
            <w:r w:rsidRPr="00B0428C">
              <w:rPr>
                <w:rFonts w:ascii="GHEA Grapalat" w:hAnsi="GHEA Grapalat" w:cs="Sylfaen"/>
                <w:spacing w:val="-4"/>
                <w:szCs w:val="24"/>
              </w:rPr>
              <w:t>իրավունք</w:t>
            </w:r>
            <w:r w:rsidRPr="00B0428C">
              <w:rPr>
                <w:rFonts w:ascii="GHEA Grapalat" w:hAnsi="GHEA Grapalat" w:cs="Arial Armenian"/>
                <w:spacing w:val="-4"/>
                <w:szCs w:val="24"/>
              </w:rPr>
              <w:t xml:space="preserve"> </w:t>
            </w:r>
            <w:r w:rsidRPr="00B0428C">
              <w:rPr>
                <w:rFonts w:ascii="GHEA Grapalat" w:hAnsi="GHEA Grapalat" w:cs="Sylfaen"/>
                <w:spacing w:val="-4"/>
                <w:szCs w:val="24"/>
              </w:rPr>
              <w:t>ունի</w:t>
            </w:r>
            <w:r w:rsidRPr="00B0428C">
              <w:rPr>
                <w:rFonts w:ascii="GHEA Grapalat" w:hAnsi="GHEA Grapalat" w:cs="Arial Armenian"/>
                <w:spacing w:val="-4"/>
                <w:szCs w:val="24"/>
              </w:rPr>
              <w:t xml:space="preserve"> </w:t>
            </w:r>
            <w:r w:rsidRPr="00B0428C">
              <w:rPr>
                <w:rFonts w:ascii="GHEA Grapalat" w:hAnsi="GHEA Grapalat" w:cs="Sylfaen"/>
                <w:spacing w:val="-4"/>
                <w:szCs w:val="24"/>
              </w:rPr>
              <w:t>ներկա</w:t>
            </w:r>
            <w:r w:rsidRPr="00B0428C">
              <w:rPr>
                <w:rFonts w:ascii="GHEA Grapalat" w:hAnsi="GHEA Grapalat" w:cs="Arial Armenian"/>
                <w:spacing w:val="-4"/>
                <w:szCs w:val="24"/>
              </w:rPr>
              <w:t xml:space="preserve"> </w:t>
            </w:r>
            <w:r w:rsidRPr="00B0428C">
              <w:rPr>
                <w:rFonts w:ascii="GHEA Grapalat" w:hAnsi="GHEA Grapalat" w:cs="Sylfaen"/>
                <w:spacing w:val="-4"/>
                <w:szCs w:val="24"/>
              </w:rPr>
              <w:t>գտնվել</w:t>
            </w:r>
            <w:r w:rsidRPr="00B0428C">
              <w:rPr>
                <w:rFonts w:ascii="GHEA Grapalat" w:hAnsi="GHEA Grapalat" w:cs="Arial Armenian"/>
                <w:spacing w:val="-4"/>
                <w:szCs w:val="24"/>
              </w:rPr>
              <w:t xml:space="preserve"> </w:t>
            </w:r>
            <w:r w:rsidRPr="00B0428C">
              <w:rPr>
                <w:rFonts w:ascii="GHEA Grapalat" w:hAnsi="GHEA Grapalat" w:cs="Sylfaen"/>
                <w:spacing w:val="-4"/>
                <w:szCs w:val="24"/>
              </w:rPr>
              <w:t>ստուգումներին</w:t>
            </w:r>
            <w:r w:rsidRPr="00B0428C">
              <w:rPr>
                <w:rFonts w:ascii="GHEA Grapalat" w:hAnsi="GHEA Grapalat"/>
                <w:spacing w:val="-4"/>
                <w:szCs w:val="24"/>
              </w:rPr>
              <w:t xml:space="preserve"> </w:t>
            </w:r>
            <w:r w:rsidRPr="00B0428C">
              <w:rPr>
                <w:rFonts w:ascii="GHEA Grapalat" w:hAnsi="GHEA Grapalat" w:cs="Sylfaen"/>
                <w:spacing w:val="-4"/>
                <w:szCs w:val="24"/>
              </w:rPr>
              <w:t>և</w:t>
            </w:r>
            <w:r w:rsidRPr="00B0428C">
              <w:rPr>
                <w:rFonts w:ascii="GHEA Grapalat" w:hAnsi="GHEA Grapalat" w:cs="Arial Armenian"/>
                <w:spacing w:val="-4"/>
                <w:szCs w:val="24"/>
              </w:rPr>
              <w:t>/</w:t>
            </w:r>
            <w:r w:rsidRPr="00B0428C">
              <w:rPr>
                <w:rFonts w:ascii="GHEA Grapalat" w:hAnsi="GHEA Grapalat" w:cs="Sylfaen"/>
                <w:spacing w:val="-4"/>
                <w:szCs w:val="24"/>
              </w:rPr>
              <w:t>կամ</w:t>
            </w:r>
            <w:r w:rsidRPr="00B0428C">
              <w:rPr>
                <w:rFonts w:ascii="GHEA Grapalat" w:hAnsi="GHEA Grapalat" w:cs="Arial Armenian"/>
                <w:spacing w:val="-4"/>
                <w:szCs w:val="24"/>
              </w:rPr>
              <w:t xml:space="preserve"> </w:t>
            </w:r>
            <w:r w:rsidRPr="00B0428C">
              <w:rPr>
                <w:rFonts w:ascii="GHEA Grapalat" w:hAnsi="GHEA Grapalat" w:cs="Sylfaen"/>
                <w:spacing w:val="-4"/>
                <w:szCs w:val="24"/>
              </w:rPr>
              <w:t>թեստավորմանը</w:t>
            </w:r>
            <w:r w:rsidRPr="00B0428C">
              <w:rPr>
                <w:rFonts w:ascii="GHEA Grapalat" w:hAnsi="GHEA Grapalat" w:cs="Arial Armenian"/>
                <w:spacing w:val="-4"/>
                <w:szCs w:val="24"/>
              </w:rPr>
              <w:t xml:space="preserve">, </w:t>
            </w:r>
            <w:r w:rsidRPr="00B0428C">
              <w:rPr>
                <w:rFonts w:ascii="GHEA Grapalat" w:hAnsi="GHEA Grapalat" w:cs="Sylfaen"/>
                <w:spacing w:val="-4"/>
                <w:szCs w:val="24"/>
              </w:rPr>
              <w:t>որոնք</w:t>
            </w:r>
            <w:r w:rsidRPr="00B0428C">
              <w:rPr>
                <w:rFonts w:ascii="GHEA Grapalat" w:hAnsi="GHEA Grapalat" w:cs="Arial Armenian"/>
                <w:spacing w:val="-4"/>
                <w:szCs w:val="24"/>
              </w:rPr>
              <w:t xml:space="preserve"> </w:t>
            </w:r>
            <w:r w:rsidRPr="00B0428C">
              <w:rPr>
                <w:rFonts w:ascii="GHEA Grapalat" w:hAnsi="GHEA Grapalat" w:cs="Sylfaen"/>
                <w:spacing w:val="-4"/>
                <w:szCs w:val="24"/>
              </w:rPr>
              <w:t>նախատեսված</w:t>
            </w:r>
            <w:r w:rsidRPr="00B0428C">
              <w:rPr>
                <w:rFonts w:ascii="GHEA Grapalat" w:hAnsi="GHEA Grapalat" w:cs="Arial Armenian"/>
                <w:spacing w:val="-4"/>
                <w:szCs w:val="24"/>
              </w:rPr>
              <w:t xml:space="preserve"> </w:t>
            </w:r>
            <w:r w:rsidRPr="00B0428C">
              <w:rPr>
                <w:rFonts w:ascii="GHEA Grapalat" w:hAnsi="GHEA Grapalat" w:cs="Sylfaen"/>
                <w:spacing w:val="-4"/>
                <w:szCs w:val="24"/>
              </w:rPr>
              <w:t>են</w:t>
            </w:r>
            <w:r w:rsidRPr="00B0428C">
              <w:rPr>
                <w:rFonts w:ascii="GHEA Grapalat" w:hAnsi="GHEA Grapalat" w:cs="Arial Armenian"/>
                <w:spacing w:val="-4"/>
                <w:szCs w:val="24"/>
              </w:rPr>
              <w:t xml:space="preserve"> </w:t>
            </w:r>
            <w:r w:rsidRPr="00B0428C">
              <w:rPr>
                <w:rFonts w:ascii="GHEA Grapalat" w:hAnsi="GHEA Grapalat" w:cs="Sylfaen"/>
                <w:spacing w:val="-4"/>
                <w:szCs w:val="24"/>
              </w:rPr>
              <w:t>ՊԸՊ</w:t>
            </w:r>
            <w:r w:rsidRPr="00B0428C">
              <w:rPr>
                <w:rFonts w:ascii="GHEA Grapalat" w:hAnsi="GHEA Grapalat" w:cs="Arial Armenian"/>
                <w:spacing w:val="-4"/>
                <w:szCs w:val="24"/>
              </w:rPr>
              <w:t xml:space="preserve"> 26.2 </w:t>
            </w:r>
            <w:r w:rsidRPr="00B0428C">
              <w:rPr>
                <w:rFonts w:ascii="GHEA Grapalat" w:hAnsi="GHEA Grapalat" w:cs="Sylfaen"/>
                <w:spacing w:val="-4"/>
                <w:szCs w:val="24"/>
              </w:rPr>
              <w:lastRenderedPageBreak/>
              <w:t>դրույթով՝</w:t>
            </w:r>
            <w:r w:rsidRPr="00B0428C">
              <w:rPr>
                <w:rFonts w:ascii="GHEA Grapalat" w:hAnsi="GHEA Grapalat" w:cs="Arial Armenian"/>
                <w:spacing w:val="-4"/>
                <w:szCs w:val="24"/>
              </w:rPr>
              <w:t xml:space="preserve"> </w:t>
            </w:r>
            <w:r w:rsidRPr="00B0428C">
              <w:rPr>
                <w:rFonts w:ascii="GHEA Grapalat" w:hAnsi="GHEA Grapalat" w:cs="Sylfaen"/>
                <w:spacing w:val="-4"/>
                <w:szCs w:val="24"/>
              </w:rPr>
              <w:t>պայմանով</w:t>
            </w:r>
            <w:r w:rsidRPr="00B0428C">
              <w:rPr>
                <w:rFonts w:ascii="GHEA Grapalat" w:hAnsi="GHEA Grapalat" w:cs="Arial Armenian"/>
                <w:spacing w:val="-4"/>
                <w:szCs w:val="24"/>
              </w:rPr>
              <w:t xml:space="preserve">, </w:t>
            </w:r>
            <w:r w:rsidRPr="00B0428C">
              <w:rPr>
                <w:rFonts w:ascii="GHEA Grapalat" w:hAnsi="GHEA Grapalat" w:cs="Sylfaen"/>
                <w:spacing w:val="-4"/>
                <w:szCs w:val="24"/>
              </w:rPr>
              <w:t>որ</w:t>
            </w:r>
            <w:r w:rsidRPr="00B0428C">
              <w:rPr>
                <w:rFonts w:ascii="GHEA Grapalat" w:hAnsi="GHEA Grapalat" w:cs="Arial Armenian"/>
                <w:spacing w:val="-4"/>
                <w:szCs w:val="24"/>
              </w:rPr>
              <w:t xml:space="preserve"> </w:t>
            </w:r>
            <w:r w:rsidRPr="00B0428C">
              <w:rPr>
                <w:rFonts w:ascii="GHEA Grapalat" w:hAnsi="GHEA Grapalat" w:cs="Sylfaen"/>
                <w:spacing w:val="-4"/>
                <w:szCs w:val="24"/>
              </w:rPr>
              <w:t>այդ</w:t>
            </w:r>
            <w:r w:rsidRPr="00B0428C">
              <w:rPr>
                <w:rFonts w:ascii="GHEA Grapalat" w:hAnsi="GHEA Grapalat" w:cs="Arial Armenian"/>
                <w:spacing w:val="-4"/>
                <w:szCs w:val="24"/>
              </w:rPr>
              <w:t xml:space="preserve"> </w:t>
            </w:r>
            <w:r w:rsidRPr="00B0428C">
              <w:rPr>
                <w:rFonts w:ascii="GHEA Grapalat" w:hAnsi="GHEA Grapalat" w:cs="Sylfaen"/>
                <w:spacing w:val="-4"/>
                <w:szCs w:val="24"/>
              </w:rPr>
              <w:t>ներկայության</w:t>
            </w:r>
            <w:r w:rsidRPr="00B0428C">
              <w:rPr>
                <w:rFonts w:ascii="GHEA Grapalat" w:hAnsi="GHEA Grapalat" w:cs="Arial Armenian"/>
                <w:spacing w:val="-4"/>
                <w:szCs w:val="24"/>
              </w:rPr>
              <w:t xml:space="preserve"> </w:t>
            </w:r>
            <w:r w:rsidRPr="00B0428C">
              <w:rPr>
                <w:rFonts w:ascii="GHEA Grapalat" w:hAnsi="GHEA Grapalat" w:cs="Sylfaen"/>
                <w:spacing w:val="-4"/>
                <w:szCs w:val="24"/>
              </w:rPr>
              <w:t>հետ</w:t>
            </w:r>
            <w:r w:rsidRPr="00B0428C">
              <w:rPr>
                <w:rFonts w:ascii="GHEA Grapalat" w:hAnsi="GHEA Grapalat" w:cs="Arial Armenian"/>
                <w:spacing w:val="-4"/>
                <w:szCs w:val="24"/>
              </w:rPr>
              <w:t xml:space="preserve"> </w:t>
            </w:r>
            <w:r w:rsidRPr="00B0428C">
              <w:rPr>
                <w:rFonts w:ascii="GHEA Grapalat" w:hAnsi="GHEA Grapalat" w:cs="Sylfaen"/>
                <w:spacing w:val="-4"/>
                <w:szCs w:val="24"/>
              </w:rPr>
              <w:t>կապված</w:t>
            </w:r>
            <w:r w:rsidRPr="00B0428C">
              <w:rPr>
                <w:rFonts w:ascii="GHEA Grapalat" w:hAnsi="GHEA Grapalat" w:cs="Arial Armenian"/>
                <w:spacing w:val="-4"/>
                <w:szCs w:val="24"/>
              </w:rPr>
              <w:t xml:space="preserve"> </w:t>
            </w:r>
            <w:r w:rsidRPr="00B0428C">
              <w:rPr>
                <w:rFonts w:ascii="GHEA Grapalat" w:hAnsi="GHEA Grapalat" w:cs="Sylfaen"/>
                <w:spacing w:val="-4"/>
                <w:szCs w:val="24"/>
              </w:rPr>
              <w:t>բոլոր</w:t>
            </w:r>
            <w:r w:rsidRPr="00B0428C">
              <w:rPr>
                <w:rFonts w:ascii="GHEA Grapalat" w:hAnsi="GHEA Grapalat" w:cs="Arial Armenian"/>
                <w:spacing w:val="-4"/>
                <w:szCs w:val="24"/>
              </w:rPr>
              <w:t xml:space="preserve"> </w:t>
            </w:r>
            <w:r w:rsidRPr="00B0428C">
              <w:rPr>
                <w:rFonts w:ascii="GHEA Grapalat" w:hAnsi="GHEA Grapalat" w:cs="Sylfaen"/>
                <w:spacing w:val="-4"/>
                <w:szCs w:val="24"/>
              </w:rPr>
              <w:t>ծախսերը</w:t>
            </w:r>
            <w:r w:rsidRPr="00B0428C">
              <w:rPr>
                <w:rFonts w:ascii="GHEA Grapalat" w:hAnsi="GHEA Grapalat" w:cs="Arial Armenian"/>
                <w:spacing w:val="-4"/>
                <w:szCs w:val="24"/>
              </w:rPr>
              <w:t xml:space="preserve">, </w:t>
            </w:r>
            <w:r w:rsidRPr="00B0428C">
              <w:rPr>
                <w:rFonts w:ascii="GHEA Grapalat" w:hAnsi="GHEA Grapalat" w:cs="Sylfaen"/>
                <w:spacing w:val="-4"/>
                <w:szCs w:val="24"/>
              </w:rPr>
              <w:t>ներառյալ</w:t>
            </w:r>
            <w:r w:rsidRPr="00B0428C">
              <w:rPr>
                <w:rFonts w:ascii="GHEA Grapalat" w:hAnsi="GHEA Grapalat" w:cs="Arial Armenian"/>
                <w:spacing w:val="-4"/>
                <w:szCs w:val="24"/>
              </w:rPr>
              <w:t xml:space="preserve"> </w:t>
            </w:r>
            <w:r w:rsidRPr="00B0428C">
              <w:rPr>
                <w:rFonts w:ascii="GHEA Grapalat" w:hAnsi="GHEA Grapalat" w:cs="Sylfaen"/>
                <w:spacing w:val="-4"/>
                <w:szCs w:val="24"/>
              </w:rPr>
              <w:t>ճանապարհածախսը</w:t>
            </w:r>
            <w:r w:rsidRPr="00B0428C">
              <w:rPr>
                <w:rFonts w:ascii="GHEA Grapalat" w:hAnsi="GHEA Grapalat" w:cs="Arial Armenian"/>
                <w:spacing w:val="-4"/>
                <w:szCs w:val="24"/>
              </w:rPr>
              <w:t xml:space="preserve"> </w:t>
            </w:r>
            <w:r w:rsidRPr="00B0428C">
              <w:rPr>
                <w:rFonts w:ascii="GHEA Grapalat" w:hAnsi="GHEA Grapalat" w:cs="Sylfaen"/>
                <w:spacing w:val="-4"/>
                <w:szCs w:val="24"/>
              </w:rPr>
              <w:t>և</w:t>
            </w:r>
            <w:r w:rsidRPr="00B0428C">
              <w:rPr>
                <w:rFonts w:ascii="GHEA Grapalat" w:hAnsi="GHEA Grapalat" w:cs="Arial Armenian"/>
                <w:spacing w:val="-4"/>
                <w:szCs w:val="24"/>
              </w:rPr>
              <w:t xml:space="preserve"> </w:t>
            </w:r>
            <w:r w:rsidRPr="00B0428C">
              <w:rPr>
                <w:rFonts w:ascii="GHEA Grapalat" w:hAnsi="GHEA Grapalat" w:cs="Sylfaen"/>
                <w:spacing w:val="-4"/>
                <w:szCs w:val="24"/>
              </w:rPr>
              <w:t>բնակության</w:t>
            </w:r>
            <w:r w:rsidRPr="00B0428C">
              <w:rPr>
                <w:rFonts w:ascii="GHEA Grapalat" w:hAnsi="GHEA Grapalat" w:cs="Arial Armenian"/>
                <w:spacing w:val="-4"/>
                <w:szCs w:val="24"/>
              </w:rPr>
              <w:t xml:space="preserve"> </w:t>
            </w:r>
            <w:r w:rsidRPr="00B0428C">
              <w:rPr>
                <w:rFonts w:ascii="GHEA Grapalat" w:hAnsi="GHEA Grapalat" w:cs="Sylfaen"/>
                <w:spacing w:val="-4"/>
                <w:szCs w:val="24"/>
              </w:rPr>
              <w:t>ծախսերը</w:t>
            </w:r>
            <w:r w:rsidRPr="00B0428C">
              <w:rPr>
                <w:rFonts w:ascii="GHEA Grapalat" w:hAnsi="GHEA Grapalat" w:cs="Arial Armenian"/>
                <w:spacing w:val="-4"/>
                <w:szCs w:val="24"/>
              </w:rPr>
              <w:t xml:space="preserve"> </w:t>
            </w:r>
            <w:r w:rsidRPr="00B0428C">
              <w:rPr>
                <w:rFonts w:ascii="GHEA Grapalat" w:hAnsi="GHEA Grapalat" w:cs="Sylfaen"/>
                <w:spacing w:val="-4"/>
                <w:szCs w:val="24"/>
              </w:rPr>
              <w:t>կհոգա</w:t>
            </w:r>
            <w:r w:rsidRPr="00B0428C">
              <w:rPr>
                <w:rFonts w:ascii="GHEA Grapalat" w:hAnsi="GHEA Grapalat" w:cs="Arial Armenian"/>
                <w:spacing w:val="-4"/>
                <w:szCs w:val="24"/>
              </w:rPr>
              <w:t xml:space="preserve"> </w:t>
            </w:r>
            <w:r w:rsidRPr="00B0428C">
              <w:rPr>
                <w:rFonts w:ascii="GHEA Grapalat" w:hAnsi="GHEA Grapalat" w:cs="Sylfaen"/>
                <w:spacing w:val="-4"/>
                <w:szCs w:val="24"/>
              </w:rPr>
              <w:t>Գնորդը</w:t>
            </w:r>
            <w:r w:rsidRPr="00B0428C">
              <w:rPr>
                <w:rFonts w:ascii="GHEA Grapalat" w:hAnsi="GHEA Grapalat" w:cs="Arial Armenian"/>
                <w:spacing w:val="-4"/>
                <w:szCs w:val="24"/>
              </w:rPr>
              <w:t xml:space="preserve">: </w:t>
            </w:r>
            <w:r w:rsidRPr="00B0428C">
              <w:rPr>
                <w:rFonts w:ascii="GHEA Grapalat" w:hAnsi="GHEA Grapalat"/>
                <w:spacing w:val="-4"/>
                <w:szCs w:val="24"/>
              </w:rPr>
              <w:t xml:space="preserve"> </w:t>
            </w:r>
          </w:p>
          <w:p w:rsidR="003409C7" w:rsidRPr="00B0428C" w:rsidRDefault="003409C7" w:rsidP="00D744CE">
            <w:pPr>
              <w:pStyle w:val="Sub-ClauseText"/>
              <w:spacing w:before="0" w:after="180"/>
              <w:rPr>
                <w:rFonts w:ascii="GHEA Grapalat" w:hAnsi="GHEA Grapalat" w:cs="Sylfaen"/>
              </w:rPr>
            </w:pPr>
            <w:r w:rsidRPr="00B0428C">
              <w:rPr>
                <w:rFonts w:ascii="GHEA Grapalat" w:hAnsi="GHEA Grapalat"/>
                <w:spacing w:val="0"/>
              </w:rPr>
              <w:t>26.4</w:t>
            </w:r>
            <w:r w:rsidRPr="00B0428C">
              <w:rPr>
                <w:rFonts w:ascii="GHEA Grapalat" w:hAnsi="GHEA Grapalat"/>
                <w:spacing w:val="0"/>
              </w:rPr>
              <w:tab/>
            </w:r>
            <w:r w:rsidRPr="00B0428C">
              <w:rPr>
                <w:rFonts w:ascii="GHEA Grapalat" w:hAnsi="GHEA Grapalat" w:cs="Sylfaen"/>
              </w:rPr>
              <w:t>Երբ</w:t>
            </w:r>
            <w:r w:rsidRPr="00B0428C">
              <w:rPr>
                <w:rFonts w:ascii="GHEA Grapalat" w:hAnsi="GHEA Grapalat" w:cs="Arial Armenian"/>
              </w:rPr>
              <w:t xml:space="preserve"> </w:t>
            </w:r>
            <w:r w:rsidRPr="00B0428C">
              <w:rPr>
                <w:rFonts w:ascii="GHEA Grapalat" w:hAnsi="GHEA Grapalat" w:cs="Sylfaen"/>
              </w:rPr>
              <w:t>Մատակարարը</w:t>
            </w:r>
            <w:r w:rsidRPr="00B0428C">
              <w:rPr>
                <w:rFonts w:ascii="GHEA Grapalat" w:hAnsi="GHEA Grapalat" w:cs="Arial Armenian"/>
              </w:rPr>
              <w:t xml:space="preserve"> </w:t>
            </w:r>
            <w:r w:rsidRPr="00B0428C">
              <w:rPr>
                <w:rFonts w:ascii="GHEA Grapalat" w:hAnsi="GHEA Grapalat" w:cs="Sylfaen"/>
              </w:rPr>
              <w:t>պատրաստ</w:t>
            </w:r>
            <w:r w:rsidRPr="00B0428C">
              <w:rPr>
                <w:rFonts w:ascii="GHEA Grapalat" w:hAnsi="GHEA Grapalat" w:cs="Arial Armenian"/>
              </w:rPr>
              <w:t xml:space="preserve"> </w:t>
            </w:r>
            <w:r w:rsidRPr="00B0428C">
              <w:rPr>
                <w:rFonts w:ascii="GHEA Grapalat" w:hAnsi="GHEA Grapalat" w:cs="Sylfaen"/>
              </w:rPr>
              <w:t>կլինի</w:t>
            </w:r>
            <w:r w:rsidRPr="00B0428C">
              <w:rPr>
                <w:rFonts w:ascii="GHEA Grapalat" w:hAnsi="GHEA Grapalat" w:cs="Arial Armenian"/>
              </w:rPr>
              <w:t xml:space="preserve"> </w:t>
            </w:r>
            <w:r w:rsidRPr="00B0428C">
              <w:rPr>
                <w:rFonts w:ascii="GHEA Grapalat" w:hAnsi="GHEA Grapalat" w:cs="Sylfaen"/>
              </w:rPr>
              <w:t>անցկացնել</w:t>
            </w:r>
            <w:r w:rsidRPr="00B0428C">
              <w:rPr>
                <w:rFonts w:ascii="GHEA Grapalat" w:hAnsi="GHEA Grapalat" w:cs="Arial Armenian"/>
              </w:rPr>
              <w:t xml:space="preserve"> </w:t>
            </w:r>
            <w:r w:rsidRPr="00B0428C">
              <w:rPr>
                <w:rFonts w:ascii="GHEA Grapalat" w:hAnsi="GHEA Grapalat" w:cs="Sylfaen"/>
              </w:rPr>
              <w:t>ստուգում</w:t>
            </w:r>
            <w:r w:rsidRPr="00B0428C">
              <w:rPr>
                <w:rFonts w:ascii="GHEA Grapalat" w:hAnsi="GHEA Grapalat" w:cs="Arial Armenian"/>
              </w:rPr>
              <w:t xml:space="preserve"> և /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թեստավորում</w:t>
            </w:r>
            <w:r w:rsidRPr="00B0428C">
              <w:rPr>
                <w:rFonts w:ascii="GHEA Grapalat" w:hAnsi="GHEA Grapalat" w:cs="Arial Armenian"/>
              </w:rPr>
              <w:t xml:space="preserve">, </w:t>
            </w:r>
            <w:r w:rsidRPr="00B0428C">
              <w:rPr>
                <w:rFonts w:ascii="GHEA Grapalat" w:hAnsi="GHEA Grapalat" w:cs="Sylfaen"/>
              </w:rPr>
              <w:t>նա</w:t>
            </w:r>
            <w:r w:rsidRPr="00B0428C">
              <w:rPr>
                <w:rFonts w:ascii="GHEA Grapalat" w:hAnsi="GHEA Grapalat" w:cs="Arial Armenian"/>
              </w:rPr>
              <w:t xml:space="preserve"> </w:t>
            </w:r>
            <w:r w:rsidRPr="00B0428C">
              <w:rPr>
                <w:rFonts w:ascii="GHEA Grapalat" w:hAnsi="GHEA Grapalat" w:cs="Sylfaen"/>
              </w:rPr>
              <w:t>պետք</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ողջամիտ</w:t>
            </w:r>
            <w:r w:rsidRPr="00B0428C">
              <w:rPr>
                <w:rFonts w:ascii="GHEA Grapalat" w:hAnsi="GHEA Grapalat" w:cs="Arial Armenian"/>
              </w:rPr>
              <w:t xml:space="preserve"> </w:t>
            </w:r>
            <w:r w:rsidRPr="00B0428C">
              <w:rPr>
                <w:rFonts w:ascii="GHEA Grapalat" w:hAnsi="GHEA Grapalat" w:cs="Sylfaen"/>
              </w:rPr>
              <w:t>ժամկետում</w:t>
            </w:r>
            <w:r w:rsidRPr="00B0428C">
              <w:rPr>
                <w:rFonts w:ascii="GHEA Grapalat" w:hAnsi="GHEA Grapalat" w:cs="Arial Armenian"/>
              </w:rPr>
              <w:t xml:space="preserve"> </w:t>
            </w:r>
            <w:r w:rsidRPr="00B0428C">
              <w:rPr>
                <w:rFonts w:ascii="GHEA Grapalat" w:hAnsi="GHEA Grapalat" w:cs="Sylfaen"/>
              </w:rPr>
              <w:t>նախօրոք</w:t>
            </w:r>
            <w:r w:rsidRPr="00B0428C">
              <w:rPr>
                <w:rFonts w:ascii="GHEA Grapalat" w:hAnsi="GHEA Grapalat" w:cs="Arial Armenian"/>
              </w:rPr>
              <w:t xml:space="preserve"> </w:t>
            </w:r>
            <w:r w:rsidRPr="00B0428C">
              <w:rPr>
                <w:rFonts w:ascii="GHEA Grapalat" w:hAnsi="GHEA Grapalat" w:cs="Sylfaen"/>
              </w:rPr>
              <w:t>Գնորդին</w:t>
            </w:r>
            <w:r w:rsidRPr="00B0428C">
              <w:rPr>
                <w:rFonts w:ascii="GHEA Grapalat" w:hAnsi="GHEA Grapalat" w:cs="Arial Armenian"/>
              </w:rPr>
              <w:t xml:space="preserve"> </w:t>
            </w:r>
            <w:r w:rsidRPr="00B0428C">
              <w:rPr>
                <w:rFonts w:ascii="GHEA Grapalat" w:hAnsi="GHEA Grapalat" w:cs="Sylfaen"/>
              </w:rPr>
              <w:t>տեղյակ</w:t>
            </w:r>
            <w:r w:rsidRPr="00B0428C">
              <w:rPr>
                <w:rFonts w:ascii="GHEA Grapalat" w:hAnsi="GHEA Grapalat" w:cs="Arial Armenian"/>
              </w:rPr>
              <w:t xml:space="preserve"> </w:t>
            </w:r>
            <w:r w:rsidRPr="00B0428C">
              <w:rPr>
                <w:rFonts w:ascii="GHEA Grapalat" w:hAnsi="GHEA Grapalat" w:cs="Sylfaen"/>
              </w:rPr>
              <w:t>պահի</w:t>
            </w:r>
            <w:r w:rsidRPr="00B0428C">
              <w:rPr>
                <w:rFonts w:ascii="GHEA Grapalat" w:hAnsi="GHEA Grapalat" w:cs="Arial Armenian"/>
              </w:rPr>
              <w:t xml:space="preserve"> </w:t>
            </w:r>
            <w:r w:rsidRPr="00B0428C">
              <w:rPr>
                <w:rFonts w:ascii="GHEA Grapalat" w:hAnsi="GHEA Grapalat" w:cs="Sylfaen"/>
              </w:rPr>
              <w:t>դրա</w:t>
            </w:r>
            <w:r w:rsidRPr="00B0428C">
              <w:rPr>
                <w:rFonts w:ascii="GHEA Grapalat" w:hAnsi="GHEA Grapalat" w:cs="Arial Armenian"/>
              </w:rPr>
              <w:t xml:space="preserve"> </w:t>
            </w:r>
            <w:r w:rsidRPr="00B0428C">
              <w:rPr>
                <w:rFonts w:ascii="GHEA Grapalat" w:hAnsi="GHEA Grapalat" w:cs="Sylfaen"/>
              </w:rPr>
              <w:t>մասին</w:t>
            </w:r>
            <w:r w:rsidRPr="00B0428C">
              <w:rPr>
                <w:rFonts w:ascii="GHEA Grapalat" w:hAnsi="GHEA Grapalat" w:cs="Arial Armenian"/>
              </w:rPr>
              <w:t xml:space="preserve">, </w:t>
            </w:r>
            <w:r w:rsidRPr="00B0428C">
              <w:rPr>
                <w:rFonts w:ascii="GHEA Grapalat" w:hAnsi="GHEA Grapalat" w:cs="Sylfaen"/>
              </w:rPr>
              <w:t>ինչպես</w:t>
            </w:r>
            <w:r w:rsidRPr="00B0428C">
              <w:rPr>
                <w:rFonts w:ascii="GHEA Grapalat" w:hAnsi="GHEA Grapalat" w:cs="Arial Armenian"/>
              </w:rPr>
              <w:t xml:space="preserve"> </w:t>
            </w:r>
            <w:r w:rsidRPr="00B0428C">
              <w:rPr>
                <w:rFonts w:ascii="GHEA Grapalat" w:hAnsi="GHEA Grapalat" w:cs="Sylfaen"/>
              </w:rPr>
              <w:t>նաև</w:t>
            </w:r>
            <w:r w:rsidRPr="00B0428C">
              <w:rPr>
                <w:rFonts w:ascii="GHEA Grapalat" w:hAnsi="GHEA Grapalat" w:cs="Arial Armenian"/>
              </w:rPr>
              <w:t xml:space="preserve"> </w:t>
            </w:r>
            <w:r w:rsidRPr="00B0428C">
              <w:rPr>
                <w:rFonts w:ascii="GHEA Grapalat" w:hAnsi="GHEA Grapalat" w:cs="Sylfaen"/>
              </w:rPr>
              <w:t>հայտնի</w:t>
            </w:r>
            <w:r w:rsidRPr="00B0428C">
              <w:rPr>
                <w:rFonts w:ascii="GHEA Grapalat" w:hAnsi="GHEA Grapalat" w:cs="Arial Armenian"/>
              </w:rPr>
              <w:t xml:space="preserve"> </w:t>
            </w:r>
            <w:r w:rsidRPr="00B0428C">
              <w:rPr>
                <w:rFonts w:ascii="GHEA Grapalat" w:hAnsi="GHEA Grapalat" w:cs="Sylfaen"/>
              </w:rPr>
              <w:t>իրականացման</w:t>
            </w:r>
            <w:r w:rsidRPr="00B0428C">
              <w:rPr>
                <w:rFonts w:ascii="GHEA Grapalat" w:hAnsi="GHEA Grapalat" w:cs="Arial Armenian"/>
              </w:rPr>
              <w:t xml:space="preserve"> </w:t>
            </w:r>
            <w:r w:rsidRPr="00B0428C">
              <w:rPr>
                <w:rFonts w:ascii="GHEA Grapalat" w:hAnsi="GHEA Grapalat" w:cs="Sylfaen"/>
              </w:rPr>
              <w:t>վայրը</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ժամանակը</w:t>
            </w:r>
            <w:r w:rsidRPr="00B0428C">
              <w:rPr>
                <w:rFonts w:ascii="GHEA Grapalat" w:hAnsi="GHEA Grapalat" w:cs="Arial Armenian"/>
              </w:rPr>
              <w:t xml:space="preserve">: </w:t>
            </w:r>
            <w:r w:rsidRPr="00B0428C">
              <w:rPr>
                <w:rFonts w:ascii="GHEA Grapalat" w:hAnsi="GHEA Grapalat" w:cs="Sylfaen"/>
              </w:rPr>
              <w:t>Մատակարարը</w:t>
            </w:r>
            <w:r w:rsidRPr="00B0428C">
              <w:rPr>
                <w:rFonts w:ascii="GHEA Grapalat" w:hAnsi="GHEA Grapalat" w:cs="Arial Armenian"/>
              </w:rPr>
              <w:t xml:space="preserve"> </w:t>
            </w:r>
            <w:r w:rsidRPr="00B0428C">
              <w:rPr>
                <w:rFonts w:ascii="GHEA Grapalat" w:hAnsi="GHEA Grapalat" w:cs="Sylfaen"/>
              </w:rPr>
              <w:t>կստանա</w:t>
            </w:r>
            <w:r w:rsidRPr="00B0428C">
              <w:rPr>
                <w:rFonts w:ascii="GHEA Grapalat" w:hAnsi="GHEA Grapalat" w:cs="Arial Armenian"/>
              </w:rPr>
              <w:t xml:space="preserve"> </w:t>
            </w:r>
            <w:r w:rsidRPr="00B0428C">
              <w:rPr>
                <w:rFonts w:ascii="GHEA Grapalat" w:hAnsi="GHEA Grapalat" w:cs="Sylfaen"/>
              </w:rPr>
              <w:t>համապատասխան</w:t>
            </w:r>
            <w:r w:rsidRPr="00B0428C">
              <w:rPr>
                <w:rFonts w:ascii="GHEA Grapalat" w:hAnsi="GHEA Grapalat" w:cs="Arial Armenian"/>
              </w:rPr>
              <w:t xml:space="preserve"> </w:t>
            </w:r>
            <w:r w:rsidRPr="00B0428C">
              <w:rPr>
                <w:rFonts w:ascii="GHEA Grapalat" w:hAnsi="GHEA Grapalat" w:cs="Sylfaen"/>
              </w:rPr>
              <w:t>երրորդ</w:t>
            </w:r>
            <w:r w:rsidRPr="00B0428C">
              <w:rPr>
                <w:rFonts w:ascii="GHEA Grapalat" w:hAnsi="GHEA Grapalat" w:cs="Arial Armenian"/>
              </w:rPr>
              <w:t xml:space="preserve"> </w:t>
            </w:r>
            <w:r w:rsidRPr="00B0428C">
              <w:rPr>
                <w:rFonts w:ascii="GHEA Grapalat" w:hAnsi="GHEA Grapalat" w:cs="Sylfaen"/>
              </w:rPr>
              <w:t>կողմի</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արտադրողի</w:t>
            </w:r>
            <w:r w:rsidRPr="00B0428C">
              <w:rPr>
                <w:rFonts w:ascii="GHEA Grapalat" w:hAnsi="GHEA Grapalat" w:cs="Arial Armenian"/>
              </w:rPr>
              <w:t xml:space="preserve"> </w:t>
            </w:r>
            <w:r w:rsidRPr="00B0428C">
              <w:rPr>
                <w:rFonts w:ascii="GHEA Grapalat" w:hAnsi="GHEA Grapalat" w:cs="Sylfaen"/>
              </w:rPr>
              <w:t>թույլատվությունը</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համաձայնությունը</w:t>
            </w:r>
            <w:r w:rsidRPr="00B0428C">
              <w:rPr>
                <w:rFonts w:ascii="GHEA Grapalat" w:hAnsi="GHEA Grapalat" w:cs="Arial Armenian"/>
              </w:rPr>
              <w:t xml:space="preserve"> </w:t>
            </w:r>
            <w:r w:rsidRPr="00B0428C">
              <w:rPr>
                <w:rFonts w:ascii="GHEA Grapalat" w:hAnsi="GHEA Grapalat" w:cs="Sylfaen"/>
              </w:rPr>
              <w:t>առ</w:t>
            </w:r>
            <w:r w:rsidRPr="00B0428C">
              <w:rPr>
                <w:rFonts w:ascii="GHEA Grapalat" w:hAnsi="GHEA Grapalat" w:cs="Arial Armenian"/>
              </w:rPr>
              <w:t xml:space="preserve"> </w:t>
            </w:r>
            <w:r w:rsidRPr="00B0428C">
              <w:rPr>
                <w:rFonts w:ascii="GHEA Grapalat" w:hAnsi="GHEA Grapalat" w:cs="Sylfaen"/>
              </w:rPr>
              <w:t>այն</w:t>
            </w:r>
            <w:r w:rsidRPr="00B0428C">
              <w:rPr>
                <w:rFonts w:ascii="GHEA Grapalat" w:hAnsi="GHEA Grapalat" w:cs="Arial Armenian"/>
              </w:rPr>
              <w:t xml:space="preserve">, </w:t>
            </w:r>
            <w:r w:rsidRPr="00B0428C">
              <w:rPr>
                <w:rFonts w:ascii="GHEA Grapalat" w:hAnsi="GHEA Grapalat" w:cs="Sylfaen"/>
              </w:rPr>
              <w:t>որ</w:t>
            </w:r>
            <w:r w:rsidRPr="00B0428C">
              <w:rPr>
                <w:rFonts w:ascii="GHEA Grapalat" w:hAnsi="GHEA Grapalat" w:cs="Arial Armenian"/>
              </w:rPr>
              <w:t xml:space="preserve"> </w:t>
            </w:r>
            <w:r w:rsidRPr="00B0428C">
              <w:rPr>
                <w:rFonts w:ascii="GHEA Grapalat" w:hAnsi="GHEA Grapalat" w:cs="Sylfaen"/>
              </w:rPr>
              <w:t>Գնորդը</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իր</w:t>
            </w:r>
            <w:r w:rsidRPr="00B0428C">
              <w:rPr>
                <w:rFonts w:ascii="GHEA Grapalat" w:hAnsi="GHEA Grapalat" w:cs="Arial Armenian"/>
              </w:rPr>
              <w:t xml:space="preserve"> </w:t>
            </w:r>
            <w:r w:rsidRPr="00B0428C">
              <w:rPr>
                <w:rFonts w:ascii="GHEA Grapalat" w:hAnsi="GHEA Grapalat" w:cs="Sylfaen"/>
              </w:rPr>
              <w:t>ներկայացուցիչը</w:t>
            </w:r>
            <w:r w:rsidRPr="00B0428C">
              <w:rPr>
                <w:rFonts w:ascii="GHEA Grapalat" w:hAnsi="GHEA Grapalat" w:cs="Arial Armenian"/>
              </w:rPr>
              <w:t xml:space="preserve"> </w:t>
            </w:r>
            <w:r w:rsidRPr="00B0428C">
              <w:rPr>
                <w:rFonts w:ascii="GHEA Grapalat" w:hAnsi="GHEA Grapalat" w:cs="Sylfaen"/>
              </w:rPr>
              <w:t>ներկա</w:t>
            </w:r>
            <w:r w:rsidRPr="00B0428C">
              <w:rPr>
                <w:rFonts w:ascii="GHEA Grapalat" w:hAnsi="GHEA Grapalat" w:cs="Arial Armenian"/>
              </w:rPr>
              <w:t xml:space="preserve"> </w:t>
            </w:r>
            <w:r w:rsidRPr="00B0428C">
              <w:rPr>
                <w:rFonts w:ascii="GHEA Grapalat" w:hAnsi="GHEA Grapalat" w:cs="Sylfaen"/>
              </w:rPr>
              <w:t>գտնվեն</w:t>
            </w:r>
            <w:r w:rsidRPr="00B0428C">
              <w:rPr>
                <w:rFonts w:ascii="GHEA Grapalat" w:hAnsi="GHEA Grapalat" w:cs="Arial Armenian"/>
              </w:rPr>
              <w:t xml:space="preserve"> </w:t>
            </w:r>
            <w:r w:rsidRPr="00B0428C">
              <w:rPr>
                <w:rFonts w:ascii="GHEA Grapalat" w:hAnsi="GHEA Grapalat" w:cs="Sylfaen"/>
              </w:rPr>
              <w:t>ստուգումների</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թեստավորման</w:t>
            </w:r>
            <w:r w:rsidRPr="00B0428C">
              <w:rPr>
                <w:rFonts w:ascii="GHEA Grapalat" w:hAnsi="GHEA Grapalat" w:cs="Arial Armenian"/>
              </w:rPr>
              <w:t xml:space="preserve"> </w:t>
            </w:r>
            <w:r w:rsidRPr="00B0428C">
              <w:rPr>
                <w:rFonts w:ascii="GHEA Grapalat" w:hAnsi="GHEA Grapalat" w:cs="Sylfaen"/>
              </w:rPr>
              <w:t>անցկացման</w:t>
            </w:r>
            <w:r w:rsidRPr="00B0428C">
              <w:rPr>
                <w:rFonts w:ascii="GHEA Grapalat" w:hAnsi="GHEA Grapalat" w:cs="Arial Armenian"/>
              </w:rPr>
              <w:t xml:space="preserve"> </w:t>
            </w:r>
            <w:r w:rsidRPr="00B0428C">
              <w:rPr>
                <w:rFonts w:ascii="GHEA Grapalat" w:hAnsi="GHEA Grapalat" w:cs="Sylfaen"/>
              </w:rPr>
              <w:t>ժամանակ:</w:t>
            </w:r>
          </w:p>
          <w:p w:rsidR="003409C7" w:rsidRPr="00B0428C" w:rsidRDefault="003409C7" w:rsidP="00D744CE">
            <w:pPr>
              <w:pStyle w:val="Sub-ClauseText"/>
              <w:spacing w:before="0" w:after="180"/>
              <w:rPr>
                <w:rFonts w:ascii="GHEA Grapalat" w:hAnsi="GHEA Grapalat"/>
                <w:spacing w:val="0"/>
              </w:rPr>
            </w:pPr>
            <w:r w:rsidRPr="00B0428C">
              <w:rPr>
                <w:rFonts w:ascii="GHEA Grapalat" w:hAnsi="GHEA Grapalat"/>
                <w:spacing w:val="0"/>
              </w:rPr>
              <w:t>26.5</w:t>
            </w:r>
            <w:r w:rsidRPr="00B0428C">
              <w:rPr>
                <w:rFonts w:ascii="GHEA Grapalat" w:hAnsi="GHEA Grapalat"/>
                <w:spacing w:val="0"/>
              </w:rPr>
              <w:tab/>
            </w:r>
            <w:r w:rsidRPr="00B0428C">
              <w:rPr>
                <w:rFonts w:ascii="GHEA Grapalat" w:hAnsi="GHEA Grapalat" w:cs="Sylfaen"/>
                <w:spacing w:val="0"/>
              </w:rPr>
              <w:t>Գնորդը</w:t>
            </w:r>
            <w:r w:rsidRPr="00B0428C">
              <w:rPr>
                <w:rFonts w:ascii="GHEA Grapalat" w:hAnsi="GHEA Grapalat" w:cs="Arial Armenian"/>
                <w:spacing w:val="0"/>
              </w:rPr>
              <w:t xml:space="preserve"> </w:t>
            </w:r>
            <w:r w:rsidRPr="00B0428C">
              <w:rPr>
                <w:rFonts w:ascii="GHEA Grapalat" w:hAnsi="GHEA Grapalat" w:cs="Sylfaen"/>
                <w:spacing w:val="0"/>
              </w:rPr>
              <w:t>կարող</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Մատակարարից</w:t>
            </w:r>
            <w:r w:rsidRPr="00B0428C">
              <w:rPr>
                <w:rFonts w:ascii="GHEA Grapalat" w:hAnsi="GHEA Grapalat" w:cs="Arial Armenian"/>
                <w:spacing w:val="0"/>
              </w:rPr>
              <w:t xml:space="preserve"> </w:t>
            </w:r>
            <w:r w:rsidRPr="00B0428C">
              <w:rPr>
                <w:rFonts w:ascii="GHEA Grapalat" w:hAnsi="GHEA Grapalat" w:cs="Sylfaen"/>
                <w:spacing w:val="0"/>
              </w:rPr>
              <w:t>պահանջել</w:t>
            </w:r>
            <w:r w:rsidRPr="00B0428C">
              <w:rPr>
                <w:rFonts w:ascii="GHEA Grapalat" w:hAnsi="GHEA Grapalat" w:cs="Arial Armenian"/>
                <w:spacing w:val="0"/>
              </w:rPr>
              <w:t xml:space="preserve"> </w:t>
            </w:r>
            <w:r w:rsidRPr="00B0428C">
              <w:rPr>
                <w:rFonts w:ascii="GHEA Grapalat" w:hAnsi="GHEA Grapalat" w:cs="Sylfaen"/>
                <w:spacing w:val="0"/>
              </w:rPr>
              <w:t>իրականացնել</w:t>
            </w:r>
            <w:r w:rsidRPr="00B0428C">
              <w:rPr>
                <w:rFonts w:ascii="GHEA Grapalat" w:hAnsi="GHEA Grapalat" w:cs="Arial Armenian"/>
                <w:spacing w:val="0"/>
              </w:rPr>
              <w:t xml:space="preserve"> </w:t>
            </w:r>
            <w:r w:rsidRPr="00B0428C">
              <w:rPr>
                <w:rFonts w:ascii="GHEA Grapalat" w:hAnsi="GHEA Grapalat" w:cs="Sylfaen"/>
                <w:spacing w:val="0"/>
              </w:rPr>
              <w:t>ցանկացած</w:t>
            </w:r>
            <w:r w:rsidRPr="00B0428C">
              <w:rPr>
                <w:rFonts w:ascii="GHEA Grapalat" w:hAnsi="GHEA Grapalat" w:cs="Arial Armenian"/>
                <w:spacing w:val="0"/>
              </w:rPr>
              <w:t xml:space="preserve"> </w:t>
            </w:r>
            <w:r w:rsidRPr="00B0428C">
              <w:rPr>
                <w:rFonts w:ascii="GHEA Grapalat" w:hAnsi="GHEA Grapalat" w:cs="Sylfaen"/>
                <w:spacing w:val="0"/>
              </w:rPr>
              <w:t>թեստավորում</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ստուգում</w:t>
            </w:r>
            <w:r w:rsidRPr="00B0428C">
              <w:rPr>
                <w:rFonts w:ascii="GHEA Grapalat" w:hAnsi="GHEA Grapalat" w:cs="Arial Armenian"/>
                <w:spacing w:val="0"/>
              </w:rPr>
              <w:t xml:space="preserve">, </w:t>
            </w:r>
            <w:r w:rsidRPr="00B0428C">
              <w:rPr>
                <w:rFonts w:ascii="GHEA Grapalat" w:hAnsi="GHEA Grapalat" w:cs="Sylfaen"/>
                <w:spacing w:val="0"/>
              </w:rPr>
              <w:t>որը</w:t>
            </w:r>
            <w:r w:rsidRPr="00B0428C">
              <w:rPr>
                <w:rFonts w:ascii="GHEA Grapalat" w:hAnsi="GHEA Grapalat" w:cs="Arial Armenian"/>
                <w:spacing w:val="0"/>
              </w:rPr>
              <w:t xml:space="preserve"> </w:t>
            </w:r>
            <w:r w:rsidRPr="00B0428C">
              <w:rPr>
                <w:rFonts w:ascii="GHEA Grapalat" w:hAnsi="GHEA Grapalat" w:cs="Sylfaen"/>
                <w:spacing w:val="0"/>
              </w:rPr>
              <w:t>նախատեսված</w:t>
            </w:r>
            <w:r w:rsidRPr="00B0428C">
              <w:rPr>
                <w:rFonts w:ascii="GHEA Grapalat" w:hAnsi="GHEA Grapalat" w:cs="Arial Armenian"/>
                <w:spacing w:val="0"/>
              </w:rPr>
              <w:t xml:space="preserve"> </w:t>
            </w:r>
            <w:r w:rsidRPr="00B0428C">
              <w:rPr>
                <w:rFonts w:ascii="GHEA Grapalat" w:hAnsi="GHEA Grapalat" w:cs="Sylfaen"/>
                <w:spacing w:val="0"/>
              </w:rPr>
              <w:t>չէ</w:t>
            </w:r>
            <w:r w:rsidRPr="00B0428C">
              <w:rPr>
                <w:rFonts w:ascii="GHEA Grapalat" w:hAnsi="GHEA Grapalat" w:cs="Arial Armenian"/>
                <w:spacing w:val="0"/>
              </w:rPr>
              <w:t xml:space="preserve"> </w:t>
            </w:r>
            <w:r w:rsidRPr="00B0428C">
              <w:rPr>
                <w:rFonts w:ascii="GHEA Grapalat" w:hAnsi="GHEA Grapalat" w:cs="Sylfaen"/>
                <w:spacing w:val="0"/>
              </w:rPr>
              <w:t>Պայմանագրով</w:t>
            </w:r>
            <w:r w:rsidRPr="00B0428C">
              <w:rPr>
                <w:rFonts w:ascii="GHEA Grapalat" w:hAnsi="GHEA Grapalat" w:cs="Arial Armenian"/>
                <w:spacing w:val="0"/>
              </w:rPr>
              <w:t xml:space="preserve">, </w:t>
            </w:r>
            <w:r w:rsidRPr="00B0428C">
              <w:rPr>
                <w:rFonts w:ascii="GHEA Grapalat" w:hAnsi="GHEA Grapalat" w:cs="Sylfaen"/>
                <w:spacing w:val="0"/>
              </w:rPr>
              <w:t>սակայն</w:t>
            </w:r>
            <w:r w:rsidRPr="00B0428C">
              <w:rPr>
                <w:rFonts w:ascii="GHEA Grapalat" w:hAnsi="GHEA Grapalat" w:cs="Arial Armenian"/>
                <w:spacing w:val="0"/>
              </w:rPr>
              <w:t xml:space="preserve"> </w:t>
            </w:r>
            <w:r w:rsidRPr="00B0428C">
              <w:rPr>
                <w:rFonts w:ascii="GHEA Grapalat" w:hAnsi="GHEA Grapalat" w:cs="Sylfaen"/>
                <w:spacing w:val="0"/>
              </w:rPr>
              <w:t>համարվում</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անհրաժեշտ՝</w:t>
            </w:r>
            <w:r w:rsidRPr="00B0428C">
              <w:rPr>
                <w:rFonts w:ascii="GHEA Grapalat" w:hAnsi="GHEA Grapalat" w:cs="Arial Armenian"/>
                <w:spacing w:val="0"/>
              </w:rPr>
              <w:t xml:space="preserve"> </w:t>
            </w:r>
            <w:r w:rsidRPr="00B0428C">
              <w:rPr>
                <w:rFonts w:ascii="GHEA Grapalat" w:hAnsi="GHEA Grapalat" w:cs="Sylfaen"/>
                <w:spacing w:val="0"/>
              </w:rPr>
              <w:t>հաստատելու</w:t>
            </w:r>
            <w:r w:rsidRPr="00B0428C">
              <w:rPr>
                <w:rFonts w:ascii="GHEA Grapalat" w:hAnsi="GHEA Grapalat" w:cs="Arial Armenian"/>
                <w:spacing w:val="0"/>
              </w:rPr>
              <w:t xml:space="preserve"> </w:t>
            </w:r>
            <w:r w:rsidRPr="00B0428C">
              <w:rPr>
                <w:rFonts w:ascii="GHEA Grapalat" w:hAnsi="GHEA Grapalat" w:cs="Sylfaen"/>
                <w:spacing w:val="0"/>
              </w:rPr>
              <w:t>համար</w:t>
            </w:r>
            <w:r w:rsidRPr="00B0428C">
              <w:rPr>
                <w:rFonts w:ascii="GHEA Grapalat" w:hAnsi="GHEA Grapalat" w:cs="Arial Armenian"/>
                <w:spacing w:val="0"/>
              </w:rPr>
              <w:t xml:space="preserve">, </w:t>
            </w:r>
            <w:r w:rsidRPr="00B0428C">
              <w:rPr>
                <w:rFonts w:ascii="GHEA Grapalat" w:hAnsi="GHEA Grapalat" w:cs="Sylfaen"/>
                <w:spacing w:val="0"/>
              </w:rPr>
              <w:t>որ</w:t>
            </w:r>
            <w:r w:rsidRPr="00B0428C">
              <w:rPr>
                <w:rFonts w:ascii="GHEA Grapalat" w:hAnsi="GHEA Grapalat" w:cs="Arial Armenian"/>
                <w:spacing w:val="0"/>
              </w:rPr>
              <w:t xml:space="preserve"> </w:t>
            </w:r>
            <w:r w:rsidRPr="00B0428C">
              <w:rPr>
                <w:rFonts w:ascii="GHEA Grapalat" w:hAnsi="GHEA Grapalat" w:cs="Sylfaen"/>
                <w:spacing w:val="0"/>
              </w:rPr>
              <w:t>Ապրանքների</w:t>
            </w:r>
            <w:r w:rsidRPr="00B0428C">
              <w:rPr>
                <w:rFonts w:ascii="GHEA Grapalat" w:hAnsi="GHEA Grapalat" w:cs="Arial Armenian"/>
                <w:spacing w:val="0"/>
              </w:rPr>
              <w:t xml:space="preserve"> </w:t>
            </w:r>
            <w:r w:rsidRPr="00B0428C">
              <w:rPr>
                <w:rFonts w:ascii="GHEA Grapalat" w:hAnsi="GHEA Grapalat" w:cs="Sylfaen"/>
                <w:spacing w:val="0"/>
              </w:rPr>
              <w:t>բնութագրերը</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աշխատանքային</w:t>
            </w:r>
            <w:r w:rsidRPr="00B0428C">
              <w:rPr>
                <w:rFonts w:ascii="GHEA Grapalat" w:hAnsi="GHEA Grapalat" w:cs="Arial Armenian"/>
                <w:spacing w:val="0"/>
              </w:rPr>
              <w:t xml:space="preserve"> </w:t>
            </w:r>
            <w:r w:rsidRPr="00B0428C">
              <w:rPr>
                <w:rFonts w:ascii="GHEA Grapalat" w:hAnsi="GHEA Grapalat" w:cs="Sylfaen"/>
                <w:spacing w:val="0"/>
              </w:rPr>
              <w:t>պարամետրերը</w:t>
            </w:r>
            <w:r w:rsidRPr="00B0428C">
              <w:rPr>
                <w:rFonts w:ascii="GHEA Grapalat" w:hAnsi="GHEA Grapalat" w:cs="Arial Armenian"/>
                <w:spacing w:val="0"/>
              </w:rPr>
              <w:t xml:space="preserve"> </w:t>
            </w:r>
            <w:r w:rsidRPr="00B0428C">
              <w:rPr>
                <w:rFonts w:ascii="GHEA Grapalat" w:hAnsi="GHEA Grapalat" w:cs="Sylfaen"/>
                <w:spacing w:val="0"/>
              </w:rPr>
              <w:t>համապատասխանում</w:t>
            </w:r>
            <w:r w:rsidRPr="00B0428C">
              <w:rPr>
                <w:rFonts w:ascii="GHEA Grapalat" w:hAnsi="GHEA Grapalat" w:cs="Arial Armenian"/>
                <w:spacing w:val="0"/>
              </w:rPr>
              <w:t xml:space="preserve"> </w:t>
            </w:r>
            <w:r w:rsidRPr="00B0428C">
              <w:rPr>
                <w:rFonts w:ascii="GHEA Grapalat" w:hAnsi="GHEA Grapalat" w:cs="Sylfaen"/>
                <w:spacing w:val="0"/>
              </w:rPr>
              <w:t>են</w:t>
            </w:r>
            <w:r w:rsidRPr="00B0428C">
              <w:rPr>
                <w:rFonts w:ascii="GHEA Grapalat" w:hAnsi="GHEA Grapalat" w:cs="Arial Armenian"/>
                <w:spacing w:val="0"/>
              </w:rPr>
              <w:t xml:space="preserve"> </w:t>
            </w:r>
            <w:r w:rsidRPr="00B0428C">
              <w:rPr>
                <w:rFonts w:ascii="GHEA Grapalat" w:hAnsi="GHEA Grapalat" w:cs="Sylfaen"/>
                <w:spacing w:val="0"/>
              </w:rPr>
              <w:t>Պայմանագրում</w:t>
            </w:r>
            <w:r w:rsidRPr="00B0428C">
              <w:rPr>
                <w:rFonts w:ascii="GHEA Grapalat" w:hAnsi="GHEA Grapalat" w:cs="Arial Armenian"/>
                <w:spacing w:val="0"/>
              </w:rPr>
              <w:t xml:space="preserve"> </w:t>
            </w:r>
            <w:r w:rsidRPr="00B0428C">
              <w:rPr>
                <w:rFonts w:ascii="GHEA Grapalat" w:hAnsi="GHEA Grapalat" w:cs="Sylfaen"/>
                <w:spacing w:val="0"/>
              </w:rPr>
              <w:t>նշված</w:t>
            </w:r>
            <w:r w:rsidRPr="00B0428C">
              <w:rPr>
                <w:rFonts w:ascii="GHEA Grapalat" w:hAnsi="GHEA Grapalat" w:cs="Arial Armenian"/>
                <w:spacing w:val="0"/>
              </w:rPr>
              <w:t xml:space="preserve"> </w:t>
            </w:r>
            <w:r w:rsidRPr="00B0428C">
              <w:rPr>
                <w:rFonts w:ascii="GHEA Grapalat" w:hAnsi="GHEA Grapalat" w:cs="Sylfaen"/>
                <w:spacing w:val="0"/>
              </w:rPr>
              <w:t>տեխնիկական</w:t>
            </w:r>
            <w:r w:rsidRPr="00B0428C">
              <w:rPr>
                <w:rFonts w:ascii="GHEA Grapalat" w:hAnsi="GHEA Grapalat" w:cs="Arial Armenian"/>
                <w:spacing w:val="0"/>
              </w:rPr>
              <w:t xml:space="preserve"> </w:t>
            </w:r>
            <w:r w:rsidRPr="00B0428C">
              <w:rPr>
                <w:rFonts w:ascii="GHEA Grapalat" w:hAnsi="GHEA Grapalat" w:cs="Sylfaen"/>
                <w:spacing w:val="0"/>
              </w:rPr>
              <w:t>մասնագրերի</w:t>
            </w:r>
            <w:r w:rsidRPr="00B0428C">
              <w:rPr>
                <w:rFonts w:ascii="GHEA Grapalat" w:hAnsi="GHEA Grapalat" w:cs="Arial Armenian"/>
                <w:spacing w:val="0"/>
              </w:rPr>
              <w:t xml:space="preserve"> </w:t>
            </w:r>
            <w:r w:rsidRPr="00B0428C">
              <w:rPr>
                <w:rFonts w:ascii="GHEA Grapalat" w:hAnsi="GHEA Grapalat" w:cs="Sylfaen"/>
                <w:spacing w:val="0"/>
              </w:rPr>
              <w:t>կանոններին</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չափանիշներին՝</w:t>
            </w:r>
            <w:r w:rsidRPr="00B0428C">
              <w:rPr>
                <w:rFonts w:ascii="GHEA Grapalat" w:hAnsi="GHEA Grapalat" w:cs="Arial Armenian"/>
                <w:spacing w:val="0"/>
              </w:rPr>
              <w:t xml:space="preserve"> </w:t>
            </w:r>
            <w:r w:rsidRPr="00B0428C">
              <w:rPr>
                <w:rFonts w:ascii="GHEA Grapalat" w:hAnsi="GHEA Grapalat" w:cs="Sylfaen"/>
                <w:spacing w:val="0"/>
              </w:rPr>
              <w:t>պայմանով</w:t>
            </w:r>
            <w:r w:rsidRPr="00B0428C">
              <w:rPr>
                <w:rFonts w:ascii="GHEA Grapalat" w:hAnsi="GHEA Grapalat" w:cs="Arial Armenian"/>
                <w:spacing w:val="0"/>
              </w:rPr>
              <w:t xml:space="preserve">, </w:t>
            </w:r>
            <w:r w:rsidRPr="00B0428C">
              <w:rPr>
                <w:rFonts w:ascii="GHEA Grapalat" w:hAnsi="GHEA Grapalat" w:cs="Sylfaen"/>
                <w:spacing w:val="0"/>
              </w:rPr>
              <w:t>որ</w:t>
            </w:r>
            <w:r w:rsidRPr="00B0428C">
              <w:rPr>
                <w:rFonts w:ascii="GHEA Grapalat" w:hAnsi="GHEA Grapalat" w:cs="Arial Armenian"/>
                <w:spacing w:val="0"/>
              </w:rPr>
              <w:t xml:space="preserve"> </w:t>
            </w:r>
            <w:r w:rsidRPr="00B0428C">
              <w:rPr>
                <w:rFonts w:ascii="GHEA Grapalat" w:hAnsi="GHEA Grapalat" w:cs="Sylfaen"/>
                <w:spacing w:val="0"/>
              </w:rPr>
              <w:t>Մատակարարը</w:t>
            </w:r>
            <w:r w:rsidRPr="00B0428C">
              <w:rPr>
                <w:rFonts w:ascii="GHEA Grapalat" w:hAnsi="GHEA Grapalat" w:cs="Arial Armenian"/>
                <w:spacing w:val="0"/>
              </w:rPr>
              <w:t xml:space="preserve"> </w:t>
            </w:r>
            <w:r w:rsidRPr="00B0428C">
              <w:rPr>
                <w:rFonts w:ascii="GHEA Grapalat" w:hAnsi="GHEA Grapalat" w:cs="Sylfaen"/>
                <w:spacing w:val="0"/>
              </w:rPr>
              <w:t>կառաջարկի</w:t>
            </w:r>
            <w:r w:rsidRPr="00B0428C">
              <w:rPr>
                <w:rFonts w:ascii="GHEA Grapalat" w:hAnsi="GHEA Grapalat" w:cs="Arial Armenian"/>
                <w:spacing w:val="0"/>
              </w:rPr>
              <w:t xml:space="preserve"> </w:t>
            </w:r>
            <w:r w:rsidRPr="00B0428C">
              <w:rPr>
                <w:rFonts w:ascii="GHEA Grapalat" w:hAnsi="GHEA Grapalat" w:cs="Sylfaen"/>
                <w:spacing w:val="0"/>
              </w:rPr>
              <w:t>ողջամիտ</w:t>
            </w:r>
            <w:r w:rsidRPr="00B0428C">
              <w:rPr>
                <w:rFonts w:ascii="GHEA Grapalat" w:hAnsi="GHEA Grapalat" w:cs="Arial Armenian"/>
                <w:spacing w:val="0"/>
              </w:rPr>
              <w:t xml:space="preserve"> </w:t>
            </w:r>
            <w:r w:rsidRPr="00B0428C">
              <w:rPr>
                <w:rFonts w:ascii="GHEA Grapalat" w:hAnsi="GHEA Grapalat" w:cs="Sylfaen"/>
                <w:spacing w:val="0"/>
              </w:rPr>
              <w:t>արժեք</w:t>
            </w:r>
            <w:r w:rsidRPr="00B0428C">
              <w:rPr>
                <w:rFonts w:ascii="GHEA Grapalat" w:hAnsi="GHEA Grapalat" w:cs="Arial Armenian"/>
                <w:spacing w:val="0"/>
              </w:rPr>
              <w:t xml:space="preserve"> </w:t>
            </w:r>
            <w:r w:rsidRPr="00B0428C">
              <w:rPr>
                <w:rFonts w:ascii="GHEA Grapalat" w:hAnsi="GHEA Grapalat" w:cs="Sylfaen"/>
                <w:spacing w:val="0"/>
              </w:rPr>
              <w:t>այդ</w:t>
            </w:r>
            <w:r w:rsidRPr="00B0428C">
              <w:rPr>
                <w:rFonts w:ascii="GHEA Grapalat" w:hAnsi="GHEA Grapalat" w:cs="Arial Armenian"/>
                <w:spacing w:val="0"/>
              </w:rPr>
              <w:t xml:space="preserve"> </w:t>
            </w:r>
            <w:r w:rsidRPr="00B0428C">
              <w:rPr>
                <w:rFonts w:ascii="GHEA Grapalat" w:hAnsi="GHEA Grapalat" w:cs="Sylfaen"/>
                <w:spacing w:val="0"/>
              </w:rPr>
              <w:t>տեսակի</w:t>
            </w:r>
            <w:r w:rsidRPr="00B0428C">
              <w:rPr>
                <w:rFonts w:ascii="GHEA Grapalat" w:hAnsi="GHEA Grapalat" w:cs="Arial Armenian"/>
                <w:spacing w:val="0"/>
              </w:rPr>
              <w:t xml:space="preserve"> </w:t>
            </w:r>
            <w:r w:rsidRPr="00B0428C">
              <w:rPr>
                <w:rFonts w:ascii="GHEA Grapalat" w:hAnsi="GHEA Grapalat" w:cs="Sylfaen"/>
                <w:spacing w:val="0"/>
              </w:rPr>
              <w:t>թեստավորում</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ստուգում</w:t>
            </w:r>
            <w:r w:rsidRPr="00B0428C">
              <w:rPr>
                <w:rFonts w:ascii="GHEA Grapalat" w:hAnsi="GHEA Grapalat" w:cs="Arial Armenian"/>
                <w:spacing w:val="0"/>
              </w:rPr>
              <w:t xml:space="preserve"> </w:t>
            </w:r>
            <w:r w:rsidRPr="00B0428C">
              <w:rPr>
                <w:rFonts w:ascii="GHEA Grapalat" w:hAnsi="GHEA Grapalat" w:cs="Sylfaen"/>
                <w:spacing w:val="0"/>
              </w:rPr>
              <w:t>իրականացնելու</w:t>
            </w:r>
            <w:r w:rsidRPr="00B0428C">
              <w:rPr>
                <w:rFonts w:ascii="GHEA Grapalat" w:hAnsi="GHEA Grapalat" w:cs="Arial Armenian"/>
                <w:spacing w:val="0"/>
              </w:rPr>
              <w:t xml:space="preserve"> </w:t>
            </w:r>
            <w:r w:rsidRPr="00B0428C">
              <w:rPr>
                <w:rFonts w:ascii="GHEA Grapalat" w:hAnsi="GHEA Grapalat" w:cs="Sylfaen"/>
                <w:spacing w:val="0"/>
              </w:rPr>
              <w:t>համար</w:t>
            </w:r>
            <w:r w:rsidRPr="00B0428C">
              <w:rPr>
                <w:rFonts w:ascii="GHEA Grapalat" w:hAnsi="GHEA Grapalat" w:cs="Arial Armenian"/>
                <w:spacing w:val="0"/>
              </w:rPr>
              <w:t xml:space="preserve">, </w:t>
            </w:r>
            <w:r w:rsidRPr="00B0428C">
              <w:rPr>
                <w:rFonts w:ascii="GHEA Grapalat" w:hAnsi="GHEA Grapalat" w:cs="Sylfaen"/>
                <w:spacing w:val="0"/>
              </w:rPr>
              <w:t>որը</w:t>
            </w:r>
            <w:r w:rsidRPr="00B0428C">
              <w:rPr>
                <w:rFonts w:ascii="GHEA Grapalat" w:hAnsi="GHEA Grapalat" w:cs="Arial Armenian"/>
                <w:spacing w:val="0"/>
              </w:rPr>
              <w:t xml:space="preserve"> </w:t>
            </w:r>
            <w:r w:rsidRPr="00B0428C">
              <w:rPr>
                <w:rFonts w:ascii="GHEA Grapalat" w:hAnsi="GHEA Grapalat" w:cs="Sylfaen"/>
                <w:spacing w:val="0"/>
              </w:rPr>
              <w:t>կավելացվի</w:t>
            </w:r>
            <w:r w:rsidRPr="00B0428C">
              <w:rPr>
                <w:rFonts w:ascii="GHEA Grapalat" w:hAnsi="GHEA Grapalat" w:cs="Arial Armenian"/>
                <w:spacing w:val="0"/>
              </w:rPr>
              <w:t xml:space="preserve"> </w:t>
            </w:r>
            <w:r w:rsidRPr="00B0428C">
              <w:rPr>
                <w:rFonts w:ascii="GHEA Grapalat" w:hAnsi="GHEA Grapalat" w:cs="Sylfaen"/>
                <w:spacing w:val="0"/>
              </w:rPr>
              <w:t>Պայմանագրի</w:t>
            </w:r>
            <w:r w:rsidRPr="00B0428C">
              <w:rPr>
                <w:rFonts w:ascii="GHEA Grapalat" w:hAnsi="GHEA Grapalat"/>
                <w:spacing w:val="0"/>
              </w:rPr>
              <w:t xml:space="preserve"> </w:t>
            </w:r>
            <w:r w:rsidRPr="00B0428C">
              <w:rPr>
                <w:rFonts w:ascii="GHEA Grapalat" w:hAnsi="GHEA Grapalat" w:cs="Sylfaen"/>
                <w:spacing w:val="0"/>
              </w:rPr>
              <w:t>գնին</w:t>
            </w:r>
            <w:r w:rsidRPr="00B0428C">
              <w:rPr>
                <w:rFonts w:ascii="GHEA Grapalat" w:hAnsi="GHEA Grapalat" w:cs="Arial Armenian"/>
                <w:spacing w:val="0"/>
              </w:rPr>
              <w:t xml:space="preserve">: </w:t>
            </w:r>
            <w:r w:rsidRPr="00B0428C">
              <w:rPr>
                <w:rFonts w:ascii="GHEA Grapalat" w:hAnsi="GHEA Grapalat" w:cs="Sylfaen"/>
                <w:spacing w:val="0"/>
              </w:rPr>
              <w:t>Բացի</w:t>
            </w:r>
            <w:r w:rsidRPr="00B0428C">
              <w:rPr>
                <w:rFonts w:ascii="GHEA Grapalat" w:hAnsi="GHEA Grapalat" w:cs="Arial Armenian"/>
                <w:spacing w:val="0"/>
              </w:rPr>
              <w:t xml:space="preserve"> </w:t>
            </w:r>
            <w:r w:rsidRPr="00B0428C">
              <w:rPr>
                <w:rFonts w:ascii="GHEA Grapalat" w:hAnsi="GHEA Grapalat" w:cs="Sylfaen"/>
                <w:spacing w:val="0"/>
              </w:rPr>
              <w:t>այդ</w:t>
            </w:r>
            <w:r w:rsidRPr="00B0428C">
              <w:rPr>
                <w:rFonts w:ascii="GHEA Grapalat" w:hAnsi="GHEA Grapalat" w:cs="Arial Armenian"/>
                <w:spacing w:val="0"/>
              </w:rPr>
              <w:t xml:space="preserve">, </w:t>
            </w:r>
            <w:r w:rsidRPr="00B0428C">
              <w:rPr>
                <w:rFonts w:ascii="GHEA Grapalat" w:hAnsi="GHEA Grapalat" w:cs="Sylfaen"/>
                <w:spacing w:val="0"/>
              </w:rPr>
              <w:t>եթե</w:t>
            </w:r>
            <w:r w:rsidRPr="00B0428C">
              <w:rPr>
                <w:rFonts w:ascii="GHEA Grapalat" w:hAnsi="GHEA Grapalat" w:cs="Arial Armenian"/>
                <w:spacing w:val="0"/>
              </w:rPr>
              <w:t xml:space="preserve"> </w:t>
            </w:r>
            <w:r w:rsidRPr="00B0428C">
              <w:rPr>
                <w:rFonts w:ascii="GHEA Grapalat" w:hAnsi="GHEA Grapalat" w:cs="Sylfaen"/>
                <w:spacing w:val="0"/>
              </w:rPr>
              <w:t>նմանօրինակ</w:t>
            </w:r>
            <w:r w:rsidRPr="00B0428C">
              <w:rPr>
                <w:rFonts w:ascii="GHEA Grapalat" w:hAnsi="GHEA Grapalat" w:cs="Arial Armenian"/>
                <w:spacing w:val="0"/>
              </w:rPr>
              <w:t xml:space="preserve"> </w:t>
            </w:r>
            <w:r w:rsidRPr="00B0428C">
              <w:rPr>
                <w:rFonts w:ascii="GHEA Grapalat" w:hAnsi="GHEA Grapalat" w:cs="Sylfaen"/>
                <w:spacing w:val="0"/>
              </w:rPr>
              <w:t>թեստավորումը</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ստուգումը</w:t>
            </w:r>
            <w:r w:rsidRPr="00B0428C">
              <w:rPr>
                <w:rFonts w:ascii="GHEA Grapalat" w:hAnsi="GHEA Grapalat" w:cs="Arial Armenian"/>
                <w:spacing w:val="0"/>
              </w:rPr>
              <w:t xml:space="preserve"> </w:t>
            </w:r>
            <w:r w:rsidRPr="00B0428C">
              <w:rPr>
                <w:rFonts w:ascii="GHEA Grapalat" w:hAnsi="GHEA Grapalat" w:cs="Sylfaen"/>
                <w:spacing w:val="0"/>
              </w:rPr>
              <w:t>խափանում</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արտադրության</w:t>
            </w:r>
            <w:r w:rsidRPr="00B0428C">
              <w:rPr>
                <w:rFonts w:ascii="GHEA Grapalat" w:hAnsi="GHEA Grapalat" w:cs="Arial Armenian"/>
                <w:spacing w:val="0"/>
              </w:rPr>
              <w:t xml:space="preserve"> </w:t>
            </w:r>
            <w:r w:rsidRPr="00B0428C">
              <w:rPr>
                <w:rFonts w:ascii="GHEA Grapalat" w:hAnsi="GHEA Grapalat" w:cs="Sylfaen"/>
                <w:spacing w:val="0"/>
              </w:rPr>
              <w:t>գործընթացը</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Մատակարարի</w:t>
            </w:r>
            <w:r w:rsidRPr="00B0428C">
              <w:rPr>
                <w:rFonts w:ascii="GHEA Grapalat" w:hAnsi="GHEA Grapalat" w:cs="Arial Armenian"/>
                <w:spacing w:val="0"/>
              </w:rPr>
              <w:t xml:space="preserve"> </w:t>
            </w:r>
            <w:r w:rsidRPr="00B0428C">
              <w:rPr>
                <w:rFonts w:ascii="GHEA Grapalat" w:hAnsi="GHEA Grapalat" w:cs="Sylfaen"/>
                <w:spacing w:val="0"/>
              </w:rPr>
              <w:t>կողմից</w:t>
            </w:r>
            <w:r w:rsidRPr="00B0428C">
              <w:rPr>
                <w:rFonts w:ascii="GHEA Grapalat" w:hAnsi="GHEA Grapalat" w:cs="Arial Armenian"/>
                <w:spacing w:val="0"/>
              </w:rPr>
              <w:t xml:space="preserve"> </w:t>
            </w:r>
            <w:r w:rsidRPr="00B0428C">
              <w:rPr>
                <w:rFonts w:ascii="GHEA Grapalat" w:hAnsi="GHEA Grapalat" w:cs="Sylfaen"/>
                <w:spacing w:val="0"/>
              </w:rPr>
              <w:t>իր</w:t>
            </w:r>
            <w:r w:rsidRPr="00B0428C">
              <w:rPr>
                <w:rFonts w:ascii="GHEA Grapalat" w:hAnsi="GHEA Grapalat" w:cs="Arial Armenian"/>
                <w:spacing w:val="0"/>
              </w:rPr>
              <w:t xml:space="preserve"> </w:t>
            </w:r>
            <w:r w:rsidRPr="00B0428C">
              <w:rPr>
                <w:rFonts w:ascii="GHEA Grapalat" w:hAnsi="GHEA Grapalat" w:cs="Sylfaen"/>
                <w:spacing w:val="0"/>
              </w:rPr>
              <w:t>պայմանագրային</w:t>
            </w:r>
            <w:r w:rsidRPr="00B0428C">
              <w:rPr>
                <w:rFonts w:ascii="GHEA Grapalat" w:hAnsi="GHEA Grapalat" w:cs="Arial Armenian"/>
                <w:spacing w:val="0"/>
              </w:rPr>
              <w:t xml:space="preserve"> </w:t>
            </w:r>
            <w:r w:rsidRPr="00B0428C">
              <w:rPr>
                <w:rFonts w:ascii="GHEA Grapalat" w:hAnsi="GHEA Grapalat" w:cs="Sylfaen"/>
                <w:spacing w:val="0"/>
              </w:rPr>
              <w:t>պարտավորությունների</w:t>
            </w:r>
            <w:r w:rsidRPr="00B0428C">
              <w:rPr>
                <w:rFonts w:ascii="GHEA Grapalat" w:hAnsi="GHEA Grapalat" w:cs="Arial Armenian"/>
                <w:spacing w:val="0"/>
              </w:rPr>
              <w:t xml:space="preserve"> </w:t>
            </w:r>
            <w:r w:rsidRPr="00B0428C">
              <w:rPr>
                <w:rFonts w:ascii="GHEA Grapalat" w:hAnsi="GHEA Grapalat" w:cs="Sylfaen"/>
                <w:spacing w:val="0"/>
              </w:rPr>
              <w:t>կատարումը</w:t>
            </w:r>
            <w:r w:rsidRPr="00B0428C">
              <w:rPr>
                <w:rFonts w:ascii="GHEA Grapalat" w:hAnsi="GHEA Grapalat" w:cs="Arial Armenian"/>
                <w:spacing w:val="0"/>
              </w:rPr>
              <w:t xml:space="preserve">, </w:t>
            </w:r>
            <w:r w:rsidRPr="00B0428C">
              <w:rPr>
                <w:rFonts w:ascii="GHEA Grapalat" w:hAnsi="GHEA Grapalat" w:cs="Sylfaen"/>
                <w:spacing w:val="0"/>
              </w:rPr>
              <w:t>ապա</w:t>
            </w:r>
            <w:r w:rsidRPr="00B0428C">
              <w:rPr>
                <w:rFonts w:ascii="GHEA Grapalat" w:hAnsi="GHEA Grapalat" w:cs="Arial Armenian"/>
                <w:spacing w:val="0"/>
              </w:rPr>
              <w:t xml:space="preserve"> </w:t>
            </w:r>
            <w:r w:rsidRPr="00B0428C">
              <w:rPr>
                <w:rFonts w:ascii="GHEA Grapalat" w:hAnsi="GHEA Grapalat" w:cs="Sylfaen"/>
                <w:spacing w:val="0"/>
              </w:rPr>
              <w:t>Առաքման</w:t>
            </w:r>
            <w:r w:rsidRPr="00B0428C">
              <w:rPr>
                <w:rFonts w:ascii="GHEA Grapalat" w:hAnsi="GHEA Grapalat" w:cs="Arial Armenian"/>
                <w:spacing w:val="0"/>
              </w:rPr>
              <w:t xml:space="preserve"> </w:t>
            </w:r>
            <w:r w:rsidRPr="00B0428C">
              <w:rPr>
                <w:rFonts w:ascii="GHEA Grapalat" w:hAnsi="GHEA Grapalat" w:cs="Sylfaen"/>
                <w:spacing w:val="0"/>
              </w:rPr>
              <w:t>ամսաթվերի</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աշխատանքների</w:t>
            </w:r>
            <w:r w:rsidRPr="00B0428C">
              <w:rPr>
                <w:rFonts w:ascii="GHEA Grapalat" w:hAnsi="GHEA Grapalat" w:cs="Arial Armenian"/>
                <w:spacing w:val="0"/>
              </w:rPr>
              <w:t xml:space="preserve"> </w:t>
            </w:r>
            <w:r w:rsidRPr="00B0428C">
              <w:rPr>
                <w:rFonts w:ascii="GHEA Grapalat" w:hAnsi="GHEA Grapalat" w:cs="Sylfaen"/>
                <w:spacing w:val="0"/>
              </w:rPr>
              <w:t>ավարտի</w:t>
            </w:r>
            <w:r w:rsidRPr="00B0428C">
              <w:rPr>
                <w:rFonts w:ascii="GHEA Grapalat" w:hAnsi="GHEA Grapalat" w:cs="Arial Armenian"/>
                <w:spacing w:val="0"/>
              </w:rPr>
              <w:t xml:space="preserve"> </w:t>
            </w:r>
            <w:r w:rsidRPr="00B0428C">
              <w:rPr>
                <w:rFonts w:ascii="GHEA Grapalat" w:hAnsi="GHEA Grapalat" w:cs="Sylfaen"/>
                <w:spacing w:val="0"/>
              </w:rPr>
              <w:t>ժամկետների</w:t>
            </w:r>
            <w:r w:rsidRPr="00B0428C">
              <w:rPr>
                <w:rFonts w:ascii="GHEA Grapalat" w:hAnsi="GHEA Grapalat" w:cs="Arial Armenian"/>
                <w:spacing w:val="0"/>
              </w:rPr>
              <w:t xml:space="preserve">, </w:t>
            </w:r>
            <w:r w:rsidRPr="00B0428C">
              <w:rPr>
                <w:rFonts w:ascii="GHEA Grapalat" w:hAnsi="GHEA Grapalat" w:cs="Sylfaen"/>
                <w:spacing w:val="0"/>
              </w:rPr>
              <w:t>ինչպես</w:t>
            </w:r>
            <w:r w:rsidRPr="00B0428C">
              <w:rPr>
                <w:rFonts w:ascii="GHEA Grapalat" w:hAnsi="GHEA Grapalat" w:cs="Arial Armenian"/>
                <w:spacing w:val="0"/>
              </w:rPr>
              <w:t xml:space="preserve"> </w:t>
            </w:r>
            <w:r w:rsidRPr="00B0428C">
              <w:rPr>
                <w:rFonts w:ascii="GHEA Grapalat" w:hAnsi="GHEA Grapalat" w:cs="Sylfaen"/>
                <w:spacing w:val="0"/>
              </w:rPr>
              <w:t>նաև</w:t>
            </w:r>
            <w:r w:rsidRPr="00B0428C">
              <w:rPr>
                <w:rFonts w:ascii="GHEA Grapalat" w:hAnsi="GHEA Grapalat" w:cs="Arial Armenian"/>
                <w:spacing w:val="0"/>
              </w:rPr>
              <w:t xml:space="preserve"> </w:t>
            </w:r>
            <w:r w:rsidRPr="00B0428C">
              <w:rPr>
                <w:rFonts w:ascii="GHEA Grapalat" w:hAnsi="GHEA Grapalat" w:cs="Sylfaen"/>
                <w:spacing w:val="0"/>
              </w:rPr>
              <w:t>այլ</w:t>
            </w:r>
            <w:r w:rsidRPr="00B0428C">
              <w:rPr>
                <w:rFonts w:ascii="GHEA Grapalat" w:hAnsi="GHEA Grapalat" w:cs="Arial Armenian"/>
                <w:spacing w:val="0"/>
              </w:rPr>
              <w:t xml:space="preserve"> </w:t>
            </w:r>
            <w:r w:rsidRPr="00B0428C">
              <w:rPr>
                <w:rFonts w:ascii="GHEA Grapalat" w:hAnsi="GHEA Grapalat" w:cs="Sylfaen"/>
                <w:spacing w:val="0"/>
              </w:rPr>
              <w:t>համապատասխան</w:t>
            </w:r>
            <w:r w:rsidRPr="00B0428C">
              <w:rPr>
                <w:rFonts w:ascii="GHEA Grapalat" w:hAnsi="GHEA Grapalat" w:cs="Arial Armenian"/>
                <w:spacing w:val="0"/>
              </w:rPr>
              <w:t xml:space="preserve"> </w:t>
            </w:r>
            <w:r w:rsidRPr="00B0428C">
              <w:rPr>
                <w:rFonts w:ascii="GHEA Grapalat" w:hAnsi="GHEA Grapalat" w:cs="Sylfaen"/>
                <w:spacing w:val="0"/>
              </w:rPr>
              <w:t>պարտավորությունների</w:t>
            </w:r>
            <w:r w:rsidRPr="00B0428C">
              <w:rPr>
                <w:rFonts w:ascii="GHEA Grapalat" w:hAnsi="GHEA Grapalat" w:cs="Arial Armenian"/>
                <w:spacing w:val="0"/>
              </w:rPr>
              <w:t xml:space="preserve">  </w:t>
            </w:r>
            <w:r w:rsidRPr="00B0428C">
              <w:rPr>
                <w:rFonts w:ascii="GHEA Grapalat" w:hAnsi="GHEA Grapalat" w:cs="Sylfaen"/>
                <w:spacing w:val="0"/>
              </w:rPr>
              <w:t>հետ</w:t>
            </w:r>
            <w:r w:rsidRPr="00B0428C">
              <w:rPr>
                <w:rFonts w:ascii="GHEA Grapalat" w:hAnsi="GHEA Grapalat" w:cs="Arial Armenian"/>
                <w:spacing w:val="0"/>
              </w:rPr>
              <w:t xml:space="preserve"> </w:t>
            </w:r>
            <w:r w:rsidRPr="00B0428C">
              <w:rPr>
                <w:rFonts w:ascii="GHEA Grapalat" w:hAnsi="GHEA Grapalat" w:cs="Sylfaen"/>
                <w:spacing w:val="0"/>
              </w:rPr>
              <w:t>կապված</w:t>
            </w:r>
            <w:r w:rsidRPr="00B0428C">
              <w:rPr>
                <w:rFonts w:ascii="GHEA Grapalat" w:hAnsi="GHEA Grapalat" w:cs="Arial Armenian"/>
                <w:spacing w:val="0"/>
              </w:rPr>
              <w:t xml:space="preserve"> </w:t>
            </w:r>
            <w:r w:rsidRPr="00B0428C">
              <w:rPr>
                <w:rFonts w:ascii="GHEA Grapalat" w:hAnsi="GHEA Grapalat" w:cs="Sylfaen"/>
                <w:spacing w:val="0"/>
              </w:rPr>
              <w:t>կլինեն</w:t>
            </w:r>
            <w:r w:rsidRPr="00B0428C">
              <w:rPr>
                <w:rFonts w:ascii="GHEA Grapalat" w:hAnsi="GHEA Grapalat" w:cs="Arial Armenian"/>
                <w:spacing w:val="0"/>
              </w:rPr>
              <w:t xml:space="preserve"> </w:t>
            </w:r>
            <w:r w:rsidRPr="00B0428C">
              <w:rPr>
                <w:rFonts w:ascii="GHEA Grapalat" w:hAnsi="GHEA Grapalat" w:cs="Sylfaen"/>
                <w:spacing w:val="0"/>
              </w:rPr>
              <w:t>զիջումներ</w:t>
            </w:r>
            <w:r w:rsidRPr="00B0428C">
              <w:rPr>
                <w:rFonts w:ascii="GHEA Grapalat" w:hAnsi="GHEA Grapalat" w:cs="Arial Armenian"/>
                <w:spacing w:val="0"/>
              </w:rPr>
              <w:t>:</w:t>
            </w:r>
          </w:p>
          <w:p w:rsidR="003409C7" w:rsidRPr="00B0428C" w:rsidRDefault="003409C7" w:rsidP="00D744CE">
            <w:pPr>
              <w:pStyle w:val="Sub-ClauseText"/>
              <w:spacing w:before="0" w:after="180"/>
              <w:rPr>
                <w:rFonts w:ascii="GHEA Grapalat" w:hAnsi="GHEA Grapalat"/>
                <w:spacing w:val="0"/>
              </w:rPr>
            </w:pPr>
            <w:r w:rsidRPr="00B0428C">
              <w:rPr>
                <w:rFonts w:ascii="GHEA Grapalat" w:hAnsi="GHEA Grapalat"/>
                <w:spacing w:val="0"/>
              </w:rPr>
              <w:t>26.6</w:t>
            </w:r>
            <w:r w:rsidRPr="00B0428C">
              <w:rPr>
                <w:rFonts w:ascii="GHEA Grapalat" w:hAnsi="GHEA Grapalat"/>
                <w:spacing w:val="0"/>
              </w:rPr>
              <w:tab/>
            </w:r>
            <w:r w:rsidRPr="00B0428C">
              <w:rPr>
                <w:rFonts w:ascii="GHEA Grapalat" w:hAnsi="GHEA Grapalat" w:cs="Sylfaen"/>
                <w:spacing w:val="0"/>
              </w:rPr>
              <w:t>Մատակարարը</w:t>
            </w:r>
            <w:r w:rsidRPr="00B0428C">
              <w:rPr>
                <w:rFonts w:ascii="GHEA Grapalat" w:hAnsi="GHEA Grapalat" w:cs="Arial Armenian"/>
                <w:spacing w:val="0"/>
              </w:rPr>
              <w:t xml:space="preserve"> </w:t>
            </w:r>
            <w:r w:rsidRPr="00B0428C">
              <w:rPr>
                <w:rFonts w:ascii="GHEA Grapalat" w:hAnsi="GHEA Grapalat" w:cs="Sylfaen"/>
                <w:spacing w:val="0"/>
              </w:rPr>
              <w:t>Գնորդին</w:t>
            </w:r>
            <w:r w:rsidRPr="00B0428C">
              <w:rPr>
                <w:rFonts w:ascii="GHEA Grapalat" w:hAnsi="GHEA Grapalat" w:cs="Arial Armenian"/>
                <w:spacing w:val="0"/>
              </w:rPr>
              <w:t xml:space="preserve"> </w:t>
            </w:r>
            <w:r w:rsidRPr="00B0428C">
              <w:rPr>
                <w:rFonts w:ascii="GHEA Grapalat" w:hAnsi="GHEA Grapalat" w:cs="Sylfaen"/>
                <w:spacing w:val="0"/>
              </w:rPr>
              <w:t>կտրամադրի</w:t>
            </w:r>
            <w:r w:rsidRPr="00B0428C">
              <w:rPr>
                <w:rFonts w:ascii="GHEA Grapalat" w:hAnsi="GHEA Grapalat" w:cs="Arial Armenian"/>
                <w:spacing w:val="0"/>
              </w:rPr>
              <w:t xml:space="preserve"> </w:t>
            </w:r>
            <w:r w:rsidRPr="00B0428C">
              <w:rPr>
                <w:rFonts w:ascii="GHEA Grapalat" w:hAnsi="GHEA Grapalat" w:cs="Sylfaen"/>
                <w:spacing w:val="0"/>
              </w:rPr>
              <w:t>ցանկացած</w:t>
            </w:r>
            <w:r w:rsidRPr="00B0428C">
              <w:rPr>
                <w:rFonts w:ascii="GHEA Grapalat" w:hAnsi="GHEA Grapalat" w:cs="Arial Armenian"/>
                <w:spacing w:val="0"/>
              </w:rPr>
              <w:t xml:space="preserve"> </w:t>
            </w:r>
            <w:r w:rsidRPr="00B0428C">
              <w:rPr>
                <w:rFonts w:ascii="GHEA Grapalat" w:hAnsi="GHEA Grapalat" w:cs="Sylfaen"/>
                <w:spacing w:val="0"/>
              </w:rPr>
              <w:t>այդպիսի</w:t>
            </w:r>
            <w:r w:rsidRPr="00B0428C">
              <w:rPr>
                <w:rFonts w:ascii="GHEA Grapalat" w:hAnsi="GHEA Grapalat" w:cs="Arial Armenian"/>
                <w:spacing w:val="0"/>
              </w:rPr>
              <w:t xml:space="preserve"> </w:t>
            </w:r>
            <w:r w:rsidRPr="00B0428C">
              <w:rPr>
                <w:rFonts w:ascii="GHEA Grapalat" w:hAnsi="GHEA Grapalat" w:cs="Sylfaen"/>
                <w:spacing w:val="0"/>
              </w:rPr>
              <w:t>թեստավորման</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ստուգման</w:t>
            </w:r>
            <w:r w:rsidRPr="00B0428C">
              <w:rPr>
                <w:rFonts w:ascii="GHEA Grapalat" w:hAnsi="GHEA Grapalat" w:cs="Arial Armenian"/>
                <w:spacing w:val="0"/>
              </w:rPr>
              <w:t xml:space="preserve"> </w:t>
            </w:r>
            <w:r w:rsidRPr="00B0428C">
              <w:rPr>
                <w:rFonts w:ascii="GHEA Grapalat" w:hAnsi="GHEA Grapalat" w:cs="Sylfaen"/>
                <w:spacing w:val="0"/>
              </w:rPr>
              <w:t>արդյունքների</w:t>
            </w:r>
            <w:r w:rsidRPr="00B0428C">
              <w:rPr>
                <w:rFonts w:ascii="GHEA Grapalat" w:hAnsi="GHEA Grapalat" w:cs="Arial Armenian"/>
                <w:spacing w:val="0"/>
              </w:rPr>
              <w:t xml:space="preserve"> </w:t>
            </w:r>
            <w:r w:rsidRPr="00B0428C">
              <w:rPr>
                <w:rFonts w:ascii="GHEA Grapalat" w:hAnsi="GHEA Grapalat" w:cs="Sylfaen"/>
                <w:spacing w:val="0"/>
              </w:rPr>
              <w:t>վերաբերյալ</w:t>
            </w:r>
            <w:r w:rsidRPr="00B0428C">
              <w:rPr>
                <w:rFonts w:ascii="GHEA Grapalat" w:hAnsi="GHEA Grapalat" w:cs="Arial Armenian"/>
                <w:spacing w:val="0"/>
              </w:rPr>
              <w:t xml:space="preserve"> </w:t>
            </w:r>
            <w:r w:rsidRPr="00B0428C">
              <w:rPr>
                <w:rFonts w:ascii="GHEA Grapalat" w:hAnsi="GHEA Grapalat" w:cs="Sylfaen"/>
                <w:spacing w:val="0"/>
              </w:rPr>
              <w:t>հաշվետվություն</w:t>
            </w:r>
            <w:r w:rsidRPr="00B0428C">
              <w:rPr>
                <w:rFonts w:ascii="GHEA Grapalat" w:hAnsi="GHEA Grapalat" w:cs="Arial Armenian"/>
                <w:spacing w:val="0"/>
              </w:rPr>
              <w:t>:</w:t>
            </w:r>
          </w:p>
          <w:p w:rsidR="003409C7" w:rsidRPr="00B0428C" w:rsidRDefault="003409C7" w:rsidP="00D744CE">
            <w:pPr>
              <w:spacing w:after="180"/>
              <w:jc w:val="both"/>
              <w:rPr>
                <w:rFonts w:ascii="GHEA Grapalat" w:hAnsi="GHEA Grapalat"/>
                <w:spacing w:val="-4"/>
                <w:kern w:val="28"/>
                <w:szCs w:val="24"/>
              </w:rPr>
            </w:pPr>
            <w:r w:rsidRPr="00B0428C">
              <w:rPr>
                <w:rFonts w:ascii="GHEA Grapalat" w:hAnsi="GHEA Grapalat"/>
              </w:rPr>
              <w:t>26.7</w:t>
            </w:r>
            <w:r w:rsidRPr="00B0428C">
              <w:rPr>
                <w:rFonts w:ascii="GHEA Grapalat" w:hAnsi="GHEA Grapalat"/>
              </w:rPr>
              <w:tab/>
            </w:r>
            <w:r w:rsidRPr="00B0428C">
              <w:rPr>
                <w:rFonts w:ascii="GHEA Grapalat" w:hAnsi="GHEA Grapalat" w:cs="Sylfaen"/>
                <w:spacing w:val="-4"/>
                <w:szCs w:val="24"/>
              </w:rPr>
              <w:t>Գնորդը</w:t>
            </w:r>
            <w:r w:rsidRPr="00B0428C">
              <w:rPr>
                <w:rFonts w:ascii="GHEA Grapalat" w:hAnsi="GHEA Grapalat" w:cs="Arial Armenian"/>
                <w:spacing w:val="-4"/>
                <w:szCs w:val="24"/>
              </w:rPr>
              <w:t xml:space="preserve"> </w:t>
            </w:r>
            <w:r w:rsidRPr="00B0428C">
              <w:rPr>
                <w:rFonts w:ascii="GHEA Grapalat" w:hAnsi="GHEA Grapalat" w:cs="Sylfaen"/>
                <w:spacing w:val="-4"/>
                <w:szCs w:val="24"/>
              </w:rPr>
              <w:t>կարող</w:t>
            </w:r>
            <w:r w:rsidRPr="00B0428C">
              <w:rPr>
                <w:rFonts w:ascii="GHEA Grapalat" w:hAnsi="GHEA Grapalat" w:cs="Arial Armenian"/>
                <w:spacing w:val="-4"/>
                <w:szCs w:val="24"/>
              </w:rPr>
              <w:t xml:space="preserve"> </w:t>
            </w:r>
            <w:r w:rsidRPr="00B0428C">
              <w:rPr>
                <w:rFonts w:ascii="GHEA Grapalat" w:hAnsi="GHEA Grapalat" w:cs="Sylfaen"/>
                <w:spacing w:val="-4"/>
                <w:szCs w:val="24"/>
              </w:rPr>
              <w:t>է</w:t>
            </w:r>
            <w:r w:rsidRPr="00B0428C">
              <w:rPr>
                <w:rFonts w:ascii="GHEA Grapalat" w:hAnsi="GHEA Grapalat" w:cs="Arial Armenian"/>
                <w:spacing w:val="-4"/>
                <w:szCs w:val="24"/>
              </w:rPr>
              <w:t xml:space="preserve"> </w:t>
            </w:r>
            <w:r w:rsidRPr="00B0428C">
              <w:rPr>
                <w:rFonts w:ascii="GHEA Grapalat" w:hAnsi="GHEA Grapalat" w:cs="Sylfaen"/>
                <w:spacing w:val="-4"/>
                <w:szCs w:val="24"/>
              </w:rPr>
              <w:t>մերժել</w:t>
            </w:r>
            <w:r w:rsidRPr="00B0428C">
              <w:rPr>
                <w:rFonts w:ascii="GHEA Grapalat" w:hAnsi="GHEA Grapalat" w:cs="Arial Armenian"/>
                <w:spacing w:val="-4"/>
                <w:szCs w:val="24"/>
              </w:rPr>
              <w:t xml:space="preserve"> </w:t>
            </w:r>
            <w:r w:rsidRPr="00B0428C">
              <w:rPr>
                <w:rFonts w:ascii="GHEA Grapalat" w:hAnsi="GHEA Grapalat" w:cs="Sylfaen"/>
                <w:spacing w:val="-4"/>
                <w:szCs w:val="24"/>
              </w:rPr>
              <w:t>այն</w:t>
            </w:r>
            <w:r w:rsidRPr="00B0428C">
              <w:rPr>
                <w:rFonts w:ascii="GHEA Grapalat" w:hAnsi="GHEA Grapalat" w:cs="Arial Armenian"/>
                <w:spacing w:val="-4"/>
                <w:szCs w:val="24"/>
              </w:rPr>
              <w:t xml:space="preserve"> </w:t>
            </w:r>
            <w:r w:rsidRPr="00B0428C">
              <w:rPr>
                <w:rFonts w:ascii="GHEA Grapalat" w:hAnsi="GHEA Grapalat" w:cs="Sylfaen"/>
                <w:spacing w:val="-4"/>
                <w:szCs w:val="24"/>
              </w:rPr>
              <w:t>Ապրանքները</w:t>
            </w:r>
            <w:r w:rsidRPr="00B0428C">
              <w:rPr>
                <w:rFonts w:ascii="GHEA Grapalat" w:hAnsi="GHEA Grapalat" w:cs="Arial Armenian"/>
                <w:spacing w:val="-4"/>
                <w:szCs w:val="24"/>
              </w:rPr>
              <w:t xml:space="preserve"> </w:t>
            </w:r>
            <w:r w:rsidRPr="00B0428C">
              <w:rPr>
                <w:rFonts w:ascii="GHEA Grapalat" w:hAnsi="GHEA Grapalat" w:cs="Sylfaen"/>
                <w:spacing w:val="-4"/>
                <w:szCs w:val="24"/>
              </w:rPr>
              <w:t>կամ</w:t>
            </w:r>
            <w:r w:rsidRPr="00B0428C">
              <w:rPr>
                <w:rFonts w:ascii="GHEA Grapalat" w:hAnsi="GHEA Grapalat" w:cs="Arial Armenian"/>
                <w:spacing w:val="-4"/>
                <w:szCs w:val="24"/>
              </w:rPr>
              <w:t xml:space="preserve"> </w:t>
            </w:r>
            <w:r w:rsidRPr="00B0428C">
              <w:rPr>
                <w:rFonts w:ascii="GHEA Grapalat" w:hAnsi="GHEA Grapalat" w:cs="Sylfaen"/>
                <w:spacing w:val="-4"/>
                <w:szCs w:val="24"/>
              </w:rPr>
              <w:t>դրանց</w:t>
            </w:r>
            <w:r w:rsidRPr="00B0428C">
              <w:rPr>
                <w:rFonts w:ascii="GHEA Grapalat" w:hAnsi="GHEA Grapalat" w:cs="Arial Armenian"/>
                <w:spacing w:val="-4"/>
                <w:szCs w:val="24"/>
              </w:rPr>
              <w:t xml:space="preserve"> </w:t>
            </w:r>
            <w:r w:rsidRPr="00B0428C">
              <w:rPr>
                <w:rFonts w:ascii="GHEA Grapalat" w:hAnsi="GHEA Grapalat" w:cs="Sylfaen"/>
                <w:spacing w:val="-4"/>
                <w:szCs w:val="24"/>
              </w:rPr>
              <w:t>ցանկացած</w:t>
            </w:r>
            <w:r w:rsidRPr="00B0428C">
              <w:rPr>
                <w:rFonts w:ascii="GHEA Grapalat" w:hAnsi="GHEA Grapalat" w:cs="Arial Armenian"/>
                <w:spacing w:val="-4"/>
                <w:szCs w:val="24"/>
              </w:rPr>
              <w:t xml:space="preserve"> </w:t>
            </w:r>
            <w:r w:rsidRPr="00B0428C">
              <w:rPr>
                <w:rFonts w:ascii="GHEA Grapalat" w:hAnsi="GHEA Grapalat" w:cs="Sylfaen"/>
                <w:spacing w:val="-4"/>
                <w:szCs w:val="24"/>
              </w:rPr>
              <w:t>բաղադրիչ</w:t>
            </w:r>
            <w:r w:rsidRPr="00B0428C">
              <w:rPr>
                <w:rFonts w:ascii="GHEA Grapalat" w:hAnsi="GHEA Grapalat" w:cs="Arial Armenian"/>
                <w:spacing w:val="-4"/>
                <w:szCs w:val="24"/>
              </w:rPr>
              <w:t xml:space="preserve">, </w:t>
            </w:r>
            <w:r w:rsidRPr="00B0428C">
              <w:rPr>
                <w:rFonts w:ascii="GHEA Grapalat" w:hAnsi="GHEA Grapalat" w:cs="Sylfaen"/>
                <w:spacing w:val="-4"/>
                <w:szCs w:val="24"/>
              </w:rPr>
              <w:t>որոնք</w:t>
            </w:r>
            <w:r w:rsidRPr="00B0428C">
              <w:rPr>
                <w:rFonts w:ascii="GHEA Grapalat" w:hAnsi="GHEA Grapalat" w:cs="Arial Armenian"/>
                <w:spacing w:val="-4"/>
                <w:szCs w:val="24"/>
              </w:rPr>
              <w:t xml:space="preserve"> </w:t>
            </w:r>
            <w:r w:rsidRPr="00B0428C">
              <w:rPr>
                <w:rFonts w:ascii="GHEA Grapalat" w:hAnsi="GHEA Grapalat" w:cs="Sylfaen"/>
                <w:spacing w:val="-4"/>
                <w:szCs w:val="24"/>
              </w:rPr>
              <w:t>չեն</w:t>
            </w:r>
            <w:r w:rsidRPr="00B0428C">
              <w:rPr>
                <w:rFonts w:ascii="GHEA Grapalat" w:hAnsi="GHEA Grapalat" w:cs="Arial Armenian"/>
                <w:spacing w:val="-4"/>
                <w:szCs w:val="24"/>
              </w:rPr>
              <w:t xml:space="preserve"> </w:t>
            </w:r>
            <w:r w:rsidRPr="00B0428C">
              <w:rPr>
                <w:rFonts w:ascii="GHEA Grapalat" w:hAnsi="GHEA Grapalat" w:cs="Sylfaen"/>
                <w:spacing w:val="-4"/>
                <w:szCs w:val="24"/>
              </w:rPr>
              <w:t>անցել</w:t>
            </w:r>
            <w:r w:rsidRPr="00B0428C">
              <w:rPr>
                <w:rFonts w:ascii="GHEA Grapalat" w:hAnsi="GHEA Grapalat" w:cs="Arial Armenian"/>
                <w:spacing w:val="-4"/>
                <w:szCs w:val="24"/>
              </w:rPr>
              <w:t xml:space="preserve"> </w:t>
            </w:r>
            <w:r w:rsidRPr="00B0428C">
              <w:rPr>
                <w:rFonts w:ascii="GHEA Grapalat" w:hAnsi="GHEA Grapalat" w:cs="Sylfaen"/>
                <w:spacing w:val="-4"/>
                <w:szCs w:val="24"/>
              </w:rPr>
              <w:t>թեստավորումը</w:t>
            </w:r>
            <w:r w:rsidRPr="00B0428C">
              <w:rPr>
                <w:rFonts w:ascii="GHEA Grapalat" w:hAnsi="GHEA Grapalat" w:cs="Arial Armenian"/>
                <w:spacing w:val="-4"/>
                <w:szCs w:val="24"/>
              </w:rPr>
              <w:t xml:space="preserve"> </w:t>
            </w:r>
            <w:r w:rsidRPr="00B0428C">
              <w:rPr>
                <w:rFonts w:ascii="GHEA Grapalat" w:hAnsi="GHEA Grapalat" w:cs="Sylfaen"/>
                <w:spacing w:val="-4"/>
                <w:szCs w:val="24"/>
              </w:rPr>
              <w:t>և</w:t>
            </w:r>
            <w:r w:rsidRPr="00B0428C">
              <w:rPr>
                <w:rFonts w:ascii="GHEA Grapalat" w:hAnsi="GHEA Grapalat" w:cs="Arial Armenian"/>
                <w:spacing w:val="-4"/>
                <w:szCs w:val="24"/>
              </w:rPr>
              <w:t>/</w:t>
            </w:r>
            <w:r w:rsidRPr="00B0428C">
              <w:rPr>
                <w:rFonts w:ascii="GHEA Grapalat" w:hAnsi="GHEA Grapalat" w:cs="Sylfaen"/>
                <w:spacing w:val="-4"/>
                <w:szCs w:val="24"/>
              </w:rPr>
              <w:t>կամ</w:t>
            </w:r>
            <w:r w:rsidRPr="00B0428C">
              <w:rPr>
                <w:rFonts w:ascii="GHEA Grapalat" w:hAnsi="GHEA Grapalat" w:cs="Arial Armenian"/>
                <w:spacing w:val="-4"/>
                <w:szCs w:val="24"/>
              </w:rPr>
              <w:t xml:space="preserve"> </w:t>
            </w:r>
            <w:r w:rsidRPr="00B0428C">
              <w:rPr>
                <w:rFonts w:ascii="GHEA Grapalat" w:hAnsi="GHEA Grapalat" w:cs="Sylfaen"/>
                <w:spacing w:val="-4"/>
                <w:szCs w:val="24"/>
              </w:rPr>
              <w:t>ստուգումը</w:t>
            </w:r>
            <w:r w:rsidRPr="00B0428C">
              <w:rPr>
                <w:rFonts w:ascii="GHEA Grapalat" w:hAnsi="GHEA Grapalat" w:cs="Arial Armenian"/>
                <w:spacing w:val="-4"/>
                <w:szCs w:val="24"/>
              </w:rPr>
              <w:t xml:space="preserve"> </w:t>
            </w:r>
            <w:r w:rsidRPr="00B0428C">
              <w:rPr>
                <w:rFonts w:ascii="GHEA Grapalat" w:hAnsi="GHEA Grapalat" w:cs="Sylfaen"/>
                <w:spacing w:val="-4"/>
                <w:szCs w:val="24"/>
              </w:rPr>
              <w:t>կամ</w:t>
            </w:r>
            <w:r w:rsidRPr="00B0428C">
              <w:rPr>
                <w:rFonts w:ascii="GHEA Grapalat" w:hAnsi="GHEA Grapalat" w:cs="Arial Armenian"/>
                <w:spacing w:val="-4"/>
                <w:szCs w:val="24"/>
              </w:rPr>
              <w:t xml:space="preserve"> </w:t>
            </w:r>
            <w:r w:rsidRPr="00B0428C">
              <w:rPr>
                <w:rFonts w:ascii="GHEA Grapalat" w:hAnsi="GHEA Grapalat" w:cs="Sylfaen"/>
                <w:spacing w:val="-4"/>
                <w:szCs w:val="24"/>
              </w:rPr>
              <w:t>չեն</w:t>
            </w:r>
            <w:r w:rsidRPr="00B0428C">
              <w:rPr>
                <w:rFonts w:ascii="GHEA Grapalat" w:hAnsi="GHEA Grapalat" w:cs="Arial Armenian"/>
                <w:spacing w:val="-4"/>
                <w:szCs w:val="24"/>
              </w:rPr>
              <w:t xml:space="preserve"> </w:t>
            </w:r>
            <w:r w:rsidRPr="00B0428C">
              <w:rPr>
                <w:rFonts w:ascii="GHEA Grapalat" w:hAnsi="GHEA Grapalat" w:cs="Sylfaen"/>
                <w:spacing w:val="-4"/>
                <w:szCs w:val="24"/>
              </w:rPr>
              <w:t>համապատասխանում</w:t>
            </w:r>
            <w:r w:rsidRPr="00B0428C">
              <w:rPr>
                <w:rFonts w:ascii="GHEA Grapalat" w:hAnsi="GHEA Grapalat" w:cs="Arial Armenian"/>
                <w:spacing w:val="-4"/>
                <w:szCs w:val="24"/>
              </w:rPr>
              <w:t xml:space="preserve"> </w:t>
            </w:r>
            <w:r w:rsidRPr="00B0428C">
              <w:rPr>
                <w:rFonts w:ascii="GHEA Grapalat" w:hAnsi="GHEA Grapalat" w:cs="Sylfaen"/>
                <w:spacing w:val="-4"/>
                <w:szCs w:val="24"/>
              </w:rPr>
              <w:t>մասնագրերի</w:t>
            </w:r>
            <w:r w:rsidRPr="00B0428C">
              <w:rPr>
                <w:rFonts w:ascii="GHEA Grapalat" w:hAnsi="GHEA Grapalat" w:cs="Arial Armenian"/>
                <w:spacing w:val="-4"/>
                <w:szCs w:val="24"/>
              </w:rPr>
              <w:t xml:space="preserve"> </w:t>
            </w:r>
            <w:r w:rsidRPr="00B0428C">
              <w:rPr>
                <w:rFonts w:ascii="GHEA Grapalat" w:hAnsi="GHEA Grapalat" w:cs="Sylfaen"/>
                <w:spacing w:val="-4"/>
                <w:szCs w:val="24"/>
              </w:rPr>
              <w:t>պահանջներին</w:t>
            </w:r>
            <w:r w:rsidRPr="00B0428C">
              <w:rPr>
                <w:rFonts w:ascii="GHEA Grapalat" w:hAnsi="GHEA Grapalat" w:cs="Arial Armenian"/>
                <w:spacing w:val="-4"/>
                <w:szCs w:val="24"/>
              </w:rPr>
              <w:t xml:space="preserve">: </w:t>
            </w:r>
            <w:r w:rsidRPr="00B0428C">
              <w:rPr>
                <w:rFonts w:ascii="GHEA Grapalat" w:hAnsi="GHEA Grapalat" w:cs="Sylfaen"/>
                <w:spacing w:val="-4"/>
                <w:szCs w:val="24"/>
              </w:rPr>
              <w:t>Մատակարար</w:t>
            </w:r>
            <w:r w:rsidRPr="00B0428C">
              <w:rPr>
                <w:rFonts w:ascii="GHEA Grapalat" w:hAnsi="GHEA Grapalat" w:cs="Arial Armenian"/>
                <w:spacing w:val="-4"/>
                <w:szCs w:val="24"/>
              </w:rPr>
              <w:t xml:space="preserve"> </w:t>
            </w:r>
            <w:r w:rsidRPr="00B0428C">
              <w:rPr>
                <w:rFonts w:ascii="GHEA Grapalat" w:hAnsi="GHEA Grapalat" w:cs="Sylfaen"/>
                <w:spacing w:val="-4"/>
                <w:szCs w:val="24"/>
              </w:rPr>
              <w:t>կամ</w:t>
            </w:r>
            <w:r w:rsidRPr="00B0428C">
              <w:rPr>
                <w:rFonts w:ascii="GHEA Grapalat" w:hAnsi="GHEA Grapalat" w:cs="Arial Armenian"/>
                <w:spacing w:val="-4"/>
                <w:szCs w:val="24"/>
              </w:rPr>
              <w:t xml:space="preserve"> </w:t>
            </w:r>
            <w:r w:rsidRPr="00B0428C">
              <w:rPr>
                <w:rFonts w:ascii="GHEA Grapalat" w:hAnsi="GHEA Grapalat" w:cs="Sylfaen"/>
                <w:spacing w:val="-4"/>
                <w:szCs w:val="24"/>
              </w:rPr>
              <w:t>կվերացնի</w:t>
            </w:r>
            <w:r w:rsidRPr="00B0428C">
              <w:rPr>
                <w:rFonts w:ascii="GHEA Grapalat" w:hAnsi="GHEA Grapalat" w:cs="Arial Armenian"/>
                <w:spacing w:val="-4"/>
                <w:szCs w:val="24"/>
              </w:rPr>
              <w:t xml:space="preserve"> </w:t>
            </w:r>
            <w:r w:rsidRPr="00B0428C">
              <w:rPr>
                <w:rFonts w:ascii="GHEA Grapalat" w:hAnsi="GHEA Grapalat" w:cs="Sylfaen"/>
                <w:spacing w:val="-4"/>
                <w:szCs w:val="24"/>
              </w:rPr>
              <w:t>թերությունները</w:t>
            </w:r>
            <w:r w:rsidRPr="00B0428C">
              <w:rPr>
                <w:rFonts w:ascii="GHEA Grapalat" w:hAnsi="GHEA Grapalat" w:cs="Arial Armenian"/>
                <w:spacing w:val="-4"/>
                <w:szCs w:val="24"/>
              </w:rPr>
              <w:t xml:space="preserve">, </w:t>
            </w:r>
            <w:r w:rsidRPr="00B0428C">
              <w:rPr>
                <w:rFonts w:ascii="GHEA Grapalat" w:hAnsi="GHEA Grapalat" w:cs="Sylfaen"/>
                <w:spacing w:val="-4"/>
                <w:szCs w:val="24"/>
              </w:rPr>
              <w:t>կամ</w:t>
            </w:r>
            <w:r w:rsidRPr="00B0428C">
              <w:rPr>
                <w:rFonts w:ascii="GHEA Grapalat" w:hAnsi="GHEA Grapalat" w:cs="Arial Armenian"/>
                <w:spacing w:val="-4"/>
                <w:szCs w:val="24"/>
              </w:rPr>
              <w:t xml:space="preserve"> </w:t>
            </w:r>
            <w:r w:rsidRPr="00B0428C">
              <w:rPr>
                <w:rFonts w:ascii="GHEA Grapalat" w:hAnsi="GHEA Grapalat" w:cs="Sylfaen"/>
                <w:spacing w:val="-4"/>
                <w:szCs w:val="24"/>
              </w:rPr>
              <w:t>էլ</w:t>
            </w:r>
            <w:r w:rsidRPr="00B0428C">
              <w:rPr>
                <w:rFonts w:ascii="GHEA Grapalat" w:hAnsi="GHEA Grapalat" w:cs="Arial Armenian"/>
                <w:spacing w:val="-4"/>
                <w:szCs w:val="24"/>
              </w:rPr>
              <w:t xml:space="preserve"> </w:t>
            </w:r>
            <w:r w:rsidRPr="00B0428C">
              <w:rPr>
                <w:rFonts w:ascii="GHEA Grapalat" w:hAnsi="GHEA Grapalat" w:cs="Sylfaen"/>
                <w:spacing w:val="-4"/>
                <w:szCs w:val="24"/>
              </w:rPr>
              <w:t>կփոխարինի</w:t>
            </w:r>
            <w:r w:rsidRPr="00B0428C">
              <w:rPr>
                <w:rFonts w:ascii="GHEA Grapalat" w:hAnsi="GHEA Grapalat" w:cs="Arial Armenian"/>
                <w:spacing w:val="-4"/>
                <w:szCs w:val="24"/>
              </w:rPr>
              <w:t xml:space="preserve"> </w:t>
            </w:r>
            <w:r w:rsidRPr="00B0428C">
              <w:rPr>
                <w:rFonts w:ascii="GHEA Grapalat" w:hAnsi="GHEA Grapalat" w:cs="Sylfaen"/>
                <w:spacing w:val="-4"/>
                <w:szCs w:val="24"/>
              </w:rPr>
              <w:t>այդպիսի</w:t>
            </w:r>
            <w:r w:rsidRPr="00B0428C">
              <w:rPr>
                <w:rFonts w:ascii="GHEA Grapalat" w:hAnsi="GHEA Grapalat" w:cs="Arial Armenian"/>
                <w:spacing w:val="-4"/>
                <w:szCs w:val="24"/>
              </w:rPr>
              <w:t xml:space="preserve"> </w:t>
            </w:r>
            <w:r w:rsidRPr="00B0428C">
              <w:rPr>
                <w:rFonts w:ascii="GHEA Grapalat" w:hAnsi="GHEA Grapalat" w:cs="Sylfaen"/>
                <w:spacing w:val="-4"/>
                <w:szCs w:val="24"/>
              </w:rPr>
              <w:t>Ապրանքները</w:t>
            </w:r>
            <w:r w:rsidRPr="00B0428C">
              <w:rPr>
                <w:rFonts w:ascii="GHEA Grapalat" w:hAnsi="GHEA Grapalat" w:cs="Arial Armenian"/>
                <w:spacing w:val="-4"/>
                <w:szCs w:val="24"/>
              </w:rPr>
              <w:t xml:space="preserve"> </w:t>
            </w:r>
            <w:r w:rsidRPr="00B0428C">
              <w:rPr>
                <w:rFonts w:ascii="GHEA Grapalat" w:hAnsi="GHEA Grapalat" w:cs="Sylfaen"/>
                <w:spacing w:val="-4"/>
                <w:szCs w:val="24"/>
              </w:rPr>
              <w:t>կամ</w:t>
            </w:r>
            <w:r w:rsidRPr="00B0428C">
              <w:rPr>
                <w:rFonts w:ascii="GHEA Grapalat" w:hAnsi="GHEA Grapalat" w:cs="Arial Armenian"/>
                <w:spacing w:val="-4"/>
                <w:szCs w:val="24"/>
              </w:rPr>
              <w:t xml:space="preserve"> </w:t>
            </w:r>
            <w:r w:rsidRPr="00B0428C">
              <w:rPr>
                <w:rFonts w:ascii="GHEA Grapalat" w:hAnsi="GHEA Grapalat" w:cs="Sylfaen"/>
                <w:spacing w:val="-4"/>
                <w:szCs w:val="24"/>
              </w:rPr>
              <w:t>դրանց</w:t>
            </w:r>
            <w:r w:rsidRPr="00B0428C">
              <w:rPr>
                <w:rFonts w:ascii="GHEA Grapalat" w:hAnsi="GHEA Grapalat" w:cs="Arial Armenian"/>
                <w:spacing w:val="-4"/>
                <w:szCs w:val="24"/>
              </w:rPr>
              <w:t xml:space="preserve"> </w:t>
            </w:r>
            <w:r w:rsidRPr="00B0428C">
              <w:rPr>
                <w:rFonts w:ascii="GHEA Grapalat" w:hAnsi="GHEA Grapalat" w:cs="Sylfaen"/>
                <w:spacing w:val="-4"/>
                <w:szCs w:val="24"/>
              </w:rPr>
              <w:t>մասերը</w:t>
            </w:r>
            <w:r w:rsidRPr="00B0428C">
              <w:rPr>
                <w:rFonts w:ascii="GHEA Grapalat" w:hAnsi="GHEA Grapalat" w:cs="Arial Armenian"/>
                <w:spacing w:val="-4"/>
                <w:szCs w:val="24"/>
              </w:rPr>
              <w:t xml:space="preserve">, </w:t>
            </w:r>
            <w:r w:rsidRPr="00B0428C">
              <w:rPr>
                <w:rFonts w:ascii="GHEA Grapalat" w:hAnsi="GHEA Grapalat" w:cs="Sylfaen"/>
                <w:spacing w:val="-4"/>
                <w:szCs w:val="24"/>
              </w:rPr>
              <w:t>կամ</w:t>
            </w:r>
            <w:r w:rsidRPr="00B0428C">
              <w:rPr>
                <w:rFonts w:ascii="GHEA Grapalat" w:hAnsi="GHEA Grapalat" w:cs="Arial Armenian"/>
                <w:spacing w:val="-4"/>
                <w:szCs w:val="24"/>
              </w:rPr>
              <w:t xml:space="preserve"> </w:t>
            </w:r>
            <w:r w:rsidRPr="00B0428C">
              <w:rPr>
                <w:rFonts w:ascii="GHEA Grapalat" w:hAnsi="GHEA Grapalat" w:cs="Sylfaen"/>
                <w:spacing w:val="-4"/>
                <w:szCs w:val="24"/>
              </w:rPr>
              <w:t>էլ</w:t>
            </w:r>
            <w:r w:rsidRPr="00B0428C">
              <w:rPr>
                <w:rFonts w:ascii="GHEA Grapalat" w:hAnsi="GHEA Grapalat" w:cs="Arial Armenian"/>
                <w:spacing w:val="-4"/>
                <w:szCs w:val="24"/>
              </w:rPr>
              <w:t xml:space="preserve"> </w:t>
            </w:r>
            <w:r w:rsidRPr="00B0428C">
              <w:rPr>
                <w:rFonts w:ascii="GHEA Grapalat" w:hAnsi="GHEA Grapalat" w:cs="Sylfaen"/>
                <w:spacing w:val="-4"/>
                <w:szCs w:val="24"/>
              </w:rPr>
              <w:t>կիրականացնի</w:t>
            </w:r>
            <w:r w:rsidRPr="00B0428C">
              <w:rPr>
                <w:rFonts w:ascii="GHEA Grapalat" w:hAnsi="GHEA Grapalat" w:cs="Arial Armenian"/>
                <w:spacing w:val="-4"/>
                <w:szCs w:val="24"/>
              </w:rPr>
              <w:t xml:space="preserve"> </w:t>
            </w:r>
            <w:r w:rsidRPr="00B0428C">
              <w:rPr>
                <w:rFonts w:ascii="GHEA Grapalat" w:hAnsi="GHEA Grapalat" w:cs="Sylfaen"/>
                <w:spacing w:val="-4"/>
                <w:szCs w:val="24"/>
              </w:rPr>
              <w:t>անհրաժեշտ</w:t>
            </w:r>
            <w:r w:rsidRPr="00B0428C">
              <w:rPr>
                <w:rFonts w:ascii="GHEA Grapalat" w:hAnsi="GHEA Grapalat" w:cs="Arial Armenian"/>
                <w:spacing w:val="-4"/>
                <w:szCs w:val="24"/>
              </w:rPr>
              <w:t xml:space="preserve"> </w:t>
            </w:r>
            <w:r w:rsidRPr="00B0428C">
              <w:rPr>
                <w:rFonts w:ascii="GHEA Grapalat" w:hAnsi="GHEA Grapalat" w:cs="Sylfaen"/>
                <w:spacing w:val="-4"/>
                <w:szCs w:val="24"/>
              </w:rPr>
              <w:lastRenderedPageBreak/>
              <w:t>փոփոխություններ՝</w:t>
            </w:r>
            <w:r w:rsidRPr="00B0428C">
              <w:rPr>
                <w:rFonts w:ascii="GHEA Grapalat" w:hAnsi="GHEA Grapalat" w:cs="Arial Armenian"/>
                <w:spacing w:val="-4"/>
                <w:szCs w:val="24"/>
              </w:rPr>
              <w:t xml:space="preserve"> </w:t>
            </w:r>
            <w:r w:rsidRPr="00B0428C">
              <w:rPr>
                <w:rFonts w:ascii="GHEA Grapalat" w:hAnsi="GHEA Grapalat" w:cs="Sylfaen"/>
                <w:spacing w:val="-4"/>
                <w:szCs w:val="24"/>
              </w:rPr>
              <w:t>համապատասխանեցնելու</w:t>
            </w:r>
            <w:r w:rsidRPr="00B0428C">
              <w:rPr>
                <w:rFonts w:ascii="GHEA Grapalat" w:hAnsi="GHEA Grapalat" w:cs="Arial Armenian"/>
                <w:spacing w:val="-4"/>
                <w:szCs w:val="24"/>
              </w:rPr>
              <w:t xml:space="preserve"> </w:t>
            </w:r>
            <w:r w:rsidRPr="00B0428C">
              <w:rPr>
                <w:rFonts w:ascii="GHEA Grapalat" w:hAnsi="GHEA Grapalat" w:cs="Sylfaen"/>
                <w:spacing w:val="-4"/>
                <w:szCs w:val="24"/>
              </w:rPr>
              <w:t>դրանք</w:t>
            </w:r>
            <w:r w:rsidRPr="00B0428C">
              <w:rPr>
                <w:rFonts w:ascii="GHEA Grapalat" w:hAnsi="GHEA Grapalat" w:cs="Arial Armenian"/>
                <w:spacing w:val="-4"/>
                <w:szCs w:val="24"/>
              </w:rPr>
              <w:t xml:space="preserve"> </w:t>
            </w:r>
            <w:r w:rsidRPr="00B0428C">
              <w:rPr>
                <w:rFonts w:ascii="GHEA Grapalat" w:hAnsi="GHEA Grapalat" w:cs="Sylfaen"/>
                <w:spacing w:val="-4"/>
                <w:szCs w:val="24"/>
              </w:rPr>
              <w:t>մասնագրերին</w:t>
            </w:r>
            <w:r w:rsidRPr="00B0428C">
              <w:rPr>
                <w:rFonts w:ascii="GHEA Grapalat" w:hAnsi="GHEA Grapalat" w:cs="Arial Armenian"/>
                <w:spacing w:val="-4"/>
                <w:szCs w:val="24"/>
              </w:rPr>
              <w:t xml:space="preserve"> </w:t>
            </w:r>
            <w:r w:rsidRPr="00B0428C">
              <w:rPr>
                <w:rFonts w:ascii="GHEA Grapalat" w:hAnsi="GHEA Grapalat" w:cs="Sylfaen"/>
                <w:spacing w:val="-4"/>
                <w:szCs w:val="24"/>
              </w:rPr>
              <w:t>և</w:t>
            </w:r>
            <w:r w:rsidRPr="00B0428C">
              <w:rPr>
                <w:rFonts w:ascii="GHEA Grapalat" w:hAnsi="GHEA Grapalat" w:cs="Arial Armenian"/>
                <w:spacing w:val="-4"/>
                <w:szCs w:val="24"/>
              </w:rPr>
              <w:t xml:space="preserve"> </w:t>
            </w:r>
            <w:r w:rsidRPr="00B0428C">
              <w:rPr>
                <w:rFonts w:ascii="GHEA Grapalat" w:hAnsi="GHEA Grapalat" w:cs="Sylfaen"/>
                <w:spacing w:val="-4"/>
                <w:szCs w:val="24"/>
              </w:rPr>
              <w:t>նորից</w:t>
            </w:r>
            <w:r w:rsidRPr="00B0428C">
              <w:rPr>
                <w:rFonts w:ascii="GHEA Grapalat" w:hAnsi="GHEA Grapalat" w:cs="Arial Armenian"/>
                <w:spacing w:val="-4"/>
                <w:szCs w:val="24"/>
              </w:rPr>
              <w:t xml:space="preserve"> </w:t>
            </w:r>
            <w:r w:rsidRPr="00B0428C">
              <w:rPr>
                <w:rFonts w:ascii="GHEA Grapalat" w:hAnsi="GHEA Grapalat" w:cs="Sylfaen"/>
                <w:spacing w:val="-4"/>
                <w:szCs w:val="24"/>
              </w:rPr>
              <w:t>կանցկացնի</w:t>
            </w:r>
            <w:r w:rsidRPr="00B0428C">
              <w:rPr>
                <w:rFonts w:ascii="GHEA Grapalat" w:hAnsi="GHEA Grapalat" w:cs="Arial Armenian"/>
                <w:spacing w:val="-4"/>
                <w:szCs w:val="24"/>
              </w:rPr>
              <w:t xml:space="preserve"> </w:t>
            </w:r>
            <w:r w:rsidRPr="00B0428C">
              <w:rPr>
                <w:rFonts w:ascii="GHEA Grapalat" w:hAnsi="GHEA Grapalat" w:cs="Sylfaen"/>
                <w:spacing w:val="-4"/>
                <w:szCs w:val="24"/>
              </w:rPr>
              <w:t>թեստավորումը</w:t>
            </w:r>
            <w:r w:rsidRPr="00B0428C">
              <w:rPr>
                <w:rFonts w:ascii="GHEA Grapalat" w:hAnsi="GHEA Grapalat" w:cs="Arial Armenian"/>
                <w:spacing w:val="-4"/>
                <w:szCs w:val="24"/>
              </w:rPr>
              <w:t xml:space="preserve"> </w:t>
            </w:r>
            <w:r w:rsidRPr="00B0428C">
              <w:rPr>
                <w:rFonts w:ascii="GHEA Grapalat" w:hAnsi="GHEA Grapalat" w:cs="Sylfaen"/>
                <w:spacing w:val="-4"/>
                <w:szCs w:val="24"/>
              </w:rPr>
              <w:t>և</w:t>
            </w:r>
            <w:r w:rsidRPr="00B0428C">
              <w:rPr>
                <w:rFonts w:ascii="GHEA Grapalat" w:hAnsi="GHEA Grapalat" w:cs="Arial Armenian"/>
                <w:spacing w:val="-4"/>
                <w:szCs w:val="24"/>
              </w:rPr>
              <w:t>/</w:t>
            </w:r>
            <w:r w:rsidRPr="00B0428C">
              <w:rPr>
                <w:rFonts w:ascii="GHEA Grapalat" w:hAnsi="GHEA Grapalat" w:cs="Sylfaen"/>
                <w:spacing w:val="-4"/>
                <w:szCs w:val="24"/>
              </w:rPr>
              <w:t>կամ</w:t>
            </w:r>
            <w:r w:rsidRPr="00B0428C">
              <w:rPr>
                <w:rFonts w:ascii="GHEA Grapalat" w:hAnsi="GHEA Grapalat" w:cs="Arial Armenian"/>
                <w:spacing w:val="-4"/>
                <w:szCs w:val="24"/>
              </w:rPr>
              <w:t xml:space="preserve"> </w:t>
            </w:r>
            <w:r w:rsidRPr="00B0428C">
              <w:rPr>
                <w:rFonts w:ascii="GHEA Grapalat" w:hAnsi="GHEA Grapalat" w:cs="Sylfaen"/>
                <w:spacing w:val="-4"/>
                <w:szCs w:val="24"/>
              </w:rPr>
              <w:t>ստուգումը՝</w:t>
            </w:r>
            <w:r w:rsidRPr="00B0428C">
              <w:rPr>
                <w:rFonts w:ascii="GHEA Grapalat" w:hAnsi="GHEA Grapalat" w:cs="Arial Armenian"/>
                <w:spacing w:val="-4"/>
                <w:szCs w:val="24"/>
              </w:rPr>
              <w:t xml:space="preserve"> </w:t>
            </w:r>
            <w:r w:rsidRPr="00B0428C">
              <w:rPr>
                <w:rFonts w:ascii="GHEA Grapalat" w:hAnsi="GHEA Grapalat" w:cs="Sylfaen"/>
                <w:spacing w:val="-4"/>
                <w:szCs w:val="24"/>
              </w:rPr>
              <w:t>դրա</w:t>
            </w:r>
            <w:r w:rsidRPr="00B0428C">
              <w:rPr>
                <w:rFonts w:ascii="GHEA Grapalat" w:hAnsi="GHEA Grapalat" w:cs="Arial Armenian"/>
                <w:spacing w:val="-4"/>
                <w:szCs w:val="24"/>
              </w:rPr>
              <w:t xml:space="preserve"> </w:t>
            </w:r>
            <w:r w:rsidRPr="00B0428C">
              <w:rPr>
                <w:rFonts w:ascii="GHEA Grapalat" w:hAnsi="GHEA Grapalat" w:cs="Sylfaen"/>
                <w:spacing w:val="-4"/>
                <w:szCs w:val="24"/>
              </w:rPr>
              <w:t>մասին</w:t>
            </w:r>
            <w:r w:rsidRPr="00B0428C">
              <w:rPr>
                <w:rFonts w:ascii="GHEA Grapalat" w:hAnsi="GHEA Grapalat" w:cs="Arial Armenian"/>
                <w:spacing w:val="-4"/>
                <w:szCs w:val="24"/>
              </w:rPr>
              <w:t xml:space="preserve"> </w:t>
            </w:r>
            <w:r w:rsidRPr="00B0428C">
              <w:rPr>
                <w:rFonts w:ascii="GHEA Grapalat" w:hAnsi="GHEA Grapalat" w:cs="Sylfaen"/>
                <w:spacing w:val="-4"/>
                <w:szCs w:val="24"/>
              </w:rPr>
              <w:t>նախապես</w:t>
            </w:r>
            <w:r w:rsidRPr="00B0428C">
              <w:rPr>
                <w:rFonts w:ascii="GHEA Grapalat" w:hAnsi="GHEA Grapalat" w:cs="Arial Armenian"/>
                <w:spacing w:val="-4"/>
                <w:szCs w:val="24"/>
              </w:rPr>
              <w:t xml:space="preserve"> </w:t>
            </w:r>
            <w:r w:rsidRPr="00B0428C">
              <w:rPr>
                <w:rFonts w:ascii="GHEA Grapalat" w:hAnsi="GHEA Grapalat" w:cs="Sylfaen"/>
                <w:spacing w:val="-4"/>
                <w:szCs w:val="24"/>
              </w:rPr>
              <w:t>ծանուցում</w:t>
            </w:r>
            <w:r w:rsidRPr="00B0428C">
              <w:rPr>
                <w:rFonts w:ascii="GHEA Grapalat" w:hAnsi="GHEA Grapalat" w:cs="Arial Armenian"/>
                <w:spacing w:val="-4"/>
                <w:szCs w:val="24"/>
              </w:rPr>
              <w:t xml:space="preserve"> </w:t>
            </w:r>
            <w:r w:rsidRPr="00B0428C">
              <w:rPr>
                <w:rFonts w:ascii="GHEA Grapalat" w:hAnsi="GHEA Grapalat" w:cs="Sylfaen"/>
                <w:spacing w:val="-4"/>
                <w:szCs w:val="24"/>
              </w:rPr>
              <w:t>ուղարկելով՝</w:t>
            </w:r>
            <w:r w:rsidRPr="00B0428C">
              <w:rPr>
                <w:rFonts w:ascii="GHEA Grapalat" w:hAnsi="GHEA Grapalat" w:cs="Arial Armenian"/>
                <w:spacing w:val="-4"/>
                <w:szCs w:val="24"/>
              </w:rPr>
              <w:t xml:space="preserve"> </w:t>
            </w:r>
            <w:r w:rsidRPr="00B0428C">
              <w:rPr>
                <w:rFonts w:ascii="GHEA Grapalat" w:hAnsi="GHEA Grapalat" w:cs="Sylfaen"/>
                <w:spacing w:val="-4"/>
                <w:szCs w:val="24"/>
              </w:rPr>
              <w:t>համաձայն</w:t>
            </w:r>
            <w:r w:rsidRPr="00B0428C">
              <w:rPr>
                <w:rFonts w:ascii="GHEA Grapalat" w:hAnsi="GHEA Grapalat" w:cs="Arial Armenian"/>
                <w:spacing w:val="-4"/>
                <w:szCs w:val="24"/>
              </w:rPr>
              <w:t xml:space="preserve"> </w:t>
            </w:r>
            <w:r w:rsidRPr="00B0428C">
              <w:rPr>
                <w:rFonts w:ascii="GHEA Grapalat" w:hAnsi="GHEA Grapalat" w:cs="Sylfaen"/>
                <w:spacing w:val="-4"/>
                <w:szCs w:val="24"/>
              </w:rPr>
              <w:t>ՊԸՊ</w:t>
            </w:r>
            <w:r w:rsidRPr="00B0428C">
              <w:rPr>
                <w:rFonts w:ascii="GHEA Grapalat" w:hAnsi="GHEA Grapalat" w:cs="Arial Armenian"/>
                <w:spacing w:val="-4"/>
                <w:szCs w:val="24"/>
              </w:rPr>
              <w:t xml:space="preserve"> 26.4 </w:t>
            </w:r>
            <w:r w:rsidRPr="00B0428C">
              <w:rPr>
                <w:rFonts w:ascii="GHEA Grapalat" w:hAnsi="GHEA Grapalat" w:cs="Sylfaen"/>
                <w:spacing w:val="-4"/>
                <w:szCs w:val="24"/>
              </w:rPr>
              <w:t>ենթակետի</w:t>
            </w:r>
            <w:r w:rsidRPr="00B0428C">
              <w:rPr>
                <w:rFonts w:ascii="GHEA Grapalat" w:hAnsi="GHEA Grapalat" w:cs="Arial Armenian"/>
                <w:spacing w:val="-4"/>
                <w:szCs w:val="24"/>
              </w:rPr>
              <w:t xml:space="preserve">: </w:t>
            </w:r>
            <w:r w:rsidRPr="00B0428C">
              <w:rPr>
                <w:rFonts w:ascii="GHEA Grapalat" w:hAnsi="GHEA Grapalat" w:cs="Sylfaen"/>
                <w:spacing w:val="-4"/>
                <w:szCs w:val="24"/>
              </w:rPr>
              <w:t>Այդ</w:t>
            </w:r>
            <w:r w:rsidRPr="00B0428C">
              <w:rPr>
                <w:rFonts w:ascii="GHEA Grapalat" w:hAnsi="GHEA Grapalat" w:cs="Arial Armenian"/>
                <w:spacing w:val="-4"/>
                <w:szCs w:val="24"/>
              </w:rPr>
              <w:t xml:space="preserve"> </w:t>
            </w:r>
            <w:r w:rsidRPr="00B0428C">
              <w:rPr>
                <w:rFonts w:ascii="GHEA Grapalat" w:hAnsi="GHEA Grapalat" w:cs="Sylfaen"/>
                <w:spacing w:val="-4"/>
                <w:szCs w:val="24"/>
              </w:rPr>
              <w:t>ամենը</w:t>
            </w:r>
            <w:r w:rsidRPr="00B0428C">
              <w:rPr>
                <w:rFonts w:ascii="GHEA Grapalat" w:hAnsi="GHEA Grapalat" w:cs="Arial Armenian"/>
                <w:spacing w:val="-4"/>
                <w:szCs w:val="24"/>
              </w:rPr>
              <w:t xml:space="preserve"> </w:t>
            </w:r>
            <w:r w:rsidRPr="00B0428C">
              <w:rPr>
                <w:rFonts w:ascii="GHEA Grapalat" w:hAnsi="GHEA Grapalat" w:cs="Sylfaen"/>
                <w:spacing w:val="-4"/>
                <w:szCs w:val="24"/>
              </w:rPr>
              <w:t>կիրականացվի</w:t>
            </w:r>
            <w:r w:rsidRPr="00B0428C">
              <w:rPr>
                <w:rFonts w:ascii="GHEA Grapalat" w:hAnsi="GHEA Grapalat" w:cs="Arial Armenian"/>
                <w:spacing w:val="-4"/>
                <w:szCs w:val="24"/>
              </w:rPr>
              <w:t xml:space="preserve"> </w:t>
            </w:r>
            <w:r w:rsidRPr="00B0428C">
              <w:rPr>
                <w:rFonts w:ascii="GHEA Grapalat" w:hAnsi="GHEA Grapalat" w:cs="Sylfaen"/>
                <w:spacing w:val="-4"/>
                <w:szCs w:val="24"/>
              </w:rPr>
              <w:t>առանց</w:t>
            </w:r>
            <w:r w:rsidRPr="00B0428C">
              <w:rPr>
                <w:rFonts w:ascii="GHEA Grapalat" w:hAnsi="GHEA Grapalat" w:cs="Arial Armenian"/>
                <w:spacing w:val="-4"/>
                <w:szCs w:val="24"/>
              </w:rPr>
              <w:t xml:space="preserve"> </w:t>
            </w:r>
            <w:r w:rsidRPr="00B0428C">
              <w:rPr>
                <w:rFonts w:ascii="GHEA Grapalat" w:hAnsi="GHEA Grapalat" w:cs="Sylfaen"/>
                <w:spacing w:val="-4"/>
                <w:szCs w:val="24"/>
              </w:rPr>
              <w:t>Գնորդի</w:t>
            </w:r>
            <w:r w:rsidRPr="00B0428C">
              <w:rPr>
                <w:rFonts w:ascii="GHEA Grapalat" w:hAnsi="GHEA Grapalat" w:cs="Arial Armenian"/>
                <w:spacing w:val="-4"/>
                <w:szCs w:val="24"/>
              </w:rPr>
              <w:t xml:space="preserve"> </w:t>
            </w:r>
            <w:r w:rsidRPr="00B0428C">
              <w:rPr>
                <w:rFonts w:ascii="GHEA Grapalat" w:hAnsi="GHEA Grapalat" w:cs="Sylfaen"/>
                <w:spacing w:val="-4"/>
                <w:szCs w:val="24"/>
              </w:rPr>
              <w:t>համար</w:t>
            </w:r>
            <w:r w:rsidRPr="00B0428C">
              <w:rPr>
                <w:rFonts w:ascii="GHEA Grapalat" w:hAnsi="GHEA Grapalat" w:cs="Arial Armenian"/>
                <w:spacing w:val="-4"/>
                <w:szCs w:val="24"/>
              </w:rPr>
              <w:t xml:space="preserve"> </w:t>
            </w:r>
            <w:r w:rsidRPr="00B0428C">
              <w:rPr>
                <w:rFonts w:ascii="GHEA Grapalat" w:hAnsi="GHEA Grapalat" w:cs="Sylfaen"/>
                <w:spacing w:val="-4"/>
                <w:szCs w:val="24"/>
              </w:rPr>
              <w:t>ավելնորդ</w:t>
            </w:r>
            <w:r w:rsidRPr="00B0428C">
              <w:rPr>
                <w:rFonts w:ascii="GHEA Grapalat" w:hAnsi="GHEA Grapalat" w:cs="Arial Armenian"/>
                <w:spacing w:val="-4"/>
                <w:szCs w:val="24"/>
              </w:rPr>
              <w:t xml:space="preserve"> </w:t>
            </w:r>
            <w:r w:rsidRPr="00B0428C">
              <w:rPr>
                <w:rFonts w:ascii="GHEA Grapalat" w:hAnsi="GHEA Grapalat" w:cs="Sylfaen"/>
                <w:spacing w:val="-4"/>
                <w:szCs w:val="24"/>
              </w:rPr>
              <w:t>ծախսագոյացման</w:t>
            </w:r>
            <w:r w:rsidRPr="00B0428C">
              <w:rPr>
                <w:rFonts w:ascii="GHEA Grapalat" w:hAnsi="GHEA Grapalat"/>
                <w:spacing w:val="-4"/>
                <w:szCs w:val="24"/>
              </w:rPr>
              <w:t>:</w:t>
            </w:r>
          </w:p>
          <w:p w:rsidR="003409C7" w:rsidRPr="00B0428C" w:rsidRDefault="003409C7" w:rsidP="00D744CE">
            <w:pPr>
              <w:pStyle w:val="Sub-ClauseText"/>
              <w:spacing w:before="0" w:after="180"/>
              <w:rPr>
                <w:rFonts w:ascii="GHEA Grapalat" w:hAnsi="GHEA Grapalat"/>
                <w:spacing w:val="0"/>
              </w:rPr>
            </w:pPr>
            <w:r w:rsidRPr="00B0428C">
              <w:rPr>
                <w:rFonts w:ascii="GHEA Grapalat" w:hAnsi="GHEA Grapalat"/>
                <w:spacing w:val="0"/>
                <w:szCs w:val="24"/>
              </w:rPr>
              <w:t>26.8</w:t>
            </w:r>
            <w:r w:rsidRPr="00B0428C">
              <w:rPr>
                <w:rFonts w:ascii="GHEA Grapalat" w:hAnsi="GHEA Grapalat"/>
                <w:spacing w:val="0"/>
                <w:szCs w:val="24"/>
              </w:rPr>
              <w:tab/>
            </w:r>
            <w:r w:rsidRPr="00B0428C">
              <w:rPr>
                <w:rFonts w:ascii="GHEA Grapalat" w:hAnsi="GHEA Grapalat" w:cs="Sylfaen"/>
                <w:spacing w:val="0"/>
                <w:szCs w:val="24"/>
              </w:rPr>
              <w:t>Մատակարարը</w:t>
            </w:r>
            <w:r w:rsidRPr="00B0428C">
              <w:rPr>
                <w:rFonts w:ascii="GHEA Grapalat" w:hAnsi="GHEA Grapalat" w:cs="Arial Armenian"/>
                <w:spacing w:val="0"/>
                <w:szCs w:val="24"/>
              </w:rPr>
              <w:t xml:space="preserve"> </w:t>
            </w:r>
            <w:r w:rsidRPr="00B0428C">
              <w:rPr>
                <w:rFonts w:ascii="GHEA Grapalat" w:hAnsi="GHEA Grapalat" w:cs="Sylfaen"/>
                <w:spacing w:val="0"/>
                <w:szCs w:val="24"/>
              </w:rPr>
              <w:t>համաձայն</w:t>
            </w:r>
            <w:r w:rsidRPr="00B0428C">
              <w:rPr>
                <w:rFonts w:ascii="GHEA Grapalat" w:hAnsi="GHEA Grapalat" w:cs="Arial Armenian"/>
                <w:spacing w:val="0"/>
                <w:szCs w:val="24"/>
              </w:rPr>
              <w:t xml:space="preserve"> </w:t>
            </w:r>
            <w:r w:rsidRPr="00B0428C">
              <w:rPr>
                <w:rFonts w:ascii="GHEA Grapalat" w:hAnsi="GHEA Grapalat" w:cs="Sylfaen"/>
                <w:spacing w:val="0"/>
                <w:szCs w:val="24"/>
              </w:rPr>
              <w:t>է</w:t>
            </w:r>
            <w:r w:rsidRPr="00B0428C">
              <w:rPr>
                <w:rFonts w:ascii="GHEA Grapalat" w:hAnsi="GHEA Grapalat" w:cs="Arial Armenian"/>
                <w:spacing w:val="0"/>
                <w:szCs w:val="24"/>
              </w:rPr>
              <w:t xml:space="preserve">, </w:t>
            </w:r>
            <w:r w:rsidRPr="00B0428C">
              <w:rPr>
                <w:rFonts w:ascii="GHEA Grapalat" w:hAnsi="GHEA Grapalat" w:cs="Sylfaen"/>
                <w:spacing w:val="0"/>
                <w:szCs w:val="24"/>
              </w:rPr>
              <w:t>որ</w:t>
            </w:r>
            <w:r w:rsidRPr="00B0428C">
              <w:rPr>
                <w:rFonts w:ascii="GHEA Grapalat" w:hAnsi="GHEA Grapalat" w:cs="Arial Armenian"/>
                <w:spacing w:val="0"/>
                <w:szCs w:val="24"/>
              </w:rPr>
              <w:t xml:space="preserve"> </w:t>
            </w:r>
            <w:r w:rsidRPr="00B0428C">
              <w:rPr>
                <w:rFonts w:ascii="GHEA Grapalat" w:hAnsi="GHEA Grapalat" w:cs="Sylfaen"/>
                <w:spacing w:val="0"/>
                <w:szCs w:val="24"/>
              </w:rPr>
              <w:t>ոչ</w:t>
            </w:r>
            <w:r w:rsidRPr="00B0428C">
              <w:rPr>
                <w:rFonts w:ascii="GHEA Grapalat" w:hAnsi="GHEA Grapalat" w:cs="Arial Armenian"/>
                <w:spacing w:val="0"/>
                <w:szCs w:val="24"/>
              </w:rPr>
              <w:t xml:space="preserve"> </w:t>
            </w:r>
            <w:r w:rsidRPr="00B0428C">
              <w:rPr>
                <w:rFonts w:ascii="GHEA Grapalat" w:hAnsi="GHEA Grapalat" w:cs="Sylfaen"/>
                <w:spacing w:val="0"/>
                <w:szCs w:val="24"/>
              </w:rPr>
              <w:t>Ապրանքների</w:t>
            </w:r>
            <w:r w:rsidRPr="00B0428C">
              <w:rPr>
                <w:rFonts w:ascii="GHEA Grapalat" w:hAnsi="GHEA Grapalat" w:cs="Arial Armenian"/>
                <w:spacing w:val="0"/>
                <w:szCs w:val="24"/>
              </w:rPr>
              <w:t xml:space="preserve"> </w:t>
            </w:r>
            <w:r w:rsidRPr="00B0428C">
              <w:rPr>
                <w:rFonts w:ascii="GHEA Grapalat" w:hAnsi="GHEA Grapalat" w:cs="Sylfaen"/>
                <w:spacing w:val="0"/>
                <w:szCs w:val="24"/>
              </w:rPr>
              <w:t>կամ</w:t>
            </w:r>
            <w:r w:rsidRPr="00B0428C">
              <w:rPr>
                <w:rFonts w:ascii="GHEA Grapalat" w:hAnsi="GHEA Grapalat" w:cs="Arial Armenian"/>
                <w:spacing w:val="0"/>
                <w:szCs w:val="24"/>
              </w:rPr>
              <w:t xml:space="preserve"> </w:t>
            </w:r>
            <w:r w:rsidRPr="00B0428C">
              <w:rPr>
                <w:rFonts w:ascii="GHEA Grapalat" w:hAnsi="GHEA Grapalat" w:cs="Sylfaen"/>
                <w:spacing w:val="0"/>
                <w:szCs w:val="24"/>
              </w:rPr>
              <w:t>դրանց</w:t>
            </w:r>
            <w:r w:rsidRPr="00B0428C">
              <w:rPr>
                <w:rFonts w:ascii="GHEA Grapalat" w:hAnsi="GHEA Grapalat" w:cs="Arial Armenian"/>
                <w:spacing w:val="0"/>
                <w:szCs w:val="24"/>
              </w:rPr>
              <w:t xml:space="preserve"> </w:t>
            </w:r>
            <w:r w:rsidRPr="00B0428C">
              <w:rPr>
                <w:rFonts w:ascii="GHEA Grapalat" w:hAnsi="GHEA Grapalat" w:cs="Sylfaen"/>
                <w:spacing w:val="0"/>
                <w:szCs w:val="24"/>
              </w:rPr>
              <w:t>մասերի</w:t>
            </w:r>
            <w:r w:rsidRPr="00B0428C">
              <w:rPr>
                <w:rFonts w:ascii="GHEA Grapalat" w:hAnsi="GHEA Grapalat"/>
                <w:spacing w:val="0"/>
                <w:szCs w:val="24"/>
              </w:rPr>
              <w:t xml:space="preserve"> </w:t>
            </w:r>
            <w:r w:rsidRPr="00B0428C">
              <w:rPr>
                <w:rFonts w:ascii="GHEA Grapalat" w:hAnsi="GHEA Grapalat" w:cs="Sylfaen"/>
                <w:spacing w:val="0"/>
                <w:szCs w:val="24"/>
              </w:rPr>
              <w:t>թեստավորման</w:t>
            </w:r>
            <w:r w:rsidRPr="00B0428C">
              <w:rPr>
                <w:rFonts w:ascii="GHEA Grapalat" w:hAnsi="GHEA Grapalat" w:cs="Arial Armenian"/>
                <w:spacing w:val="0"/>
                <w:szCs w:val="24"/>
              </w:rPr>
              <w:t xml:space="preserve"> </w:t>
            </w:r>
            <w:r w:rsidRPr="00B0428C">
              <w:rPr>
                <w:rFonts w:ascii="GHEA Grapalat" w:hAnsi="GHEA Grapalat" w:cs="Sylfaen"/>
                <w:spacing w:val="0"/>
                <w:szCs w:val="24"/>
              </w:rPr>
              <w:t>և</w:t>
            </w:r>
            <w:r w:rsidRPr="00B0428C">
              <w:rPr>
                <w:rFonts w:ascii="GHEA Grapalat" w:hAnsi="GHEA Grapalat" w:cs="Arial Armenian"/>
                <w:spacing w:val="0"/>
                <w:szCs w:val="24"/>
              </w:rPr>
              <w:t>/</w:t>
            </w:r>
            <w:r w:rsidRPr="00B0428C">
              <w:rPr>
                <w:rFonts w:ascii="GHEA Grapalat" w:hAnsi="GHEA Grapalat" w:cs="Sylfaen"/>
                <w:spacing w:val="0"/>
                <w:szCs w:val="24"/>
              </w:rPr>
              <w:t>կամ</w:t>
            </w:r>
            <w:r w:rsidRPr="00B0428C">
              <w:rPr>
                <w:rFonts w:ascii="GHEA Grapalat" w:hAnsi="GHEA Grapalat" w:cs="Arial Armenian"/>
                <w:spacing w:val="0"/>
                <w:szCs w:val="24"/>
              </w:rPr>
              <w:t xml:space="preserve"> </w:t>
            </w:r>
            <w:r w:rsidRPr="00B0428C">
              <w:rPr>
                <w:rFonts w:ascii="GHEA Grapalat" w:hAnsi="GHEA Grapalat" w:cs="Sylfaen"/>
                <w:spacing w:val="0"/>
                <w:szCs w:val="24"/>
              </w:rPr>
              <w:t>ստուգման</w:t>
            </w:r>
            <w:r w:rsidRPr="00B0428C">
              <w:rPr>
                <w:rFonts w:ascii="GHEA Grapalat" w:hAnsi="GHEA Grapalat" w:cs="Arial Armenian"/>
                <w:spacing w:val="0"/>
                <w:szCs w:val="24"/>
              </w:rPr>
              <w:t xml:space="preserve"> </w:t>
            </w:r>
            <w:r w:rsidRPr="00B0428C">
              <w:rPr>
                <w:rFonts w:ascii="GHEA Grapalat" w:hAnsi="GHEA Grapalat" w:cs="Sylfaen"/>
                <w:spacing w:val="0"/>
                <w:szCs w:val="24"/>
              </w:rPr>
              <w:t>իրականացումը</w:t>
            </w:r>
            <w:r w:rsidRPr="00B0428C">
              <w:rPr>
                <w:rFonts w:ascii="GHEA Grapalat" w:hAnsi="GHEA Grapalat" w:cs="Arial Armenian"/>
                <w:spacing w:val="0"/>
                <w:szCs w:val="24"/>
              </w:rPr>
              <w:t xml:space="preserve">, </w:t>
            </w:r>
            <w:r w:rsidRPr="00B0428C">
              <w:rPr>
                <w:rFonts w:ascii="GHEA Grapalat" w:hAnsi="GHEA Grapalat" w:cs="Sylfaen"/>
                <w:spacing w:val="0"/>
                <w:szCs w:val="24"/>
              </w:rPr>
              <w:t>ոչ</w:t>
            </w:r>
            <w:r w:rsidRPr="00B0428C">
              <w:rPr>
                <w:rFonts w:ascii="GHEA Grapalat" w:hAnsi="GHEA Grapalat" w:cs="Arial Armenian"/>
                <w:spacing w:val="0"/>
                <w:szCs w:val="24"/>
              </w:rPr>
              <w:t xml:space="preserve"> </w:t>
            </w:r>
            <w:r w:rsidRPr="00B0428C">
              <w:rPr>
                <w:rFonts w:ascii="GHEA Grapalat" w:hAnsi="GHEA Grapalat" w:cs="Sylfaen"/>
                <w:spacing w:val="0"/>
                <w:szCs w:val="24"/>
              </w:rPr>
              <w:t>Գնորդի</w:t>
            </w:r>
            <w:r w:rsidRPr="00B0428C">
              <w:rPr>
                <w:rFonts w:ascii="GHEA Grapalat" w:hAnsi="GHEA Grapalat" w:cs="Arial Armenian"/>
                <w:spacing w:val="0"/>
                <w:szCs w:val="24"/>
              </w:rPr>
              <w:t xml:space="preserve"> </w:t>
            </w:r>
            <w:r w:rsidRPr="00B0428C">
              <w:rPr>
                <w:rFonts w:ascii="GHEA Grapalat" w:hAnsi="GHEA Grapalat" w:cs="Sylfaen"/>
                <w:spacing w:val="0"/>
                <w:szCs w:val="24"/>
              </w:rPr>
              <w:t>կամ</w:t>
            </w:r>
            <w:r w:rsidRPr="00B0428C">
              <w:rPr>
                <w:rFonts w:ascii="GHEA Grapalat" w:hAnsi="GHEA Grapalat" w:cs="Arial Armenian"/>
                <w:spacing w:val="0"/>
                <w:szCs w:val="24"/>
              </w:rPr>
              <w:t xml:space="preserve"> </w:t>
            </w:r>
            <w:r w:rsidRPr="00B0428C">
              <w:rPr>
                <w:rFonts w:ascii="GHEA Grapalat" w:hAnsi="GHEA Grapalat" w:cs="Sylfaen"/>
                <w:spacing w:val="0"/>
                <w:szCs w:val="24"/>
              </w:rPr>
              <w:t>նրա</w:t>
            </w:r>
            <w:r w:rsidRPr="00B0428C">
              <w:rPr>
                <w:rFonts w:ascii="GHEA Grapalat" w:hAnsi="GHEA Grapalat" w:cs="Arial Armenian"/>
                <w:spacing w:val="0"/>
                <w:szCs w:val="24"/>
              </w:rPr>
              <w:t xml:space="preserve"> </w:t>
            </w:r>
            <w:r w:rsidRPr="00B0428C">
              <w:rPr>
                <w:rFonts w:ascii="GHEA Grapalat" w:hAnsi="GHEA Grapalat" w:cs="Sylfaen"/>
                <w:spacing w:val="0"/>
                <w:szCs w:val="24"/>
              </w:rPr>
              <w:t>ներկայացուցչի</w:t>
            </w:r>
            <w:r w:rsidRPr="00B0428C">
              <w:rPr>
                <w:rFonts w:ascii="GHEA Grapalat" w:hAnsi="GHEA Grapalat" w:cs="Arial Armenian"/>
                <w:spacing w:val="0"/>
                <w:szCs w:val="24"/>
              </w:rPr>
              <w:t xml:space="preserve"> </w:t>
            </w:r>
            <w:r w:rsidRPr="00B0428C">
              <w:rPr>
                <w:rFonts w:ascii="GHEA Grapalat" w:hAnsi="GHEA Grapalat" w:cs="Sylfaen"/>
                <w:spacing w:val="0"/>
                <w:szCs w:val="24"/>
              </w:rPr>
              <w:t>ներկա</w:t>
            </w:r>
            <w:r w:rsidRPr="00B0428C">
              <w:rPr>
                <w:rFonts w:ascii="GHEA Grapalat" w:hAnsi="GHEA Grapalat" w:cs="Arial Armenian"/>
                <w:spacing w:val="0"/>
                <w:szCs w:val="24"/>
              </w:rPr>
              <w:t xml:space="preserve"> </w:t>
            </w:r>
            <w:r w:rsidRPr="00B0428C">
              <w:rPr>
                <w:rFonts w:ascii="GHEA Grapalat" w:hAnsi="GHEA Grapalat" w:cs="Sylfaen"/>
                <w:spacing w:val="0"/>
                <w:szCs w:val="24"/>
              </w:rPr>
              <w:t>գտնվելու</w:t>
            </w:r>
            <w:r w:rsidRPr="00B0428C">
              <w:rPr>
                <w:rFonts w:ascii="GHEA Grapalat" w:hAnsi="GHEA Grapalat" w:cs="Arial Armenian"/>
                <w:spacing w:val="0"/>
                <w:szCs w:val="24"/>
              </w:rPr>
              <w:t xml:space="preserve"> </w:t>
            </w:r>
            <w:r w:rsidRPr="00B0428C">
              <w:rPr>
                <w:rFonts w:ascii="GHEA Grapalat" w:hAnsi="GHEA Grapalat" w:cs="Sylfaen"/>
                <w:spacing w:val="0"/>
                <w:szCs w:val="24"/>
              </w:rPr>
              <w:t>փաստը</w:t>
            </w:r>
            <w:r w:rsidRPr="00B0428C">
              <w:rPr>
                <w:rFonts w:ascii="GHEA Grapalat" w:hAnsi="GHEA Grapalat" w:cs="Arial Armenian"/>
                <w:spacing w:val="0"/>
                <w:szCs w:val="24"/>
              </w:rPr>
              <w:t xml:space="preserve"> </w:t>
            </w:r>
            <w:r w:rsidRPr="00B0428C">
              <w:rPr>
                <w:rFonts w:ascii="GHEA Grapalat" w:hAnsi="GHEA Grapalat" w:cs="Sylfaen"/>
                <w:spacing w:val="0"/>
                <w:szCs w:val="24"/>
              </w:rPr>
              <w:t>և</w:t>
            </w:r>
            <w:r w:rsidRPr="00B0428C">
              <w:rPr>
                <w:rFonts w:ascii="GHEA Grapalat" w:hAnsi="GHEA Grapalat" w:cs="Arial Armenian"/>
                <w:spacing w:val="0"/>
                <w:szCs w:val="24"/>
              </w:rPr>
              <w:t xml:space="preserve"> </w:t>
            </w:r>
            <w:r w:rsidRPr="00B0428C">
              <w:rPr>
                <w:rFonts w:ascii="GHEA Grapalat" w:hAnsi="GHEA Grapalat" w:cs="Sylfaen"/>
                <w:spacing w:val="0"/>
                <w:szCs w:val="24"/>
              </w:rPr>
              <w:t>ոչ</w:t>
            </w:r>
            <w:r w:rsidRPr="00B0428C">
              <w:rPr>
                <w:rFonts w:ascii="GHEA Grapalat" w:hAnsi="GHEA Grapalat" w:cs="Arial Armenian"/>
                <w:spacing w:val="0"/>
                <w:szCs w:val="24"/>
              </w:rPr>
              <w:t xml:space="preserve"> </w:t>
            </w:r>
            <w:r w:rsidRPr="00B0428C">
              <w:rPr>
                <w:rFonts w:ascii="GHEA Grapalat" w:hAnsi="GHEA Grapalat" w:cs="Sylfaen"/>
                <w:spacing w:val="0"/>
                <w:szCs w:val="24"/>
              </w:rPr>
              <w:t>էլ</w:t>
            </w:r>
            <w:r w:rsidRPr="00B0428C">
              <w:rPr>
                <w:rFonts w:ascii="GHEA Grapalat" w:hAnsi="GHEA Grapalat" w:cs="Arial Armenian"/>
                <w:spacing w:val="0"/>
                <w:szCs w:val="24"/>
              </w:rPr>
              <w:t xml:space="preserve"> </w:t>
            </w:r>
            <w:r w:rsidRPr="00B0428C">
              <w:rPr>
                <w:rFonts w:ascii="GHEA Grapalat" w:hAnsi="GHEA Grapalat" w:cs="Sylfaen"/>
                <w:spacing w:val="0"/>
                <w:szCs w:val="24"/>
              </w:rPr>
              <w:t>ՊԸՊ</w:t>
            </w:r>
            <w:r w:rsidRPr="00B0428C">
              <w:rPr>
                <w:rFonts w:ascii="GHEA Grapalat" w:hAnsi="GHEA Grapalat" w:cs="Arial Armenian"/>
                <w:spacing w:val="0"/>
                <w:szCs w:val="24"/>
              </w:rPr>
              <w:t xml:space="preserve"> 26.6 </w:t>
            </w:r>
            <w:r w:rsidRPr="00B0428C">
              <w:rPr>
                <w:rFonts w:ascii="GHEA Grapalat" w:hAnsi="GHEA Grapalat" w:cs="Sylfaen"/>
                <w:spacing w:val="0"/>
                <w:szCs w:val="24"/>
              </w:rPr>
              <w:t>ենթակետի</w:t>
            </w:r>
            <w:r w:rsidRPr="00B0428C">
              <w:rPr>
                <w:rFonts w:ascii="GHEA Grapalat" w:hAnsi="GHEA Grapalat" w:cs="Arial Armenian"/>
                <w:spacing w:val="0"/>
                <w:szCs w:val="24"/>
              </w:rPr>
              <w:t xml:space="preserve"> </w:t>
            </w:r>
            <w:r w:rsidRPr="00B0428C">
              <w:rPr>
                <w:rFonts w:ascii="GHEA Grapalat" w:hAnsi="GHEA Grapalat" w:cs="Sylfaen"/>
                <w:spacing w:val="0"/>
                <w:szCs w:val="24"/>
              </w:rPr>
              <w:t>համաձայն</w:t>
            </w:r>
            <w:r w:rsidRPr="00B0428C">
              <w:rPr>
                <w:rFonts w:ascii="GHEA Grapalat" w:hAnsi="GHEA Grapalat" w:cs="Arial Armenian"/>
                <w:spacing w:val="0"/>
                <w:szCs w:val="24"/>
              </w:rPr>
              <w:t xml:space="preserve"> </w:t>
            </w:r>
            <w:r w:rsidRPr="00B0428C">
              <w:rPr>
                <w:rFonts w:ascii="GHEA Grapalat" w:hAnsi="GHEA Grapalat" w:cs="Sylfaen"/>
                <w:spacing w:val="0"/>
                <w:szCs w:val="24"/>
              </w:rPr>
              <w:t>որևէ</w:t>
            </w:r>
            <w:r w:rsidRPr="00B0428C">
              <w:rPr>
                <w:rFonts w:ascii="GHEA Grapalat" w:hAnsi="GHEA Grapalat" w:cs="Arial Armenian"/>
                <w:spacing w:val="0"/>
                <w:szCs w:val="24"/>
              </w:rPr>
              <w:t xml:space="preserve"> </w:t>
            </w:r>
            <w:r w:rsidRPr="00B0428C">
              <w:rPr>
                <w:rFonts w:ascii="GHEA Grapalat" w:hAnsi="GHEA Grapalat" w:cs="Sylfaen"/>
                <w:spacing w:val="0"/>
                <w:szCs w:val="24"/>
              </w:rPr>
              <w:t>հաշվետվության</w:t>
            </w:r>
            <w:r w:rsidRPr="00B0428C">
              <w:rPr>
                <w:rFonts w:ascii="GHEA Grapalat" w:hAnsi="GHEA Grapalat" w:cs="Arial Armenian"/>
                <w:spacing w:val="0"/>
                <w:szCs w:val="24"/>
              </w:rPr>
              <w:t xml:space="preserve"> </w:t>
            </w:r>
            <w:r w:rsidRPr="00B0428C">
              <w:rPr>
                <w:rFonts w:ascii="GHEA Grapalat" w:hAnsi="GHEA Grapalat" w:cs="Sylfaen"/>
                <w:spacing w:val="0"/>
                <w:szCs w:val="24"/>
              </w:rPr>
              <w:t>հրապարակումը</w:t>
            </w:r>
            <w:r w:rsidRPr="00B0428C">
              <w:rPr>
                <w:rFonts w:ascii="GHEA Grapalat" w:hAnsi="GHEA Grapalat" w:cs="Arial Armenian"/>
                <w:spacing w:val="0"/>
                <w:szCs w:val="24"/>
              </w:rPr>
              <w:t xml:space="preserve"> </w:t>
            </w:r>
            <w:r w:rsidRPr="00B0428C">
              <w:rPr>
                <w:rFonts w:ascii="GHEA Grapalat" w:hAnsi="GHEA Grapalat" w:cs="Sylfaen"/>
                <w:spacing w:val="0"/>
                <w:szCs w:val="24"/>
              </w:rPr>
              <w:t>չի</w:t>
            </w:r>
            <w:r w:rsidRPr="00B0428C">
              <w:rPr>
                <w:rFonts w:ascii="GHEA Grapalat" w:hAnsi="GHEA Grapalat" w:cs="Arial Armenian"/>
                <w:spacing w:val="0"/>
                <w:szCs w:val="24"/>
              </w:rPr>
              <w:t xml:space="preserve"> </w:t>
            </w:r>
            <w:r w:rsidRPr="00B0428C">
              <w:rPr>
                <w:rFonts w:ascii="GHEA Grapalat" w:hAnsi="GHEA Grapalat" w:cs="Sylfaen"/>
                <w:spacing w:val="0"/>
                <w:szCs w:val="24"/>
              </w:rPr>
              <w:t>ազատում</w:t>
            </w:r>
            <w:r w:rsidRPr="00B0428C">
              <w:rPr>
                <w:rFonts w:ascii="GHEA Grapalat" w:hAnsi="GHEA Grapalat" w:cs="Arial Armenian"/>
                <w:spacing w:val="0"/>
                <w:szCs w:val="24"/>
              </w:rPr>
              <w:t xml:space="preserve"> </w:t>
            </w:r>
            <w:r w:rsidRPr="00B0428C">
              <w:rPr>
                <w:rFonts w:ascii="GHEA Grapalat" w:hAnsi="GHEA Grapalat" w:cs="Sylfaen"/>
                <w:spacing w:val="0"/>
                <w:szCs w:val="24"/>
              </w:rPr>
              <w:t>նրան</w:t>
            </w:r>
            <w:r w:rsidRPr="00B0428C">
              <w:rPr>
                <w:rFonts w:ascii="GHEA Grapalat" w:hAnsi="GHEA Grapalat" w:cs="Arial Armenian"/>
                <w:spacing w:val="0"/>
                <w:szCs w:val="24"/>
              </w:rPr>
              <w:t xml:space="preserve"> </w:t>
            </w:r>
            <w:r w:rsidRPr="00B0428C">
              <w:rPr>
                <w:rFonts w:ascii="GHEA Grapalat" w:hAnsi="GHEA Grapalat" w:cs="Sylfaen"/>
                <w:spacing w:val="0"/>
                <w:szCs w:val="24"/>
              </w:rPr>
              <w:t>Պայմանագրով</w:t>
            </w:r>
            <w:r w:rsidRPr="00B0428C">
              <w:rPr>
                <w:rFonts w:ascii="GHEA Grapalat" w:hAnsi="GHEA Grapalat" w:cs="Arial Armenian"/>
                <w:spacing w:val="0"/>
                <w:szCs w:val="24"/>
              </w:rPr>
              <w:t xml:space="preserve"> </w:t>
            </w:r>
            <w:r w:rsidRPr="00B0428C">
              <w:rPr>
                <w:rFonts w:ascii="GHEA Grapalat" w:hAnsi="GHEA Grapalat" w:cs="Sylfaen"/>
                <w:spacing w:val="0"/>
                <w:szCs w:val="24"/>
              </w:rPr>
              <w:t>ստանձնած</w:t>
            </w:r>
            <w:r w:rsidRPr="00B0428C">
              <w:rPr>
                <w:rFonts w:ascii="GHEA Grapalat" w:hAnsi="GHEA Grapalat" w:cs="Arial Armenian"/>
                <w:spacing w:val="0"/>
                <w:szCs w:val="24"/>
              </w:rPr>
              <w:t xml:space="preserve"> </w:t>
            </w:r>
            <w:r w:rsidRPr="00B0428C">
              <w:rPr>
                <w:rFonts w:ascii="GHEA Grapalat" w:hAnsi="GHEA Grapalat" w:cs="Sylfaen"/>
                <w:spacing w:val="0"/>
                <w:szCs w:val="24"/>
              </w:rPr>
              <w:t>պարտավորություններից</w:t>
            </w:r>
            <w:r w:rsidRPr="00B0428C">
              <w:rPr>
                <w:rFonts w:ascii="GHEA Grapalat" w:hAnsi="GHEA Grapalat" w:cs="Arial Armenian"/>
                <w:spacing w:val="0"/>
                <w:szCs w:val="24"/>
              </w:rPr>
              <w:t xml:space="preserve"> </w:t>
            </w:r>
            <w:r w:rsidRPr="00B0428C">
              <w:rPr>
                <w:rFonts w:ascii="GHEA Grapalat" w:hAnsi="GHEA Grapalat" w:cs="Sylfaen"/>
                <w:spacing w:val="0"/>
                <w:szCs w:val="24"/>
              </w:rPr>
              <w:t>կամ</w:t>
            </w:r>
            <w:r w:rsidRPr="00B0428C">
              <w:rPr>
                <w:rFonts w:ascii="GHEA Grapalat" w:hAnsi="GHEA Grapalat" w:cs="Arial Armenian"/>
                <w:spacing w:val="0"/>
                <w:szCs w:val="24"/>
              </w:rPr>
              <w:t xml:space="preserve"> </w:t>
            </w:r>
            <w:r w:rsidRPr="00B0428C">
              <w:rPr>
                <w:rFonts w:ascii="GHEA Grapalat" w:hAnsi="GHEA Grapalat" w:cs="Sylfaen"/>
                <w:spacing w:val="0"/>
                <w:szCs w:val="24"/>
              </w:rPr>
              <w:t>պայմանների</w:t>
            </w:r>
            <w:r w:rsidRPr="00B0428C">
              <w:rPr>
                <w:rFonts w:ascii="GHEA Grapalat" w:hAnsi="GHEA Grapalat" w:cs="Arial Armenian"/>
                <w:spacing w:val="0"/>
                <w:szCs w:val="24"/>
              </w:rPr>
              <w:t xml:space="preserve"> </w:t>
            </w:r>
            <w:r w:rsidRPr="00B0428C">
              <w:rPr>
                <w:rFonts w:ascii="GHEA Grapalat" w:hAnsi="GHEA Grapalat" w:cs="Sylfaen"/>
                <w:spacing w:val="0"/>
                <w:szCs w:val="24"/>
              </w:rPr>
              <w:t>կատարման</w:t>
            </w:r>
            <w:r w:rsidRPr="00B0428C">
              <w:rPr>
                <w:rFonts w:ascii="GHEA Grapalat" w:hAnsi="GHEA Grapalat" w:cs="Arial Armenian"/>
                <w:spacing w:val="0"/>
                <w:szCs w:val="24"/>
              </w:rPr>
              <w:t xml:space="preserve"> </w:t>
            </w:r>
            <w:r w:rsidRPr="00B0428C">
              <w:rPr>
                <w:rFonts w:ascii="GHEA Grapalat" w:hAnsi="GHEA Grapalat" w:cs="Sylfaen"/>
                <w:spacing w:val="0"/>
                <w:szCs w:val="24"/>
              </w:rPr>
              <w:t>պատասխանատվությունից</w:t>
            </w:r>
            <w:r w:rsidRPr="00B0428C">
              <w:rPr>
                <w:rFonts w:ascii="GHEA Grapalat" w:hAnsi="GHEA Grapalat" w:cs="Arial Armenian"/>
                <w:spacing w:val="0"/>
                <w:szCs w:val="24"/>
              </w:rPr>
              <w:t>:</w:t>
            </w:r>
          </w:p>
        </w:tc>
      </w:tr>
      <w:tr w:rsidR="003409C7" w:rsidRPr="00B0428C" w:rsidTr="00D744CE">
        <w:trPr>
          <w:gridBefore w:val="1"/>
          <w:gridAfter w:val="1"/>
          <w:wBefore w:w="18" w:type="dxa"/>
          <w:wAfter w:w="18" w:type="dxa"/>
        </w:trPr>
        <w:tc>
          <w:tcPr>
            <w:tcW w:w="2358" w:type="dxa"/>
          </w:tcPr>
          <w:p w:rsidR="003409C7" w:rsidRPr="00B0428C" w:rsidRDefault="003409C7" w:rsidP="00D744CE">
            <w:pPr>
              <w:pStyle w:val="sec7-clauses"/>
              <w:spacing w:before="0" w:after="200"/>
              <w:ind w:left="0" w:firstLine="0"/>
              <w:rPr>
                <w:rFonts w:ascii="GHEA Grapalat" w:hAnsi="GHEA Grapalat"/>
              </w:rPr>
            </w:pPr>
            <w:bookmarkStart w:id="146" w:name="_Toc428456716"/>
            <w:r w:rsidRPr="00B0428C">
              <w:rPr>
                <w:rFonts w:ascii="GHEA Grapalat" w:hAnsi="GHEA Grapalat"/>
              </w:rPr>
              <w:lastRenderedPageBreak/>
              <w:t>27.</w:t>
            </w:r>
            <w:r w:rsidRPr="00B0428C">
              <w:rPr>
                <w:rFonts w:ascii="GHEA Grapalat" w:hAnsi="GHEA Grapalat"/>
              </w:rPr>
              <w:tab/>
            </w:r>
            <w:bookmarkStart w:id="147" w:name="_Toc381360298"/>
            <w:r w:rsidRPr="00B0428C">
              <w:rPr>
                <w:rFonts w:ascii="GHEA Grapalat" w:hAnsi="GHEA Grapalat" w:cs="Sylfaen"/>
                <w:bCs/>
              </w:rPr>
              <w:t>Գնահատված</w:t>
            </w:r>
            <w:r w:rsidRPr="00B0428C">
              <w:rPr>
                <w:rFonts w:ascii="GHEA Grapalat" w:hAnsi="GHEA Grapalat" w:cs="Arial Armenian"/>
                <w:bCs/>
              </w:rPr>
              <w:t xml:space="preserve"> </w:t>
            </w:r>
            <w:r w:rsidRPr="00B0428C">
              <w:rPr>
                <w:rFonts w:ascii="GHEA Grapalat" w:hAnsi="GHEA Grapalat" w:cs="Sylfaen"/>
                <w:bCs/>
              </w:rPr>
              <w:t>վնասահատուցում</w:t>
            </w:r>
            <w:bookmarkEnd w:id="146"/>
            <w:bookmarkEnd w:id="147"/>
          </w:p>
        </w:tc>
        <w:tc>
          <w:tcPr>
            <w:tcW w:w="6930" w:type="dxa"/>
          </w:tcPr>
          <w:p w:rsidR="003409C7" w:rsidRPr="00B0428C" w:rsidRDefault="003409C7" w:rsidP="00D744CE">
            <w:pPr>
              <w:pStyle w:val="Sub-ClauseText"/>
              <w:spacing w:before="0" w:after="200"/>
              <w:rPr>
                <w:rFonts w:ascii="GHEA Grapalat" w:hAnsi="GHEA Grapalat"/>
                <w:spacing w:val="0"/>
              </w:rPr>
            </w:pPr>
            <w:r w:rsidRPr="00B0428C">
              <w:rPr>
                <w:rFonts w:ascii="GHEA Grapalat" w:hAnsi="GHEA Grapalat"/>
                <w:spacing w:val="0"/>
              </w:rPr>
              <w:t>27.1</w:t>
            </w:r>
            <w:r w:rsidRPr="00B0428C">
              <w:rPr>
                <w:rFonts w:ascii="GHEA Grapalat" w:hAnsi="GHEA Grapalat"/>
                <w:spacing w:val="0"/>
              </w:rPr>
              <w:tab/>
            </w:r>
            <w:r w:rsidRPr="00B0428C">
              <w:rPr>
                <w:rFonts w:ascii="GHEA Grapalat" w:hAnsi="GHEA Grapalat" w:cs="Sylfaen"/>
                <w:spacing w:val="0"/>
              </w:rPr>
              <w:t>Բացառությամբ</w:t>
            </w:r>
            <w:r w:rsidRPr="00B0428C">
              <w:rPr>
                <w:rFonts w:ascii="GHEA Grapalat" w:hAnsi="GHEA Grapalat" w:cs="Arial Armenian"/>
                <w:spacing w:val="0"/>
              </w:rPr>
              <w:t xml:space="preserve"> </w:t>
            </w:r>
            <w:r w:rsidRPr="00B0428C">
              <w:rPr>
                <w:rFonts w:ascii="GHEA Grapalat" w:hAnsi="GHEA Grapalat" w:cs="Sylfaen"/>
                <w:spacing w:val="0"/>
              </w:rPr>
              <w:t>ՊԸՊ</w:t>
            </w:r>
            <w:r w:rsidRPr="00B0428C">
              <w:rPr>
                <w:rFonts w:ascii="GHEA Grapalat" w:hAnsi="GHEA Grapalat" w:cs="Arial Armenian"/>
                <w:spacing w:val="0"/>
              </w:rPr>
              <w:t xml:space="preserve"> 32 </w:t>
            </w:r>
            <w:r w:rsidRPr="00B0428C">
              <w:rPr>
                <w:rFonts w:ascii="GHEA Grapalat" w:hAnsi="GHEA Grapalat" w:cs="Sylfaen"/>
                <w:spacing w:val="0"/>
              </w:rPr>
              <w:t>դրույթով</w:t>
            </w:r>
            <w:r w:rsidRPr="00B0428C">
              <w:rPr>
                <w:rFonts w:ascii="GHEA Grapalat" w:hAnsi="GHEA Grapalat" w:cs="Arial Armenian"/>
                <w:spacing w:val="0"/>
              </w:rPr>
              <w:t xml:space="preserve"> </w:t>
            </w:r>
            <w:r w:rsidRPr="00B0428C">
              <w:rPr>
                <w:rFonts w:ascii="GHEA Grapalat" w:hAnsi="GHEA Grapalat" w:cs="Sylfaen"/>
                <w:spacing w:val="0"/>
              </w:rPr>
              <w:t>նախատեսվածի՝</w:t>
            </w:r>
            <w:r w:rsidRPr="00B0428C">
              <w:rPr>
                <w:rFonts w:ascii="GHEA Grapalat" w:hAnsi="GHEA Grapalat"/>
                <w:spacing w:val="0"/>
              </w:rPr>
              <w:t xml:space="preserve"> </w:t>
            </w:r>
            <w:r w:rsidRPr="00B0428C">
              <w:rPr>
                <w:rFonts w:ascii="GHEA Grapalat" w:hAnsi="GHEA Grapalat" w:cs="Sylfaen"/>
                <w:spacing w:val="0"/>
              </w:rPr>
              <w:t>եթե</w:t>
            </w:r>
            <w:r w:rsidRPr="00B0428C">
              <w:rPr>
                <w:rFonts w:ascii="GHEA Grapalat" w:hAnsi="GHEA Grapalat"/>
                <w:spacing w:val="0"/>
              </w:rPr>
              <w:t xml:space="preserve"> </w:t>
            </w:r>
            <w:r w:rsidRPr="00B0428C">
              <w:rPr>
                <w:rFonts w:ascii="GHEA Grapalat" w:hAnsi="GHEA Grapalat" w:cs="Sylfaen"/>
                <w:iCs/>
              </w:rPr>
              <w:t>Մատակարարը</w:t>
            </w:r>
            <w:r w:rsidRPr="00B0428C">
              <w:rPr>
                <w:rFonts w:ascii="GHEA Grapalat" w:hAnsi="GHEA Grapalat" w:cs="Arial Armenian"/>
                <w:iCs/>
              </w:rPr>
              <w:t xml:space="preserve"> </w:t>
            </w:r>
            <w:r w:rsidRPr="00B0428C">
              <w:rPr>
                <w:rFonts w:ascii="GHEA Grapalat" w:hAnsi="GHEA Grapalat" w:cs="Sylfaen"/>
                <w:iCs/>
              </w:rPr>
              <w:t>թերանում</w:t>
            </w:r>
            <w:r w:rsidRPr="00B0428C">
              <w:rPr>
                <w:rFonts w:ascii="GHEA Grapalat" w:hAnsi="GHEA Grapalat" w:cs="Arial Armenian"/>
                <w:iCs/>
              </w:rPr>
              <w:t xml:space="preserve"> </w:t>
            </w:r>
            <w:r w:rsidRPr="00B0428C">
              <w:rPr>
                <w:rFonts w:ascii="GHEA Grapalat" w:hAnsi="GHEA Grapalat" w:cs="Sylfaen"/>
                <w:iCs/>
              </w:rPr>
              <w:t>է</w:t>
            </w:r>
            <w:r w:rsidRPr="00B0428C">
              <w:rPr>
                <w:rFonts w:ascii="GHEA Grapalat" w:hAnsi="GHEA Grapalat" w:cs="Arial Armenian"/>
                <w:iCs/>
              </w:rPr>
              <w:t xml:space="preserve"> </w:t>
            </w:r>
            <w:r w:rsidRPr="00B0428C">
              <w:rPr>
                <w:rFonts w:ascii="GHEA Grapalat" w:hAnsi="GHEA Grapalat" w:cs="Sylfaen"/>
                <w:iCs/>
              </w:rPr>
              <w:t>մատակարարել</w:t>
            </w:r>
            <w:r w:rsidRPr="00B0428C">
              <w:rPr>
                <w:rFonts w:ascii="GHEA Grapalat" w:hAnsi="GHEA Grapalat" w:cs="Arial Armenian"/>
                <w:iCs/>
              </w:rPr>
              <w:t xml:space="preserve"> </w:t>
            </w:r>
            <w:r w:rsidRPr="00B0428C">
              <w:rPr>
                <w:rFonts w:ascii="GHEA Grapalat" w:hAnsi="GHEA Grapalat" w:cs="Sylfaen"/>
                <w:iCs/>
              </w:rPr>
              <w:t>որևիցէ</w:t>
            </w:r>
            <w:r w:rsidRPr="00B0428C">
              <w:rPr>
                <w:rFonts w:ascii="GHEA Grapalat" w:hAnsi="GHEA Grapalat" w:cs="Arial Armenian"/>
                <w:iCs/>
              </w:rPr>
              <w:t xml:space="preserve"> </w:t>
            </w:r>
            <w:r w:rsidRPr="00B0428C">
              <w:rPr>
                <w:rFonts w:ascii="GHEA Grapalat" w:hAnsi="GHEA Grapalat" w:cs="Sylfaen"/>
                <w:iCs/>
              </w:rPr>
              <w:t>Ապրանք</w:t>
            </w:r>
            <w:r w:rsidRPr="00B0428C">
              <w:rPr>
                <w:rFonts w:ascii="GHEA Grapalat" w:hAnsi="GHEA Grapalat" w:cs="Arial Armenian"/>
                <w:iCs/>
              </w:rPr>
              <w:t xml:space="preserve"> </w:t>
            </w:r>
            <w:r w:rsidRPr="00B0428C">
              <w:rPr>
                <w:rFonts w:ascii="GHEA Grapalat" w:hAnsi="GHEA Grapalat" w:cs="Sylfaen"/>
                <w:iCs/>
              </w:rPr>
              <w:t>կամ</w:t>
            </w:r>
            <w:r w:rsidRPr="00B0428C">
              <w:rPr>
                <w:rFonts w:ascii="GHEA Grapalat" w:hAnsi="GHEA Grapalat" w:cs="Arial Armenian"/>
                <w:iCs/>
              </w:rPr>
              <w:t xml:space="preserve"> </w:t>
            </w:r>
            <w:r w:rsidRPr="00B0428C">
              <w:rPr>
                <w:rFonts w:ascii="GHEA Grapalat" w:hAnsi="GHEA Grapalat" w:cs="Sylfaen"/>
                <w:iCs/>
              </w:rPr>
              <w:t>բոլոր</w:t>
            </w:r>
            <w:r w:rsidRPr="00B0428C">
              <w:rPr>
                <w:rFonts w:ascii="GHEA Grapalat" w:hAnsi="GHEA Grapalat" w:cs="Arial Armenian"/>
                <w:iCs/>
              </w:rPr>
              <w:t xml:space="preserve"> </w:t>
            </w:r>
            <w:r w:rsidRPr="00B0428C">
              <w:rPr>
                <w:rFonts w:ascii="GHEA Grapalat" w:hAnsi="GHEA Grapalat" w:cs="Sylfaen"/>
                <w:iCs/>
              </w:rPr>
              <w:t>ապրանքները</w:t>
            </w:r>
            <w:r w:rsidRPr="00B0428C">
              <w:rPr>
                <w:rFonts w:ascii="GHEA Grapalat" w:hAnsi="GHEA Grapalat" w:cs="Arial Armenian"/>
                <w:iCs/>
              </w:rPr>
              <w:t xml:space="preserve"> </w:t>
            </w:r>
            <w:r w:rsidRPr="00B0428C">
              <w:rPr>
                <w:rFonts w:ascii="GHEA Grapalat" w:hAnsi="GHEA Grapalat" w:cs="Sylfaen"/>
                <w:iCs/>
              </w:rPr>
              <w:t>Առաքման</w:t>
            </w:r>
            <w:r w:rsidRPr="00B0428C">
              <w:rPr>
                <w:rFonts w:ascii="GHEA Grapalat" w:hAnsi="GHEA Grapalat" w:cs="Arial Armenian"/>
                <w:iCs/>
              </w:rPr>
              <w:t xml:space="preserve"> </w:t>
            </w:r>
            <w:r w:rsidRPr="00B0428C">
              <w:rPr>
                <w:rFonts w:ascii="GHEA Grapalat" w:hAnsi="GHEA Grapalat" w:cs="Sylfaen"/>
                <w:iCs/>
              </w:rPr>
              <w:t>ժամկետի</w:t>
            </w:r>
            <w:r w:rsidRPr="00B0428C">
              <w:rPr>
                <w:rFonts w:ascii="GHEA Grapalat" w:hAnsi="GHEA Grapalat" w:cs="Arial Armenian"/>
                <w:iCs/>
              </w:rPr>
              <w:t xml:space="preserve"> </w:t>
            </w:r>
            <w:r w:rsidRPr="00B0428C">
              <w:rPr>
                <w:rFonts w:ascii="GHEA Grapalat" w:hAnsi="GHEA Grapalat" w:cs="Sylfaen"/>
                <w:iCs/>
              </w:rPr>
              <w:t>համաձայն</w:t>
            </w:r>
            <w:r w:rsidRPr="00B0428C">
              <w:rPr>
                <w:rFonts w:ascii="GHEA Grapalat" w:hAnsi="GHEA Grapalat" w:cs="Arial Armenian"/>
                <w:iCs/>
              </w:rPr>
              <w:t xml:space="preserve"> </w:t>
            </w:r>
            <w:r w:rsidRPr="00B0428C">
              <w:rPr>
                <w:rFonts w:ascii="GHEA Grapalat" w:hAnsi="GHEA Grapalat" w:cs="Sylfaen"/>
                <w:iCs/>
              </w:rPr>
              <w:t>կամ</w:t>
            </w:r>
            <w:r w:rsidRPr="00B0428C">
              <w:rPr>
                <w:rFonts w:ascii="GHEA Grapalat" w:hAnsi="GHEA Grapalat" w:cs="Arial Armenian"/>
                <w:iCs/>
              </w:rPr>
              <w:t xml:space="preserve"> </w:t>
            </w:r>
            <w:r w:rsidRPr="00B0428C">
              <w:rPr>
                <w:rFonts w:ascii="GHEA Grapalat" w:hAnsi="GHEA Grapalat" w:cs="Sylfaen"/>
                <w:iCs/>
              </w:rPr>
              <w:t>մա</w:t>
            </w:r>
            <w:r w:rsidRPr="00B0428C">
              <w:rPr>
                <w:rFonts w:ascii="GHEA Grapalat" w:hAnsi="GHEA Grapalat" w:cs="Sylfaen"/>
                <w:spacing w:val="0"/>
              </w:rPr>
              <w:t>տուց</w:t>
            </w:r>
            <w:r w:rsidRPr="00B0428C">
              <w:rPr>
                <w:rFonts w:ascii="GHEA Grapalat" w:hAnsi="GHEA Grapalat" w:cs="Sylfaen"/>
                <w:iCs/>
              </w:rPr>
              <w:t>ել</w:t>
            </w:r>
            <w:r w:rsidRPr="00B0428C">
              <w:rPr>
                <w:rFonts w:ascii="GHEA Grapalat" w:hAnsi="GHEA Grapalat" w:cs="Arial Armenian"/>
                <w:iCs/>
              </w:rPr>
              <w:t xml:space="preserve"> </w:t>
            </w:r>
            <w:r w:rsidRPr="00B0428C">
              <w:rPr>
                <w:rFonts w:ascii="GHEA Grapalat" w:hAnsi="GHEA Grapalat" w:cs="Sylfaen"/>
                <w:iCs/>
              </w:rPr>
              <w:t>օժանդակ</w:t>
            </w:r>
            <w:r w:rsidRPr="00B0428C">
              <w:rPr>
                <w:rFonts w:ascii="GHEA Grapalat" w:hAnsi="GHEA Grapalat" w:cs="Arial Armenian"/>
                <w:iCs/>
              </w:rPr>
              <w:t xml:space="preserve"> </w:t>
            </w:r>
            <w:r w:rsidRPr="00B0428C">
              <w:rPr>
                <w:rFonts w:ascii="GHEA Grapalat" w:hAnsi="GHEA Grapalat" w:cs="Sylfaen"/>
                <w:iCs/>
              </w:rPr>
              <w:t>ծառայությունները</w:t>
            </w:r>
            <w:r w:rsidRPr="00B0428C">
              <w:rPr>
                <w:rFonts w:ascii="GHEA Grapalat" w:hAnsi="GHEA Grapalat" w:cs="Arial Armenian"/>
                <w:iCs/>
              </w:rPr>
              <w:t xml:space="preserve"> </w:t>
            </w:r>
            <w:r w:rsidRPr="00B0428C">
              <w:rPr>
                <w:rFonts w:ascii="GHEA Grapalat" w:hAnsi="GHEA Grapalat" w:cs="Sylfaen"/>
                <w:iCs/>
              </w:rPr>
              <w:t>Պայմանագրում</w:t>
            </w:r>
            <w:r w:rsidRPr="00B0428C">
              <w:rPr>
                <w:rFonts w:ascii="GHEA Grapalat" w:hAnsi="GHEA Grapalat" w:cs="Arial Armenian"/>
                <w:iCs/>
              </w:rPr>
              <w:t xml:space="preserve"> </w:t>
            </w:r>
            <w:r w:rsidRPr="00B0428C">
              <w:rPr>
                <w:rFonts w:ascii="GHEA Grapalat" w:hAnsi="GHEA Grapalat" w:cs="Sylfaen"/>
                <w:iCs/>
              </w:rPr>
              <w:t>նշված</w:t>
            </w:r>
            <w:r w:rsidRPr="00B0428C">
              <w:rPr>
                <w:rFonts w:ascii="GHEA Grapalat" w:hAnsi="GHEA Grapalat" w:cs="Arial Armenian"/>
                <w:iCs/>
              </w:rPr>
              <w:t xml:space="preserve"> </w:t>
            </w:r>
            <w:r w:rsidRPr="00B0428C">
              <w:rPr>
                <w:rFonts w:ascii="GHEA Grapalat" w:hAnsi="GHEA Grapalat" w:cs="Sylfaen"/>
                <w:iCs/>
              </w:rPr>
              <w:t>ժամանակահատվածի</w:t>
            </w:r>
            <w:r w:rsidRPr="00B0428C">
              <w:rPr>
                <w:rFonts w:ascii="GHEA Grapalat" w:hAnsi="GHEA Grapalat" w:cs="Arial Armenian"/>
                <w:iCs/>
              </w:rPr>
              <w:t xml:space="preserve"> </w:t>
            </w:r>
            <w:r w:rsidRPr="00B0428C">
              <w:rPr>
                <w:rFonts w:ascii="GHEA Grapalat" w:hAnsi="GHEA Grapalat" w:cs="Sylfaen"/>
                <w:iCs/>
              </w:rPr>
              <w:t>ընթացքում</w:t>
            </w:r>
            <w:r w:rsidRPr="00B0428C">
              <w:rPr>
                <w:rFonts w:ascii="GHEA Grapalat" w:hAnsi="GHEA Grapalat" w:cs="Arial Armenian"/>
                <w:iCs/>
              </w:rPr>
              <w:t xml:space="preserve">, </w:t>
            </w:r>
            <w:r w:rsidRPr="00B0428C">
              <w:rPr>
                <w:rFonts w:ascii="GHEA Grapalat" w:hAnsi="GHEA Grapalat" w:cs="Sylfaen"/>
                <w:iCs/>
              </w:rPr>
              <w:t>ապա</w:t>
            </w:r>
            <w:r w:rsidRPr="00B0428C">
              <w:rPr>
                <w:rFonts w:ascii="GHEA Grapalat" w:hAnsi="GHEA Grapalat" w:cs="Arial Armenian"/>
                <w:iCs/>
              </w:rPr>
              <w:t xml:space="preserve"> </w:t>
            </w:r>
            <w:r w:rsidRPr="00B0428C">
              <w:rPr>
                <w:rFonts w:ascii="GHEA Grapalat" w:hAnsi="GHEA Grapalat" w:cs="Sylfaen"/>
                <w:iCs/>
              </w:rPr>
              <w:t>չվնասելով</w:t>
            </w:r>
            <w:r w:rsidRPr="00B0428C">
              <w:rPr>
                <w:rFonts w:ascii="GHEA Grapalat" w:hAnsi="GHEA Grapalat" w:cs="Arial Armenian"/>
                <w:iCs/>
              </w:rPr>
              <w:t xml:space="preserve"> </w:t>
            </w:r>
            <w:r w:rsidRPr="00B0428C">
              <w:rPr>
                <w:rFonts w:ascii="GHEA Grapalat" w:hAnsi="GHEA Grapalat" w:cs="Sylfaen"/>
                <w:iCs/>
              </w:rPr>
              <w:t>Պայմանագրով</w:t>
            </w:r>
            <w:r w:rsidRPr="00B0428C">
              <w:rPr>
                <w:rFonts w:ascii="GHEA Grapalat" w:hAnsi="GHEA Grapalat" w:cs="Arial Armenian"/>
                <w:iCs/>
              </w:rPr>
              <w:t xml:space="preserve"> </w:t>
            </w:r>
            <w:r w:rsidRPr="00B0428C">
              <w:rPr>
                <w:rFonts w:ascii="GHEA Grapalat" w:hAnsi="GHEA Grapalat" w:cs="Sylfaen"/>
                <w:iCs/>
              </w:rPr>
              <w:t>նախատեսված</w:t>
            </w:r>
            <w:r w:rsidRPr="00B0428C">
              <w:rPr>
                <w:rFonts w:ascii="GHEA Grapalat" w:hAnsi="GHEA Grapalat" w:cs="Arial Armenian"/>
                <w:iCs/>
              </w:rPr>
              <w:t xml:space="preserve"> </w:t>
            </w:r>
            <w:r w:rsidRPr="00B0428C">
              <w:rPr>
                <w:rFonts w:ascii="GHEA Grapalat" w:hAnsi="GHEA Grapalat" w:cs="Sylfaen"/>
                <w:iCs/>
              </w:rPr>
              <w:t>իր</w:t>
            </w:r>
            <w:r w:rsidRPr="00B0428C">
              <w:rPr>
                <w:rFonts w:ascii="GHEA Grapalat" w:hAnsi="GHEA Grapalat" w:cs="Arial Armenian"/>
                <w:iCs/>
              </w:rPr>
              <w:t xml:space="preserve"> </w:t>
            </w:r>
            <w:r w:rsidRPr="00B0428C">
              <w:rPr>
                <w:rFonts w:ascii="GHEA Grapalat" w:hAnsi="GHEA Grapalat" w:cs="Sylfaen"/>
                <w:iCs/>
              </w:rPr>
              <w:t>մնացած</w:t>
            </w:r>
            <w:r w:rsidRPr="00B0428C">
              <w:rPr>
                <w:rFonts w:ascii="GHEA Grapalat" w:hAnsi="GHEA Grapalat" w:cs="Arial Armenian"/>
                <w:iCs/>
              </w:rPr>
              <w:t xml:space="preserve"> </w:t>
            </w:r>
            <w:r w:rsidRPr="00B0428C">
              <w:rPr>
                <w:rFonts w:ascii="GHEA Grapalat" w:hAnsi="GHEA Grapalat" w:cs="Sylfaen"/>
                <w:iCs/>
              </w:rPr>
              <w:t>բոլոր</w:t>
            </w:r>
            <w:r w:rsidRPr="00B0428C">
              <w:rPr>
                <w:rFonts w:ascii="GHEA Grapalat" w:hAnsi="GHEA Grapalat" w:cs="Arial Armenian"/>
                <w:iCs/>
              </w:rPr>
              <w:t xml:space="preserve"> </w:t>
            </w:r>
            <w:r w:rsidRPr="00B0428C">
              <w:rPr>
                <w:rFonts w:ascii="GHEA Grapalat" w:hAnsi="GHEA Grapalat" w:cs="Sylfaen"/>
                <w:iCs/>
              </w:rPr>
              <w:t>միջոցներին</w:t>
            </w:r>
            <w:r w:rsidRPr="00B0428C">
              <w:rPr>
                <w:rFonts w:ascii="GHEA Grapalat" w:hAnsi="GHEA Grapalat" w:cs="Arial Armenian"/>
                <w:iCs/>
              </w:rPr>
              <w:t xml:space="preserve">, </w:t>
            </w:r>
            <w:r w:rsidRPr="00B0428C">
              <w:rPr>
                <w:rFonts w:ascii="GHEA Grapalat" w:hAnsi="GHEA Grapalat" w:cs="Sylfaen"/>
                <w:iCs/>
              </w:rPr>
              <w:t>Գնորդը</w:t>
            </w:r>
            <w:r w:rsidRPr="00B0428C">
              <w:rPr>
                <w:rFonts w:ascii="GHEA Grapalat" w:hAnsi="GHEA Grapalat" w:cs="Arial Armenian"/>
                <w:iCs/>
              </w:rPr>
              <w:t xml:space="preserve"> </w:t>
            </w:r>
            <w:r w:rsidRPr="00B0428C">
              <w:rPr>
                <w:rFonts w:ascii="GHEA Grapalat" w:hAnsi="GHEA Grapalat" w:cs="Sylfaen"/>
                <w:iCs/>
              </w:rPr>
              <w:t>կարող</w:t>
            </w:r>
            <w:r w:rsidRPr="00B0428C">
              <w:rPr>
                <w:rFonts w:ascii="GHEA Grapalat" w:hAnsi="GHEA Grapalat" w:cs="Arial Armenian"/>
                <w:iCs/>
              </w:rPr>
              <w:t xml:space="preserve"> </w:t>
            </w:r>
            <w:r w:rsidRPr="00B0428C">
              <w:rPr>
                <w:rFonts w:ascii="GHEA Grapalat" w:hAnsi="GHEA Grapalat" w:cs="Sylfaen"/>
                <w:iCs/>
              </w:rPr>
              <w:t>է</w:t>
            </w:r>
            <w:r w:rsidRPr="00B0428C">
              <w:rPr>
                <w:rFonts w:ascii="GHEA Grapalat" w:hAnsi="GHEA Grapalat" w:cs="Arial Armenian"/>
                <w:iCs/>
              </w:rPr>
              <w:t xml:space="preserve"> </w:t>
            </w:r>
            <w:r w:rsidRPr="00B0428C">
              <w:rPr>
                <w:rFonts w:ascii="GHEA Grapalat" w:hAnsi="GHEA Grapalat" w:cs="Sylfaen"/>
                <w:iCs/>
              </w:rPr>
              <w:t>որպես</w:t>
            </w:r>
            <w:r w:rsidRPr="00B0428C">
              <w:rPr>
                <w:rFonts w:ascii="GHEA Grapalat" w:hAnsi="GHEA Grapalat" w:cs="Arial Armenian"/>
                <w:iCs/>
              </w:rPr>
              <w:t xml:space="preserve"> </w:t>
            </w:r>
            <w:r w:rsidRPr="00B0428C">
              <w:rPr>
                <w:rFonts w:ascii="GHEA Grapalat" w:hAnsi="GHEA Grapalat" w:cs="Sylfaen"/>
                <w:iCs/>
              </w:rPr>
              <w:t>գնահատված</w:t>
            </w:r>
            <w:r w:rsidRPr="00B0428C">
              <w:rPr>
                <w:rFonts w:ascii="GHEA Grapalat" w:hAnsi="GHEA Grapalat" w:cs="Arial Armenian"/>
                <w:iCs/>
              </w:rPr>
              <w:t xml:space="preserve"> </w:t>
            </w:r>
            <w:r w:rsidRPr="00B0428C">
              <w:rPr>
                <w:rFonts w:ascii="GHEA Grapalat" w:hAnsi="GHEA Grapalat" w:cs="Sylfaen"/>
                <w:iCs/>
              </w:rPr>
              <w:t>վնասահատուցում</w:t>
            </w:r>
            <w:r w:rsidRPr="00B0428C">
              <w:rPr>
                <w:rFonts w:ascii="GHEA Grapalat" w:hAnsi="GHEA Grapalat" w:cs="Arial Armenian"/>
                <w:iCs/>
              </w:rPr>
              <w:t xml:space="preserve">  </w:t>
            </w:r>
            <w:r w:rsidRPr="00B0428C">
              <w:rPr>
                <w:rFonts w:ascii="GHEA Grapalat" w:hAnsi="GHEA Grapalat" w:cs="Sylfaen"/>
                <w:iCs/>
              </w:rPr>
              <w:t>Պայմանագրի</w:t>
            </w:r>
            <w:r w:rsidRPr="00B0428C">
              <w:rPr>
                <w:rFonts w:ascii="GHEA Grapalat" w:hAnsi="GHEA Grapalat" w:cs="Arial Armenian"/>
                <w:iCs/>
              </w:rPr>
              <w:t xml:space="preserve"> </w:t>
            </w:r>
            <w:r w:rsidRPr="00B0428C">
              <w:rPr>
                <w:rFonts w:ascii="GHEA Grapalat" w:hAnsi="GHEA Grapalat" w:cs="Sylfaen"/>
                <w:iCs/>
              </w:rPr>
              <w:t>գնից</w:t>
            </w:r>
            <w:r w:rsidRPr="00B0428C">
              <w:rPr>
                <w:rFonts w:ascii="GHEA Grapalat" w:hAnsi="GHEA Grapalat" w:cs="Arial Armenian"/>
                <w:iCs/>
              </w:rPr>
              <w:t xml:space="preserve"> </w:t>
            </w:r>
            <w:r w:rsidRPr="00B0428C">
              <w:rPr>
                <w:rFonts w:ascii="GHEA Grapalat" w:hAnsi="GHEA Grapalat" w:cs="Sylfaen"/>
                <w:iCs/>
              </w:rPr>
              <w:t>գումար</w:t>
            </w:r>
            <w:r w:rsidRPr="00B0428C">
              <w:rPr>
                <w:rFonts w:ascii="GHEA Grapalat" w:hAnsi="GHEA Grapalat" w:cs="Arial Armenian"/>
                <w:iCs/>
              </w:rPr>
              <w:t xml:space="preserve"> </w:t>
            </w:r>
            <w:r w:rsidRPr="00B0428C">
              <w:rPr>
                <w:rFonts w:ascii="GHEA Grapalat" w:hAnsi="GHEA Grapalat" w:cs="Sylfaen"/>
                <w:iCs/>
              </w:rPr>
              <w:t>հանել</w:t>
            </w:r>
            <w:r w:rsidRPr="00B0428C">
              <w:rPr>
                <w:rFonts w:ascii="GHEA Grapalat" w:hAnsi="GHEA Grapalat" w:cs="Arial Armenian"/>
                <w:iCs/>
              </w:rPr>
              <w:t xml:space="preserve">, </w:t>
            </w:r>
            <w:r w:rsidRPr="00B0428C">
              <w:rPr>
                <w:rFonts w:ascii="GHEA Grapalat" w:hAnsi="GHEA Grapalat" w:cs="Sylfaen"/>
                <w:iCs/>
              </w:rPr>
              <w:t>որը</w:t>
            </w:r>
            <w:r w:rsidRPr="00B0428C">
              <w:rPr>
                <w:rFonts w:ascii="GHEA Grapalat" w:hAnsi="GHEA Grapalat" w:cs="Arial Armenian"/>
                <w:iCs/>
              </w:rPr>
              <w:t xml:space="preserve"> </w:t>
            </w:r>
            <w:r w:rsidRPr="00B0428C">
              <w:rPr>
                <w:rFonts w:ascii="GHEA Grapalat" w:hAnsi="GHEA Grapalat" w:cs="Sylfaen"/>
                <w:iCs/>
              </w:rPr>
              <w:t>համարժեք</w:t>
            </w:r>
            <w:r w:rsidRPr="00B0428C">
              <w:rPr>
                <w:rFonts w:ascii="GHEA Grapalat" w:hAnsi="GHEA Grapalat" w:cs="Arial Armenian"/>
                <w:iCs/>
              </w:rPr>
              <w:t xml:space="preserve"> </w:t>
            </w:r>
            <w:r w:rsidRPr="00B0428C">
              <w:rPr>
                <w:rFonts w:ascii="GHEA Grapalat" w:hAnsi="GHEA Grapalat" w:cs="Sylfaen"/>
                <w:iCs/>
              </w:rPr>
              <w:t>կլինի</w:t>
            </w:r>
            <w:r w:rsidRPr="00B0428C">
              <w:rPr>
                <w:rFonts w:ascii="GHEA Grapalat" w:hAnsi="GHEA Grapalat" w:cs="Arial Armenian"/>
                <w:iCs/>
              </w:rPr>
              <w:t xml:space="preserve"> </w:t>
            </w:r>
            <w:r w:rsidRPr="00B0428C">
              <w:rPr>
                <w:rFonts w:ascii="GHEA Grapalat" w:hAnsi="GHEA Grapalat" w:cs="Sylfaen"/>
                <w:iCs/>
              </w:rPr>
              <w:t>ՊՀՊ</w:t>
            </w:r>
            <w:r w:rsidRPr="00B0428C">
              <w:rPr>
                <w:rFonts w:ascii="GHEA Grapalat" w:hAnsi="GHEA Grapalat" w:cs="Arial Armenian"/>
                <w:iCs/>
              </w:rPr>
              <w:t>-</w:t>
            </w:r>
            <w:r w:rsidRPr="00B0428C">
              <w:rPr>
                <w:rFonts w:ascii="GHEA Grapalat" w:hAnsi="GHEA Grapalat" w:cs="Sylfaen"/>
                <w:iCs/>
              </w:rPr>
              <w:t>ում</w:t>
            </w:r>
            <w:r w:rsidRPr="00B0428C">
              <w:rPr>
                <w:rFonts w:ascii="GHEA Grapalat" w:hAnsi="GHEA Grapalat" w:cs="Arial Armenian"/>
                <w:iCs/>
              </w:rPr>
              <w:t xml:space="preserve"> </w:t>
            </w:r>
            <w:r w:rsidRPr="00B0428C">
              <w:rPr>
                <w:rFonts w:ascii="GHEA Grapalat" w:hAnsi="GHEA Grapalat" w:cs="Sylfaen"/>
                <w:iCs/>
              </w:rPr>
              <w:t>նշված</w:t>
            </w:r>
            <w:r w:rsidRPr="00B0428C">
              <w:rPr>
                <w:rFonts w:ascii="GHEA Grapalat" w:hAnsi="GHEA Grapalat" w:cs="Arial Armenian"/>
                <w:iCs/>
              </w:rPr>
              <w:t xml:space="preserve"> </w:t>
            </w:r>
            <w:r w:rsidRPr="00B0428C">
              <w:rPr>
                <w:rFonts w:ascii="GHEA Grapalat" w:hAnsi="GHEA Grapalat" w:cs="Sylfaen"/>
                <w:iCs/>
              </w:rPr>
              <w:t>ուշացած</w:t>
            </w:r>
            <w:r w:rsidRPr="00B0428C">
              <w:rPr>
                <w:rFonts w:ascii="GHEA Grapalat" w:hAnsi="GHEA Grapalat" w:cs="Arial Armenian"/>
                <w:iCs/>
              </w:rPr>
              <w:t xml:space="preserve"> </w:t>
            </w:r>
            <w:r w:rsidRPr="00B0428C">
              <w:rPr>
                <w:rFonts w:ascii="GHEA Grapalat" w:hAnsi="GHEA Grapalat" w:cs="Sylfaen"/>
                <w:iCs/>
              </w:rPr>
              <w:t>Ապրանքների</w:t>
            </w:r>
            <w:r w:rsidRPr="00B0428C">
              <w:rPr>
                <w:rFonts w:ascii="GHEA Grapalat" w:hAnsi="GHEA Grapalat" w:cs="Arial Armenian"/>
                <w:iCs/>
              </w:rPr>
              <w:t xml:space="preserve"> </w:t>
            </w:r>
            <w:r w:rsidRPr="00B0428C">
              <w:rPr>
                <w:rFonts w:ascii="GHEA Grapalat" w:hAnsi="GHEA Grapalat" w:cs="Sylfaen"/>
                <w:iCs/>
              </w:rPr>
              <w:t>կամ</w:t>
            </w:r>
            <w:r w:rsidRPr="00B0428C">
              <w:rPr>
                <w:rFonts w:ascii="GHEA Grapalat" w:hAnsi="GHEA Grapalat" w:cs="Arial Armenian"/>
                <w:iCs/>
              </w:rPr>
              <w:t xml:space="preserve"> </w:t>
            </w:r>
            <w:r w:rsidRPr="00B0428C">
              <w:rPr>
                <w:rFonts w:ascii="GHEA Grapalat" w:hAnsi="GHEA Grapalat" w:cs="Sylfaen"/>
                <w:iCs/>
              </w:rPr>
              <w:t>չմատուցած</w:t>
            </w:r>
            <w:r w:rsidRPr="00B0428C">
              <w:rPr>
                <w:rFonts w:ascii="GHEA Grapalat" w:hAnsi="GHEA Grapalat" w:cs="Arial Armenian"/>
                <w:iCs/>
              </w:rPr>
              <w:t xml:space="preserve"> </w:t>
            </w:r>
            <w:r w:rsidRPr="00B0428C">
              <w:rPr>
                <w:rFonts w:ascii="GHEA Grapalat" w:hAnsi="GHEA Grapalat" w:cs="Sylfaen"/>
                <w:iCs/>
              </w:rPr>
              <w:t>Ծառայությունների</w:t>
            </w:r>
            <w:r w:rsidRPr="00B0428C">
              <w:rPr>
                <w:rFonts w:ascii="GHEA Grapalat" w:hAnsi="GHEA Grapalat" w:cs="Arial Armenian"/>
                <w:iCs/>
              </w:rPr>
              <w:t xml:space="preserve"> </w:t>
            </w:r>
            <w:r w:rsidRPr="00B0428C">
              <w:rPr>
                <w:rFonts w:ascii="GHEA Grapalat" w:hAnsi="GHEA Grapalat" w:cs="Sylfaen"/>
                <w:iCs/>
              </w:rPr>
              <w:t>կամ</w:t>
            </w:r>
            <w:r w:rsidRPr="00B0428C">
              <w:rPr>
                <w:rFonts w:ascii="GHEA Grapalat" w:hAnsi="GHEA Grapalat" w:cs="Arial Armenian"/>
                <w:iCs/>
              </w:rPr>
              <w:t xml:space="preserve"> </w:t>
            </w:r>
            <w:r w:rsidRPr="00B0428C">
              <w:rPr>
                <w:rFonts w:ascii="GHEA Grapalat" w:hAnsi="GHEA Grapalat" w:cs="Sylfaen"/>
                <w:iCs/>
              </w:rPr>
              <w:t>դրանց</w:t>
            </w:r>
            <w:r w:rsidRPr="00B0428C">
              <w:rPr>
                <w:rFonts w:ascii="GHEA Grapalat" w:hAnsi="GHEA Grapalat" w:cs="Arial Armenian"/>
                <w:iCs/>
              </w:rPr>
              <w:t xml:space="preserve"> </w:t>
            </w:r>
            <w:r w:rsidRPr="00B0428C">
              <w:rPr>
                <w:rFonts w:ascii="GHEA Grapalat" w:hAnsi="GHEA Grapalat" w:cs="Sylfaen"/>
                <w:iCs/>
              </w:rPr>
              <w:t>մասերի</w:t>
            </w:r>
            <w:r w:rsidRPr="00B0428C">
              <w:rPr>
                <w:rFonts w:ascii="GHEA Grapalat" w:hAnsi="GHEA Grapalat" w:cs="Arial Armenian"/>
                <w:iCs/>
              </w:rPr>
              <w:t xml:space="preserve"> </w:t>
            </w:r>
            <w:r w:rsidRPr="00B0428C">
              <w:rPr>
                <w:rFonts w:ascii="GHEA Grapalat" w:hAnsi="GHEA Grapalat" w:cs="Sylfaen"/>
                <w:iCs/>
              </w:rPr>
              <w:t>գնին</w:t>
            </w:r>
            <w:r w:rsidRPr="00B0428C">
              <w:rPr>
                <w:rFonts w:ascii="GHEA Grapalat" w:hAnsi="GHEA Grapalat" w:cs="Arial Armenian"/>
                <w:iCs/>
              </w:rPr>
              <w:t xml:space="preserve"> </w:t>
            </w:r>
            <w:r w:rsidRPr="00B0428C">
              <w:rPr>
                <w:rFonts w:ascii="GHEA Grapalat" w:hAnsi="GHEA Grapalat" w:cs="Sylfaen"/>
                <w:iCs/>
              </w:rPr>
              <w:t>յուրաքանչյուր</w:t>
            </w:r>
            <w:r w:rsidRPr="00B0428C">
              <w:rPr>
                <w:rFonts w:ascii="GHEA Grapalat" w:hAnsi="GHEA Grapalat" w:cs="Arial Armenian"/>
                <w:iCs/>
              </w:rPr>
              <w:t xml:space="preserve"> </w:t>
            </w:r>
            <w:r w:rsidRPr="00B0428C">
              <w:rPr>
                <w:rFonts w:ascii="GHEA Grapalat" w:hAnsi="GHEA Grapalat" w:cs="Sylfaen"/>
                <w:iCs/>
              </w:rPr>
              <w:t>ուշացած</w:t>
            </w:r>
            <w:r w:rsidRPr="00B0428C">
              <w:rPr>
                <w:rFonts w:ascii="GHEA Grapalat" w:hAnsi="GHEA Grapalat" w:cs="Arial Armenian"/>
                <w:iCs/>
              </w:rPr>
              <w:t xml:space="preserve"> </w:t>
            </w:r>
            <w:r w:rsidRPr="00B0428C">
              <w:rPr>
                <w:rFonts w:ascii="GHEA Grapalat" w:hAnsi="GHEA Grapalat" w:cs="Sylfaen"/>
                <w:iCs/>
              </w:rPr>
              <w:t>շաբաթվա</w:t>
            </w:r>
            <w:r w:rsidRPr="00B0428C">
              <w:rPr>
                <w:rFonts w:ascii="GHEA Grapalat" w:hAnsi="GHEA Grapalat" w:cs="Arial Armenian"/>
                <w:iCs/>
              </w:rPr>
              <w:t xml:space="preserve"> </w:t>
            </w:r>
            <w:r w:rsidRPr="00B0428C">
              <w:rPr>
                <w:rFonts w:ascii="GHEA Grapalat" w:hAnsi="GHEA Grapalat" w:cs="Sylfaen"/>
                <w:iCs/>
              </w:rPr>
              <w:t>համար</w:t>
            </w:r>
            <w:r w:rsidRPr="00B0428C">
              <w:rPr>
                <w:rFonts w:ascii="GHEA Grapalat" w:hAnsi="GHEA Grapalat" w:cs="Arial Armenian"/>
                <w:iCs/>
              </w:rPr>
              <w:t xml:space="preserve"> </w:t>
            </w:r>
            <w:r w:rsidRPr="00B0428C">
              <w:rPr>
                <w:rFonts w:ascii="GHEA Grapalat" w:hAnsi="GHEA Grapalat" w:cs="Sylfaen"/>
                <w:iCs/>
              </w:rPr>
              <w:t>մինչ</w:t>
            </w:r>
            <w:r w:rsidRPr="00B0428C">
              <w:rPr>
                <w:rFonts w:ascii="GHEA Grapalat" w:hAnsi="GHEA Grapalat" w:cs="Arial Armenian"/>
                <w:iCs/>
              </w:rPr>
              <w:t xml:space="preserve"> </w:t>
            </w:r>
            <w:r w:rsidRPr="00B0428C">
              <w:rPr>
                <w:rFonts w:ascii="GHEA Grapalat" w:hAnsi="GHEA Grapalat" w:cs="Sylfaen"/>
                <w:iCs/>
              </w:rPr>
              <w:t>դրանց</w:t>
            </w:r>
            <w:r w:rsidRPr="00B0428C">
              <w:rPr>
                <w:rFonts w:ascii="GHEA Grapalat" w:hAnsi="GHEA Grapalat" w:cs="Arial Armenian"/>
                <w:iCs/>
              </w:rPr>
              <w:t xml:space="preserve"> </w:t>
            </w:r>
            <w:r w:rsidRPr="00B0428C">
              <w:rPr>
                <w:rFonts w:ascii="GHEA Grapalat" w:hAnsi="GHEA Grapalat" w:cs="Sylfaen"/>
                <w:iCs/>
              </w:rPr>
              <w:t>առաքումը</w:t>
            </w:r>
            <w:r w:rsidRPr="00B0428C">
              <w:rPr>
                <w:rFonts w:ascii="GHEA Grapalat" w:hAnsi="GHEA Grapalat" w:cs="Arial Armenian"/>
                <w:iCs/>
              </w:rPr>
              <w:t xml:space="preserve"> </w:t>
            </w:r>
            <w:r w:rsidRPr="00B0428C">
              <w:rPr>
                <w:rFonts w:ascii="GHEA Grapalat" w:hAnsi="GHEA Grapalat" w:cs="Sylfaen"/>
                <w:iCs/>
              </w:rPr>
              <w:t>և</w:t>
            </w:r>
            <w:r w:rsidRPr="00B0428C">
              <w:rPr>
                <w:rFonts w:ascii="GHEA Grapalat" w:hAnsi="GHEA Grapalat" w:cs="Arial Armenian"/>
                <w:iCs/>
              </w:rPr>
              <w:t xml:space="preserve"> </w:t>
            </w:r>
            <w:r w:rsidRPr="00B0428C">
              <w:rPr>
                <w:rFonts w:ascii="GHEA Grapalat" w:hAnsi="GHEA Grapalat" w:cs="Sylfaen"/>
                <w:iCs/>
              </w:rPr>
              <w:t>իրականացումը</w:t>
            </w:r>
            <w:r w:rsidRPr="00B0428C">
              <w:rPr>
                <w:rFonts w:ascii="GHEA Grapalat" w:hAnsi="GHEA Grapalat" w:cs="Arial Armenian"/>
                <w:iCs/>
              </w:rPr>
              <w:t xml:space="preserve">: </w:t>
            </w:r>
            <w:r w:rsidRPr="00B0428C">
              <w:rPr>
                <w:rFonts w:ascii="GHEA Grapalat" w:hAnsi="GHEA Grapalat" w:cs="Sylfaen"/>
                <w:iCs/>
              </w:rPr>
              <w:t>Այդ</w:t>
            </w:r>
            <w:r w:rsidRPr="00B0428C">
              <w:rPr>
                <w:rFonts w:ascii="GHEA Grapalat" w:hAnsi="GHEA Grapalat" w:cs="Arial Armenian"/>
                <w:iCs/>
              </w:rPr>
              <w:t xml:space="preserve"> </w:t>
            </w:r>
            <w:r w:rsidRPr="00B0428C">
              <w:rPr>
                <w:rFonts w:ascii="GHEA Grapalat" w:hAnsi="GHEA Grapalat" w:cs="Sylfaen"/>
                <w:iCs/>
              </w:rPr>
              <w:t>գումարը</w:t>
            </w:r>
            <w:r w:rsidRPr="00B0428C">
              <w:rPr>
                <w:rFonts w:ascii="GHEA Grapalat" w:hAnsi="GHEA Grapalat" w:cs="Arial Armenian"/>
                <w:iCs/>
              </w:rPr>
              <w:t xml:space="preserve"> </w:t>
            </w:r>
            <w:r w:rsidRPr="00B0428C">
              <w:rPr>
                <w:rFonts w:ascii="GHEA Grapalat" w:hAnsi="GHEA Grapalat" w:cs="Sylfaen"/>
                <w:iCs/>
              </w:rPr>
              <w:t>կարող</w:t>
            </w:r>
            <w:r w:rsidRPr="00B0428C">
              <w:rPr>
                <w:rFonts w:ascii="GHEA Grapalat" w:hAnsi="GHEA Grapalat" w:cs="Arial Armenian"/>
                <w:iCs/>
              </w:rPr>
              <w:t xml:space="preserve"> </w:t>
            </w:r>
            <w:r w:rsidRPr="00B0428C">
              <w:rPr>
                <w:rFonts w:ascii="GHEA Grapalat" w:hAnsi="GHEA Grapalat" w:cs="Sylfaen"/>
                <w:iCs/>
              </w:rPr>
              <w:t>է</w:t>
            </w:r>
            <w:r w:rsidRPr="00B0428C">
              <w:rPr>
                <w:rFonts w:ascii="GHEA Grapalat" w:hAnsi="GHEA Grapalat" w:cs="Arial Armenian"/>
                <w:iCs/>
              </w:rPr>
              <w:t xml:space="preserve"> </w:t>
            </w:r>
            <w:r w:rsidRPr="00B0428C">
              <w:rPr>
                <w:rFonts w:ascii="GHEA Grapalat" w:hAnsi="GHEA Grapalat" w:cs="Sylfaen"/>
                <w:iCs/>
              </w:rPr>
              <w:t>հասնել</w:t>
            </w:r>
            <w:r w:rsidRPr="00B0428C">
              <w:rPr>
                <w:rFonts w:ascii="GHEA Grapalat" w:hAnsi="GHEA Grapalat" w:cs="Arial Armenian"/>
                <w:iCs/>
              </w:rPr>
              <w:t xml:space="preserve">    </w:t>
            </w:r>
            <w:r w:rsidRPr="00B0428C">
              <w:rPr>
                <w:rFonts w:ascii="GHEA Grapalat" w:hAnsi="GHEA Grapalat" w:cs="Sylfaen"/>
                <w:iCs/>
              </w:rPr>
              <w:t>ՊՀՊ</w:t>
            </w:r>
            <w:r w:rsidRPr="00B0428C">
              <w:rPr>
                <w:rFonts w:ascii="GHEA Grapalat" w:hAnsi="GHEA Grapalat" w:cs="Arial Armenian"/>
                <w:iCs/>
              </w:rPr>
              <w:t>-</w:t>
            </w:r>
            <w:r w:rsidRPr="00B0428C">
              <w:rPr>
                <w:rFonts w:ascii="GHEA Grapalat" w:hAnsi="GHEA Grapalat" w:cs="Sylfaen"/>
                <w:iCs/>
              </w:rPr>
              <w:t>ում</w:t>
            </w:r>
            <w:r w:rsidRPr="00B0428C">
              <w:rPr>
                <w:rFonts w:ascii="GHEA Grapalat" w:hAnsi="GHEA Grapalat" w:cs="Arial Armenian"/>
                <w:iCs/>
              </w:rPr>
              <w:t xml:space="preserve"> </w:t>
            </w:r>
            <w:r w:rsidRPr="00B0428C">
              <w:rPr>
                <w:rFonts w:ascii="GHEA Grapalat" w:hAnsi="GHEA Grapalat" w:cs="Sylfaen"/>
                <w:iCs/>
              </w:rPr>
              <w:t>նշված</w:t>
            </w:r>
            <w:r w:rsidRPr="00B0428C">
              <w:rPr>
                <w:rFonts w:ascii="GHEA Grapalat" w:hAnsi="GHEA Grapalat" w:cs="Arial Armenian"/>
                <w:iCs/>
              </w:rPr>
              <w:t xml:space="preserve"> </w:t>
            </w:r>
            <w:r w:rsidRPr="00B0428C">
              <w:rPr>
                <w:rFonts w:ascii="GHEA Grapalat" w:hAnsi="GHEA Grapalat" w:cs="Sylfaen"/>
                <w:iCs/>
              </w:rPr>
              <w:t>մաքսիմալ</w:t>
            </w:r>
            <w:r w:rsidRPr="00B0428C">
              <w:rPr>
                <w:rFonts w:ascii="GHEA Grapalat" w:hAnsi="GHEA Grapalat" w:cs="Arial Armenian"/>
                <w:iCs/>
              </w:rPr>
              <w:t xml:space="preserve"> </w:t>
            </w:r>
            <w:r w:rsidRPr="00B0428C">
              <w:rPr>
                <w:rFonts w:ascii="GHEA Grapalat" w:hAnsi="GHEA Grapalat" w:cs="Sylfaen"/>
                <w:iCs/>
              </w:rPr>
              <w:t>սահմանին</w:t>
            </w:r>
            <w:r w:rsidRPr="00B0428C">
              <w:rPr>
                <w:rFonts w:ascii="GHEA Grapalat" w:hAnsi="GHEA Grapalat" w:cs="Arial Armenian"/>
                <w:iCs/>
              </w:rPr>
              <w:t>:</w:t>
            </w:r>
            <w:r w:rsidRPr="00B0428C">
              <w:rPr>
                <w:rFonts w:ascii="GHEA Grapalat" w:hAnsi="GHEA Grapalat"/>
                <w:iCs/>
              </w:rPr>
              <w:t xml:space="preserve"> </w:t>
            </w:r>
            <w:r w:rsidRPr="00B0428C">
              <w:rPr>
                <w:rFonts w:ascii="GHEA Grapalat" w:hAnsi="GHEA Grapalat" w:cs="Sylfaen"/>
                <w:spacing w:val="0"/>
              </w:rPr>
              <w:t>Այդ</w:t>
            </w:r>
            <w:r w:rsidRPr="00B0428C">
              <w:rPr>
                <w:rFonts w:ascii="GHEA Grapalat" w:hAnsi="GHEA Grapalat" w:cs="Arial Armenian"/>
                <w:spacing w:val="0"/>
              </w:rPr>
              <w:t xml:space="preserve"> </w:t>
            </w:r>
            <w:r w:rsidRPr="00B0428C">
              <w:rPr>
                <w:rFonts w:ascii="GHEA Grapalat" w:hAnsi="GHEA Grapalat" w:cs="Sylfaen"/>
                <w:spacing w:val="0"/>
              </w:rPr>
              <w:t>դեպքում</w:t>
            </w:r>
            <w:r w:rsidRPr="00B0428C">
              <w:rPr>
                <w:rFonts w:ascii="GHEA Grapalat" w:hAnsi="GHEA Grapalat" w:cs="Arial Armenian"/>
                <w:spacing w:val="0"/>
              </w:rPr>
              <w:t xml:space="preserve">, </w:t>
            </w:r>
            <w:r w:rsidRPr="00B0428C">
              <w:rPr>
                <w:rFonts w:ascii="GHEA Grapalat" w:hAnsi="GHEA Grapalat" w:cs="Sylfaen"/>
                <w:spacing w:val="0"/>
              </w:rPr>
              <w:t>համաձայն</w:t>
            </w:r>
            <w:r w:rsidRPr="00B0428C">
              <w:rPr>
                <w:rFonts w:ascii="GHEA Grapalat" w:hAnsi="GHEA Grapalat" w:cs="Arial Armenian"/>
                <w:spacing w:val="0"/>
              </w:rPr>
              <w:t xml:space="preserve"> </w:t>
            </w:r>
            <w:r w:rsidRPr="00B0428C">
              <w:rPr>
                <w:rFonts w:ascii="GHEA Grapalat" w:hAnsi="GHEA Grapalat" w:cs="Sylfaen"/>
                <w:spacing w:val="0"/>
              </w:rPr>
              <w:t>ՊԸՊ</w:t>
            </w:r>
            <w:r w:rsidRPr="00B0428C">
              <w:rPr>
                <w:rFonts w:ascii="GHEA Grapalat" w:hAnsi="GHEA Grapalat" w:cs="Arial Armenian"/>
                <w:spacing w:val="0"/>
              </w:rPr>
              <w:t xml:space="preserve"> 35 </w:t>
            </w:r>
            <w:r w:rsidRPr="00B0428C">
              <w:rPr>
                <w:rFonts w:ascii="GHEA Grapalat" w:hAnsi="GHEA Grapalat" w:cs="Sylfaen"/>
                <w:spacing w:val="0"/>
              </w:rPr>
              <w:t>կետի</w:t>
            </w:r>
            <w:r w:rsidRPr="00B0428C">
              <w:rPr>
                <w:rFonts w:ascii="GHEA Grapalat" w:hAnsi="GHEA Grapalat" w:cs="Arial Armenian"/>
                <w:spacing w:val="0"/>
              </w:rPr>
              <w:t xml:space="preserve">, </w:t>
            </w:r>
            <w:r w:rsidRPr="00B0428C">
              <w:rPr>
                <w:rFonts w:ascii="GHEA Grapalat" w:hAnsi="GHEA Grapalat" w:cs="Sylfaen"/>
                <w:spacing w:val="0"/>
              </w:rPr>
              <w:t>Գնորդը</w:t>
            </w:r>
            <w:r w:rsidRPr="00B0428C">
              <w:rPr>
                <w:rFonts w:ascii="GHEA Grapalat" w:hAnsi="GHEA Grapalat" w:cs="Arial Armenian"/>
                <w:spacing w:val="0"/>
              </w:rPr>
              <w:t xml:space="preserve"> </w:t>
            </w:r>
            <w:r w:rsidRPr="00B0428C">
              <w:rPr>
                <w:rFonts w:ascii="GHEA Grapalat" w:hAnsi="GHEA Grapalat" w:cs="Sylfaen"/>
                <w:spacing w:val="0"/>
              </w:rPr>
              <w:t>կարող</w:t>
            </w:r>
            <w:r w:rsidRPr="00B0428C">
              <w:rPr>
                <w:rFonts w:ascii="GHEA Grapalat" w:hAnsi="GHEA Grapalat" w:cs="Arial Armenian"/>
                <w:spacing w:val="0"/>
              </w:rPr>
              <w:t xml:space="preserve"> </w:t>
            </w:r>
            <w:r w:rsidRPr="00B0428C">
              <w:rPr>
                <w:rFonts w:ascii="GHEA Grapalat" w:hAnsi="GHEA Grapalat" w:cs="Sylfaen"/>
                <w:spacing w:val="0"/>
              </w:rPr>
              <w:t>է</w:t>
            </w:r>
            <w:r w:rsidRPr="00B0428C">
              <w:rPr>
                <w:rFonts w:ascii="GHEA Grapalat" w:hAnsi="GHEA Grapalat" w:cs="Arial Armenian"/>
                <w:spacing w:val="0"/>
              </w:rPr>
              <w:t xml:space="preserve"> </w:t>
            </w:r>
            <w:r w:rsidRPr="00B0428C">
              <w:rPr>
                <w:rFonts w:ascii="GHEA Grapalat" w:hAnsi="GHEA Grapalat" w:cs="Sylfaen"/>
                <w:spacing w:val="0"/>
              </w:rPr>
              <w:t>կասեցնել</w:t>
            </w:r>
            <w:r w:rsidRPr="00B0428C">
              <w:rPr>
                <w:rFonts w:ascii="GHEA Grapalat" w:hAnsi="GHEA Grapalat" w:cs="Arial Armenian"/>
                <w:spacing w:val="0"/>
              </w:rPr>
              <w:t xml:space="preserve"> </w:t>
            </w:r>
            <w:r w:rsidRPr="00B0428C">
              <w:rPr>
                <w:rFonts w:ascii="GHEA Grapalat" w:hAnsi="GHEA Grapalat" w:cs="Sylfaen"/>
                <w:spacing w:val="0"/>
              </w:rPr>
              <w:t>պայմանագիրը</w:t>
            </w:r>
            <w:r w:rsidRPr="00B0428C">
              <w:rPr>
                <w:rFonts w:ascii="GHEA Grapalat" w:hAnsi="GHEA Grapalat" w:cs="Arial Armenian"/>
                <w:spacing w:val="0"/>
              </w:rPr>
              <w:t>:</w:t>
            </w:r>
          </w:p>
        </w:tc>
      </w:tr>
      <w:tr w:rsidR="003409C7" w:rsidRPr="00B0428C" w:rsidTr="00D744CE">
        <w:trPr>
          <w:gridBefore w:val="1"/>
          <w:gridAfter w:val="1"/>
          <w:wBefore w:w="18" w:type="dxa"/>
          <w:wAfter w:w="18" w:type="dxa"/>
        </w:trPr>
        <w:tc>
          <w:tcPr>
            <w:tcW w:w="2358" w:type="dxa"/>
          </w:tcPr>
          <w:p w:rsidR="003409C7" w:rsidRPr="00B0428C" w:rsidRDefault="003409C7" w:rsidP="00D744CE">
            <w:pPr>
              <w:pStyle w:val="sec7-clauses"/>
              <w:spacing w:before="0" w:after="200"/>
              <w:ind w:left="0" w:firstLine="0"/>
              <w:rPr>
                <w:rFonts w:ascii="GHEA Grapalat" w:hAnsi="GHEA Grapalat"/>
              </w:rPr>
            </w:pPr>
            <w:bookmarkStart w:id="148" w:name="_Toc428456717"/>
            <w:bookmarkStart w:id="149" w:name="_Toc381360299"/>
            <w:r w:rsidRPr="00B0428C">
              <w:rPr>
                <w:rFonts w:ascii="GHEA Grapalat" w:hAnsi="GHEA Grapalat"/>
              </w:rPr>
              <w:t>28.</w:t>
            </w:r>
            <w:r w:rsidRPr="00B0428C">
              <w:rPr>
                <w:rFonts w:ascii="GHEA Grapalat" w:hAnsi="GHEA Grapalat" w:cs="Sylfaen"/>
              </w:rPr>
              <w:t>Երաշխիք</w:t>
            </w:r>
            <w:bookmarkEnd w:id="148"/>
            <w:bookmarkEnd w:id="149"/>
          </w:p>
        </w:tc>
        <w:tc>
          <w:tcPr>
            <w:tcW w:w="6930" w:type="dxa"/>
          </w:tcPr>
          <w:p w:rsidR="003409C7" w:rsidRPr="00B0428C" w:rsidRDefault="003409C7" w:rsidP="00D744CE">
            <w:pPr>
              <w:pStyle w:val="Sub-ClauseText"/>
              <w:spacing w:before="0" w:after="200"/>
              <w:rPr>
                <w:rFonts w:ascii="GHEA Grapalat" w:hAnsi="GHEA Grapalat"/>
                <w:spacing w:val="0"/>
              </w:rPr>
            </w:pPr>
            <w:r w:rsidRPr="00B0428C">
              <w:rPr>
                <w:rFonts w:ascii="GHEA Grapalat" w:hAnsi="GHEA Grapalat"/>
                <w:spacing w:val="0"/>
              </w:rPr>
              <w:t>28.1</w:t>
            </w:r>
            <w:r w:rsidRPr="00B0428C">
              <w:rPr>
                <w:rFonts w:ascii="GHEA Grapalat" w:hAnsi="GHEA Grapalat"/>
                <w:spacing w:val="0"/>
              </w:rPr>
              <w:tab/>
            </w:r>
            <w:r w:rsidRPr="00B0428C">
              <w:rPr>
                <w:rFonts w:ascii="GHEA Grapalat" w:hAnsi="GHEA Grapalat" w:cs="Sylfaen"/>
              </w:rPr>
              <w:t>Մատակարարը</w:t>
            </w:r>
            <w:r w:rsidRPr="00B0428C">
              <w:rPr>
                <w:rFonts w:ascii="GHEA Grapalat" w:hAnsi="GHEA Grapalat" w:cs="Arial Armenian"/>
              </w:rPr>
              <w:t xml:space="preserve"> </w:t>
            </w:r>
            <w:r w:rsidRPr="00B0428C">
              <w:rPr>
                <w:rFonts w:ascii="GHEA Grapalat" w:hAnsi="GHEA Grapalat" w:cs="Sylfaen"/>
              </w:rPr>
              <w:t>երաշխավորում</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որ</w:t>
            </w:r>
            <w:r w:rsidRPr="00B0428C">
              <w:rPr>
                <w:rFonts w:ascii="GHEA Grapalat" w:hAnsi="GHEA Grapalat" w:cs="Arial Armenian"/>
              </w:rPr>
              <w:t xml:space="preserve"> </w:t>
            </w:r>
            <w:r w:rsidRPr="00B0428C">
              <w:rPr>
                <w:rFonts w:ascii="GHEA Grapalat" w:hAnsi="GHEA Grapalat" w:cs="Sylfaen"/>
              </w:rPr>
              <w:t>մատակարարվող</w:t>
            </w:r>
            <w:r w:rsidRPr="00B0428C">
              <w:rPr>
                <w:rFonts w:ascii="GHEA Grapalat" w:hAnsi="GHEA Grapalat" w:cs="Arial Armenian"/>
              </w:rPr>
              <w:t xml:space="preserve"> </w:t>
            </w:r>
            <w:r w:rsidRPr="00B0428C">
              <w:rPr>
                <w:rFonts w:ascii="GHEA Grapalat" w:hAnsi="GHEA Grapalat" w:cs="Sylfaen"/>
              </w:rPr>
              <w:t>Ապրանքները</w:t>
            </w:r>
            <w:r w:rsidRPr="00B0428C">
              <w:rPr>
                <w:rFonts w:ascii="GHEA Grapalat" w:hAnsi="GHEA Grapalat" w:cs="Arial Armenian"/>
              </w:rPr>
              <w:t xml:space="preserve"> </w:t>
            </w:r>
            <w:r w:rsidRPr="00B0428C">
              <w:rPr>
                <w:rFonts w:ascii="GHEA Grapalat" w:hAnsi="GHEA Grapalat" w:cs="Sylfaen"/>
              </w:rPr>
              <w:t>նոր</w:t>
            </w:r>
            <w:r w:rsidRPr="00B0428C">
              <w:rPr>
                <w:rFonts w:ascii="GHEA Grapalat" w:hAnsi="GHEA Grapalat" w:cs="Arial Armenian"/>
              </w:rPr>
              <w:t xml:space="preserve"> </w:t>
            </w:r>
            <w:r w:rsidRPr="00B0428C">
              <w:rPr>
                <w:rFonts w:ascii="GHEA Grapalat" w:hAnsi="GHEA Grapalat" w:cs="Sylfaen"/>
              </w:rPr>
              <w:t>են</w:t>
            </w:r>
            <w:r w:rsidRPr="00B0428C">
              <w:rPr>
                <w:rFonts w:ascii="GHEA Grapalat" w:hAnsi="GHEA Grapalat" w:cs="Arial Armenian"/>
              </w:rPr>
              <w:t xml:space="preserve">, </w:t>
            </w:r>
            <w:r w:rsidRPr="00B0428C">
              <w:rPr>
                <w:rFonts w:ascii="GHEA Grapalat" w:hAnsi="GHEA Grapalat" w:cs="Sylfaen"/>
              </w:rPr>
              <w:t>չօգտագործված</w:t>
            </w:r>
            <w:r w:rsidRPr="00B0428C">
              <w:rPr>
                <w:rFonts w:ascii="GHEA Grapalat" w:hAnsi="GHEA Grapalat" w:cs="Arial Armenian"/>
              </w:rPr>
              <w:t xml:space="preserve">, </w:t>
            </w:r>
            <w:r w:rsidRPr="00B0428C">
              <w:rPr>
                <w:rFonts w:ascii="GHEA Grapalat" w:hAnsi="GHEA Grapalat" w:cs="Sylfaen"/>
              </w:rPr>
              <w:t>համապատասխանում</w:t>
            </w:r>
            <w:r w:rsidRPr="00B0428C">
              <w:rPr>
                <w:rFonts w:ascii="GHEA Grapalat" w:hAnsi="GHEA Grapalat" w:cs="Arial Armenian"/>
              </w:rPr>
              <w:t xml:space="preserve"> </w:t>
            </w:r>
            <w:r w:rsidRPr="00B0428C">
              <w:rPr>
                <w:rFonts w:ascii="GHEA Grapalat" w:hAnsi="GHEA Grapalat" w:cs="Sylfaen"/>
              </w:rPr>
              <w:t>են</w:t>
            </w:r>
            <w:r w:rsidRPr="00B0428C">
              <w:rPr>
                <w:rFonts w:ascii="GHEA Grapalat" w:hAnsi="GHEA Grapalat" w:cs="Arial Armenian"/>
              </w:rPr>
              <w:t xml:space="preserve"> </w:t>
            </w:r>
            <w:r w:rsidRPr="00B0428C">
              <w:rPr>
                <w:rFonts w:ascii="GHEA Grapalat" w:hAnsi="GHEA Grapalat" w:cs="Sylfaen"/>
              </w:rPr>
              <w:t>գծագրման</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նյութերի</w:t>
            </w:r>
            <w:r w:rsidRPr="00B0428C">
              <w:rPr>
                <w:rFonts w:ascii="GHEA Grapalat" w:hAnsi="GHEA Grapalat" w:cs="Arial Armenian"/>
              </w:rPr>
              <w:t xml:space="preserve"> </w:t>
            </w:r>
            <w:r w:rsidRPr="00B0428C">
              <w:rPr>
                <w:rFonts w:ascii="GHEA Grapalat" w:hAnsi="GHEA Grapalat" w:cs="Sylfaen"/>
              </w:rPr>
              <w:t>նորագույն</w:t>
            </w:r>
            <w:r w:rsidRPr="00B0428C">
              <w:rPr>
                <w:rFonts w:ascii="GHEA Grapalat" w:hAnsi="GHEA Grapalat" w:cs="Arial Armenian"/>
              </w:rPr>
              <w:t xml:space="preserve"> </w:t>
            </w:r>
            <w:r w:rsidRPr="00B0428C">
              <w:rPr>
                <w:rFonts w:ascii="GHEA Grapalat" w:hAnsi="GHEA Grapalat" w:cs="Sylfaen"/>
              </w:rPr>
              <w:t>տեխնոլոգիաներին</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մոդելներին</w:t>
            </w:r>
            <w:r w:rsidRPr="00B0428C">
              <w:rPr>
                <w:rFonts w:ascii="GHEA Grapalat" w:hAnsi="GHEA Grapalat" w:cs="Arial Armenian"/>
              </w:rPr>
              <w:t xml:space="preserve">, </w:t>
            </w:r>
            <w:r w:rsidRPr="00B0428C">
              <w:rPr>
                <w:rFonts w:ascii="GHEA Grapalat" w:hAnsi="GHEA Grapalat" w:cs="Sylfaen"/>
              </w:rPr>
              <w:t>եթե</w:t>
            </w:r>
            <w:r w:rsidRPr="00B0428C">
              <w:rPr>
                <w:rFonts w:ascii="GHEA Grapalat" w:hAnsi="GHEA Grapalat" w:cs="Arial Armenian"/>
              </w:rPr>
              <w:t xml:space="preserve"> </w:t>
            </w:r>
            <w:r w:rsidRPr="00B0428C">
              <w:rPr>
                <w:rFonts w:ascii="GHEA Grapalat" w:hAnsi="GHEA Grapalat" w:cs="Sylfaen"/>
              </w:rPr>
              <w:t>Պայմանագրով</w:t>
            </w:r>
            <w:r w:rsidRPr="00B0428C">
              <w:rPr>
                <w:rFonts w:ascii="GHEA Grapalat" w:hAnsi="GHEA Grapalat" w:cs="Arial Armenian"/>
              </w:rPr>
              <w:t xml:space="preserve"> </w:t>
            </w:r>
            <w:r w:rsidRPr="00B0428C">
              <w:rPr>
                <w:rFonts w:ascii="GHEA Grapalat" w:hAnsi="GHEA Grapalat" w:cs="Sylfaen"/>
              </w:rPr>
              <w:t>այլ</w:t>
            </w:r>
            <w:r w:rsidRPr="00B0428C">
              <w:rPr>
                <w:rFonts w:ascii="GHEA Grapalat" w:hAnsi="GHEA Grapalat" w:cs="Arial Armenian"/>
              </w:rPr>
              <w:t xml:space="preserve"> </w:t>
            </w:r>
            <w:r w:rsidRPr="00B0428C">
              <w:rPr>
                <w:rFonts w:ascii="GHEA Grapalat" w:hAnsi="GHEA Grapalat" w:cs="Sylfaen"/>
              </w:rPr>
              <w:t>բան</w:t>
            </w:r>
            <w:r w:rsidRPr="00B0428C">
              <w:rPr>
                <w:rFonts w:ascii="GHEA Grapalat" w:hAnsi="GHEA Grapalat" w:cs="Arial Armenian"/>
              </w:rPr>
              <w:t xml:space="preserve"> </w:t>
            </w:r>
            <w:r w:rsidRPr="00B0428C">
              <w:rPr>
                <w:rFonts w:ascii="GHEA Grapalat" w:hAnsi="GHEA Grapalat" w:cs="Sylfaen"/>
              </w:rPr>
              <w:t>չի</w:t>
            </w:r>
            <w:r w:rsidRPr="00B0428C">
              <w:rPr>
                <w:rFonts w:ascii="GHEA Grapalat" w:hAnsi="GHEA Grapalat" w:cs="Arial Armenian"/>
              </w:rPr>
              <w:t xml:space="preserve"> </w:t>
            </w:r>
            <w:r w:rsidRPr="00B0428C">
              <w:rPr>
                <w:rFonts w:ascii="GHEA Grapalat" w:hAnsi="GHEA Grapalat" w:cs="Sylfaen"/>
              </w:rPr>
              <w:t>նախատեսվում</w:t>
            </w:r>
            <w:r w:rsidRPr="00B0428C">
              <w:rPr>
                <w:rFonts w:ascii="GHEA Grapalat" w:hAnsi="GHEA Grapalat" w:cs="Arial Armenian"/>
              </w:rPr>
              <w:t>:</w:t>
            </w:r>
            <w:r w:rsidRPr="00B0428C">
              <w:rPr>
                <w:rFonts w:ascii="GHEA Grapalat" w:hAnsi="GHEA Grapalat" w:cs="Arial"/>
              </w:rPr>
              <w:t xml:space="preserve"> </w:t>
            </w:r>
          </w:p>
          <w:p w:rsidR="003409C7" w:rsidRPr="00B0428C" w:rsidRDefault="003409C7" w:rsidP="00D744CE">
            <w:pPr>
              <w:pStyle w:val="Sub-ClauseText"/>
              <w:spacing w:before="0" w:after="220"/>
              <w:rPr>
                <w:rFonts w:ascii="GHEA Grapalat" w:hAnsi="GHEA Grapalat"/>
                <w:spacing w:val="0"/>
              </w:rPr>
            </w:pPr>
            <w:r w:rsidRPr="00B0428C">
              <w:rPr>
                <w:rFonts w:ascii="GHEA Grapalat" w:hAnsi="GHEA Grapalat"/>
                <w:spacing w:val="0"/>
              </w:rPr>
              <w:t>28.2</w:t>
            </w:r>
            <w:r w:rsidRPr="00B0428C">
              <w:rPr>
                <w:rFonts w:ascii="GHEA Grapalat" w:hAnsi="GHEA Grapalat"/>
                <w:spacing w:val="0"/>
              </w:rPr>
              <w:tab/>
            </w:r>
            <w:r w:rsidRPr="00B0428C">
              <w:rPr>
                <w:rFonts w:ascii="GHEA Grapalat" w:hAnsi="GHEA Grapalat" w:cs="Sylfaen"/>
                <w:spacing w:val="0"/>
              </w:rPr>
              <w:t>Համաձայն</w:t>
            </w:r>
            <w:r w:rsidRPr="00B0428C">
              <w:rPr>
                <w:rFonts w:ascii="GHEA Grapalat" w:hAnsi="GHEA Grapalat" w:cs="Arial Armenian"/>
                <w:spacing w:val="0"/>
              </w:rPr>
              <w:t xml:space="preserve"> </w:t>
            </w:r>
            <w:r w:rsidRPr="00B0428C">
              <w:rPr>
                <w:rFonts w:ascii="GHEA Grapalat" w:hAnsi="GHEA Grapalat" w:cs="Sylfaen"/>
                <w:spacing w:val="0"/>
              </w:rPr>
              <w:t>ՊԸՊ</w:t>
            </w:r>
            <w:r w:rsidRPr="00B0428C">
              <w:rPr>
                <w:rFonts w:ascii="GHEA Grapalat" w:hAnsi="GHEA Grapalat" w:cs="Arial Armenian"/>
                <w:spacing w:val="0"/>
              </w:rPr>
              <w:t xml:space="preserve"> 22.1 (</w:t>
            </w:r>
            <w:r w:rsidRPr="00B0428C">
              <w:rPr>
                <w:rFonts w:ascii="GHEA Grapalat" w:hAnsi="GHEA Grapalat" w:cs="Sylfaen"/>
                <w:spacing w:val="0"/>
              </w:rPr>
              <w:t>բ</w:t>
            </w:r>
            <w:r w:rsidRPr="00B0428C">
              <w:rPr>
                <w:rFonts w:ascii="GHEA Grapalat" w:hAnsi="GHEA Grapalat" w:cs="Arial Armenian"/>
                <w:spacing w:val="0"/>
              </w:rPr>
              <w:t xml:space="preserve">) </w:t>
            </w:r>
            <w:r w:rsidRPr="00B0428C">
              <w:rPr>
                <w:rFonts w:ascii="GHEA Grapalat" w:hAnsi="GHEA Grapalat" w:cs="Sylfaen"/>
                <w:spacing w:val="0"/>
              </w:rPr>
              <w:t>ենթակետի՝</w:t>
            </w:r>
            <w:r w:rsidRPr="00B0428C">
              <w:rPr>
                <w:rFonts w:ascii="GHEA Grapalat" w:hAnsi="GHEA Grapalat"/>
                <w:spacing w:val="0"/>
              </w:rPr>
              <w:t xml:space="preserve"> </w:t>
            </w:r>
            <w:r w:rsidRPr="00B0428C">
              <w:rPr>
                <w:rFonts w:ascii="GHEA Grapalat" w:hAnsi="GHEA Grapalat" w:cs="Sylfaen"/>
              </w:rPr>
              <w:t>Մատակարարը</w:t>
            </w:r>
            <w:r w:rsidRPr="00B0428C">
              <w:rPr>
                <w:rFonts w:ascii="GHEA Grapalat" w:hAnsi="GHEA Grapalat" w:cs="Arial Armenian"/>
              </w:rPr>
              <w:t xml:space="preserve"> </w:t>
            </w:r>
            <w:r w:rsidRPr="00B0428C">
              <w:rPr>
                <w:rFonts w:ascii="GHEA Grapalat" w:hAnsi="GHEA Grapalat" w:cs="Sylfaen"/>
              </w:rPr>
              <w:t>նաև</w:t>
            </w:r>
            <w:r w:rsidRPr="00B0428C">
              <w:rPr>
                <w:rFonts w:ascii="GHEA Grapalat" w:hAnsi="GHEA Grapalat" w:cs="Arial Armenian"/>
              </w:rPr>
              <w:t xml:space="preserve"> </w:t>
            </w:r>
            <w:r w:rsidRPr="00B0428C">
              <w:rPr>
                <w:rFonts w:ascii="GHEA Grapalat" w:hAnsi="GHEA Grapalat" w:cs="Sylfaen"/>
              </w:rPr>
              <w:t>երաշխավորում</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որ</w:t>
            </w:r>
            <w:r w:rsidRPr="00B0428C">
              <w:rPr>
                <w:rFonts w:ascii="GHEA Grapalat" w:hAnsi="GHEA Grapalat" w:cs="Arial Armenian"/>
              </w:rPr>
              <w:t xml:space="preserve"> </w:t>
            </w:r>
            <w:r w:rsidRPr="00B0428C">
              <w:rPr>
                <w:rFonts w:ascii="GHEA Grapalat" w:hAnsi="GHEA Grapalat" w:cs="Sylfaen"/>
              </w:rPr>
              <w:t>սույն</w:t>
            </w:r>
            <w:r w:rsidRPr="00B0428C">
              <w:rPr>
                <w:rFonts w:ascii="GHEA Grapalat" w:hAnsi="GHEA Grapalat" w:cs="Arial Armenian"/>
              </w:rPr>
              <w:t xml:space="preserve"> </w:t>
            </w:r>
            <w:r w:rsidRPr="00B0428C">
              <w:rPr>
                <w:rFonts w:ascii="GHEA Grapalat" w:hAnsi="GHEA Grapalat" w:cs="Sylfaen"/>
              </w:rPr>
              <w:t>Պայմանագրով</w:t>
            </w:r>
            <w:r w:rsidRPr="00B0428C">
              <w:rPr>
                <w:rFonts w:ascii="GHEA Grapalat" w:hAnsi="GHEA Grapalat" w:cs="Arial Armenian"/>
              </w:rPr>
              <w:t xml:space="preserve"> </w:t>
            </w:r>
            <w:r w:rsidRPr="00B0428C">
              <w:rPr>
                <w:rFonts w:ascii="GHEA Grapalat" w:hAnsi="GHEA Grapalat" w:cs="Sylfaen"/>
              </w:rPr>
              <w:t>մատակարարվող</w:t>
            </w:r>
            <w:r w:rsidRPr="00B0428C">
              <w:rPr>
                <w:rFonts w:ascii="GHEA Grapalat" w:hAnsi="GHEA Grapalat" w:cs="Arial Armenian"/>
              </w:rPr>
              <w:t xml:space="preserve"> </w:t>
            </w:r>
            <w:r w:rsidRPr="00B0428C">
              <w:rPr>
                <w:rFonts w:ascii="GHEA Grapalat" w:hAnsi="GHEA Grapalat" w:cs="Sylfaen"/>
              </w:rPr>
              <w:t>Ապրանքները</w:t>
            </w:r>
            <w:r w:rsidRPr="00B0428C">
              <w:rPr>
                <w:rFonts w:ascii="GHEA Grapalat" w:hAnsi="GHEA Grapalat" w:cs="Arial Armenian"/>
              </w:rPr>
              <w:t xml:space="preserve"> </w:t>
            </w:r>
            <w:r w:rsidRPr="00B0428C">
              <w:rPr>
                <w:rFonts w:ascii="GHEA Grapalat" w:hAnsi="GHEA Grapalat" w:cs="Sylfaen"/>
              </w:rPr>
              <w:t>չեն</w:t>
            </w:r>
            <w:r w:rsidRPr="00B0428C">
              <w:rPr>
                <w:rFonts w:ascii="GHEA Grapalat" w:hAnsi="GHEA Grapalat" w:cs="Arial Armenian"/>
              </w:rPr>
              <w:t xml:space="preserve"> </w:t>
            </w:r>
            <w:r w:rsidRPr="00B0428C">
              <w:rPr>
                <w:rFonts w:ascii="GHEA Grapalat" w:hAnsi="GHEA Grapalat" w:cs="Sylfaen"/>
              </w:rPr>
              <w:t>ունենա</w:t>
            </w:r>
            <w:r w:rsidRPr="00B0428C">
              <w:rPr>
                <w:rFonts w:ascii="GHEA Grapalat" w:hAnsi="GHEA Grapalat" w:cs="Arial Armenian"/>
              </w:rPr>
              <w:t xml:space="preserve"> </w:t>
            </w:r>
            <w:r w:rsidRPr="00B0428C">
              <w:rPr>
                <w:rFonts w:ascii="GHEA Grapalat" w:hAnsi="GHEA Grapalat" w:cs="Sylfaen"/>
              </w:rPr>
              <w:t>որևէ</w:t>
            </w:r>
            <w:r w:rsidRPr="00B0428C">
              <w:rPr>
                <w:rFonts w:ascii="GHEA Grapalat" w:hAnsi="GHEA Grapalat" w:cs="Arial Armenian"/>
              </w:rPr>
              <w:t xml:space="preserve"> </w:t>
            </w:r>
            <w:r w:rsidRPr="00B0428C">
              <w:rPr>
                <w:rFonts w:ascii="GHEA Grapalat" w:hAnsi="GHEA Grapalat" w:cs="Sylfaen"/>
              </w:rPr>
              <w:t>թերություն</w:t>
            </w:r>
            <w:r w:rsidRPr="00B0428C">
              <w:rPr>
                <w:rFonts w:ascii="GHEA Grapalat" w:hAnsi="GHEA Grapalat" w:cs="Arial Armenian"/>
              </w:rPr>
              <w:t xml:space="preserve"> </w:t>
            </w:r>
            <w:r w:rsidRPr="00B0428C">
              <w:rPr>
                <w:rFonts w:ascii="GHEA Grapalat" w:hAnsi="GHEA Grapalat" w:cs="Sylfaen"/>
              </w:rPr>
              <w:t>Մատակարարի</w:t>
            </w:r>
            <w:r w:rsidRPr="00B0428C">
              <w:rPr>
                <w:rFonts w:ascii="GHEA Grapalat" w:hAnsi="GHEA Grapalat" w:cs="Arial Armenian"/>
              </w:rPr>
              <w:t xml:space="preserve"> </w:t>
            </w:r>
            <w:r w:rsidRPr="00B0428C">
              <w:rPr>
                <w:rFonts w:ascii="GHEA Grapalat" w:hAnsi="GHEA Grapalat" w:cs="Sylfaen"/>
              </w:rPr>
              <w:t>կողմից</w:t>
            </w:r>
            <w:r w:rsidRPr="00B0428C">
              <w:rPr>
                <w:rFonts w:ascii="GHEA Grapalat" w:hAnsi="GHEA Grapalat" w:cs="Arial Armenian"/>
              </w:rPr>
              <w:t xml:space="preserve"> </w:t>
            </w:r>
            <w:r w:rsidRPr="00B0428C">
              <w:rPr>
                <w:rFonts w:ascii="GHEA Grapalat" w:hAnsi="GHEA Grapalat" w:cs="Sylfaen"/>
              </w:rPr>
              <w:t>թույլ</w:t>
            </w:r>
            <w:r w:rsidRPr="00B0428C">
              <w:rPr>
                <w:rFonts w:ascii="GHEA Grapalat" w:hAnsi="GHEA Grapalat" w:cs="Arial Armenian"/>
              </w:rPr>
              <w:t xml:space="preserve"> </w:t>
            </w:r>
            <w:r w:rsidRPr="00B0428C">
              <w:rPr>
                <w:rFonts w:ascii="GHEA Grapalat" w:hAnsi="GHEA Grapalat" w:cs="Sylfaen"/>
              </w:rPr>
              <w:t>տված</w:t>
            </w:r>
            <w:r w:rsidRPr="00B0428C">
              <w:rPr>
                <w:rFonts w:ascii="GHEA Grapalat" w:hAnsi="GHEA Grapalat" w:cs="Arial Armenian"/>
              </w:rPr>
              <w:t xml:space="preserve"> </w:t>
            </w:r>
            <w:r w:rsidRPr="00B0428C">
              <w:rPr>
                <w:rFonts w:ascii="GHEA Grapalat" w:hAnsi="GHEA Grapalat" w:cs="Sylfaen"/>
              </w:rPr>
              <w:t>որևէ</w:t>
            </w:r>
            <w:r w:rsidRPr="00B0428C">
              <w:rPr>
                <w:rFonts w:ascii="GHEA Grapalat" w:hAnsi="GHEA Grapalat" w:cs="Arial Armenian"/>
              </w:rPr>
              <w:t xml:space="preserve"> </w:t>
            </w:r>
            <w:r w:rsidRPr="00B0428C">
              <w:rPr>
                <w:rFonts w:ascii="GHEA Grapalat" w:hAnsi="GHEA Grapalat" w:cs="Sylfaen"/>
              </w:rPr>
              <w:t>թերացման</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դիզայնի</w:t>
            </w:r>
            <w:r w:rsidRPr="00B0428C">
              <w:rPr>
                <w:rFonts w:ascii="GHEA Grapalat" w:hAnsi="GHEA Grapalat" w:cs="Arial Armenian"/>
              </w:rPr>
              <w:t xml:space="preserve">, </w:t>
            </w:r>
            <w:r w:rsidRPr="00B0428C">
              <w:rPr>
                <w:rFonts w:ascii="GHEA Grapalat" w:hAnsi="GHEA Grapalat" w:cs="Sylfaen"/>
              </w:rPr>
              <w:t>նյութերի</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ապրանքի</w:t>
            </w:r>
            <w:r w:rsidRPr="00B0428C">
              <w:rPr>
                <w:rFonts w:ascii="GHEA Grapalat" w:hAnsi="GHEA Grapalat" w:cs="Arial Armenian"/>
              </w:rPr>
              <w:t xml:space="preserve"> </w:t>
            </w:r>
            <w:r w:rsidRPr="00B0428C">
              <w:rPr>
                <w:rFonts w:ascii="GHEA Grapalat" w:hAnsi="GHEA Grapalat" w:cs="Sylfaen"/>
              </w:rPr>
              <w:t>արտադրման</w:t>
            </w:r>
            <w:r w:rsidRPr="00B0428C">
              <w:rPr>
                <w:rFonts w:ascii="GHEA Grapalat" w:hAnsi="GHEA Grapalat" w:cs="Arial Armenian"/>
              </w:rPr>
              <w:t xml:space="preserve"> </w:t>
            </w:r>
            <w:r w:rsidRPr="00B0428C">
              <w:rPr>
                <w:rFonts w:ascii="GHEA Grapalat" w:hAnsi="GHEA Grapalat" w:cs="Sylfaen"/>
              </w:rPr>
              <w:t>որակի</w:t>
            </w:r>
            <w:r w:rsidRPr="00B0428C">
              <w:rPr>
                <w:rFonts w:ascii="GHEA Grapalat" w:hAnsi="GHEA Grapalat" w:cs="Arial Armenian"/>
              </w:rPr>
              <w:t xml:space="preserve"> </w:t>
            </w:r>
            <w:r w:rsidRPr="00B0428C">
              <w:rPr>
                <w:rFonts w:ascii="GHEA Grapalat" w:hAnsi="GHEA Grapalat" w:cs="Sylfaen"/>
              </w:rPr>
              <w:t>պատճառով</w:t>
            </w:r>
            <w:r w:rsidRPr="00B0428C">
              <w:rPr>
                <w:rFonts w:ascii="GHEA Grapalat" w:hAnsi="GHEA Grapalat" w:cs="Arial Armenian"/>
              </w:rPr>
              <w:t xml:space="preserve">, </w:t>
            </w:r>
            <w:r w:rsidRPr="00B0428C">
              <w:rPr>
                <w:rFonts w:ascii="GHEA Grapalat" w:hAnsi="GHEA Grapalat" w:cs="Sylfaen"/>
              </w:rPr>
              <w:t>որը</w:t>
            </w:r>
            <w:r w:rsidRPr="00B0428C">
              <w:rPr>
                <w:rFonts w:ascii="GHEA Grapalat" w:hAnsi="GHEA Grapalat" w:cs="Arial Armenian"/>
              </w:rPr>
              <w:t xml:space="preserve"> </w:t>
            </w:r>
            <w:r w:rsidRPr="00B0428C">
              <w:rPr>
                <w:rFonts w:ascii="GHEA Grapalat" w:hAnsi="GHEA Grapalat" w:cs="Sylfaen"/>
              </w:rPr>
              <w:t>կարող</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ի</w:t>
            </w:r>
            <w:r w:rsidRPr="00B0428C">
              <w:rPr>
                <w:rFonts w:ascii="GHEA Grapalat" w:hAnsi="GHEA Grapalat" w:cs="Arial Armenian"/>
              </w:rPr>
              <w:t xml:space="preserve"> </w:t>
            </w:r>
            <w:r w:rsidRPr="00B0428C">
              <w:rPr>
                <w:rFonts w:ascii="GHEA Grapalat" w:hAnsi="GHEA Grapalat" w:cs="Sylfaen"/>
              </w:rPr>
              <w:t>հայտ</w:t>
            </w:r>
            <w:r w:rsidRPr="00B0428C">
              <w:rPr>
                <w:rFonts w:ascii="GHEA Grapalat" w:hAnsi="GHEA Grapalat" w:cs="Arial Armenian"/>
              </w:rPr>
              <w:t xml:space="preserve"> </w:t>
            </w:r>
            <w:r w:rsidRPr="00B0428C">
              <w:rPr>
                <w:rFonts w:ascii="GHEA Grapalat" w:hAnsi="GHEA Grapalat" w:cs="Sylfaen"/>
              </w:rPr>
              <w:t>գալ</w:t>
            </w:r>
            <w:r w:rsidRPr="00B0428C">
              <w:rPr>
                <w:rFonts w:ascii="GHEA Grapalat" w:hAnsi="GHEA Grapalat" w:cs="Arial Armenian"/>
              </w:rPr>
              <w:t xml:space="preserve"> </w:t>
            </w:r>
            <w:r w:rsidRPr="00B0428C">
              <w:rPr>
                <w:rFonts w:ascii="GHEA Grapalat" w:hAnsi="GHEA Grapalat" w:cs="Sylfaen"/>
              </w:rPr>
              <w:t>վերջնական</w:t>
            </w:r>
            <w:r w:rsidRPr="00B0428C">
              <w:rPr>
                <w:rFonts w:ascii="GHEA Grapalat" w:hAnsi="GHEA Grapalat" w:cs="Arial Armenian"/>
              </w:rPr>
              <w:t xml:space="preserve"> </w:t>
            </w:r>
            <w:r w:rsidRPr="00B0428C">
              <w:rPr>
                <w:rFonts w:ascii="GHEA Grapalat" w:hAnsi="GHEA Grapalat" w:cs="Sylfaen"/>
              </w:rPr>
              <w:lastRenderedPageBreak/>
              <w:t>նշանակման</w:t>
            </w:r>
            <w:r w:rsidRPr="00B0428C">
              <w:rPr>
                <w:rFonts w:ascii="GHEA Grapalat" w:hAnsi="GHEA Grapalat" w:cs="Arial Armenian"/>
              </w:rPr>
              <w:t xml:space="preserve"> </w:t>
            </w:r>
            <w:r w:rsidRPr="00B0428C">
              <w:rPr>
                <w:rFonts w:ascii="GHEA Grapalat" w:hAnsi="GHEA Grapalat" w:cs="Sylfaen"/>
              </w:rPr>
              <w:t>վայրում</w:t>
            </w:r>
            <w:r w:rsidRPr="00B0428C">
              <w:rPr>
                <w:rFonts w:ascii="GHEA Grapalat" w:hAnsi="GHEA Grapalat" w:cs="Arial"/>
              </w:rPr>
              <w:t xml:space="preserve"> </w:t>
            </w:r>
            <w:r w:rsidRPr="00B0428C">
              <w:rPr>
                <w:rFonts w:ascii="GHEA Grapalat" w:hAnsi="GHEA Grapalat" w:cs="Sylfaen"/>
              </w:rPr>
              <w:t>գերակշռող</w:t>
            </w:r>
            <w:r w:rsidRPr="00B0428C">
              <w:rPr>
                <w:rFonts w:ascii="GHEA Grapalat" w:hAnsi="GHEA Grapalat" w:cs="Arial Armenian"/>
              </w:rPr>
              <w:t xml:space="preserve"> </w:t>
            </w:r>
            <w:r w:rsidRPr="00B0428C">
              <w:rPr>
                <w:rFonts w:ascii="GHEA Grapalat" w:hAnsi="GHEA Grapalat" w:cs="Sylfaen"/>
              </w:rPr>
              <w:t>պայմաններում</w:t>
            </w:r>
            <w:r w:rsidRPr="00B0428C">
              <w:rPr>
                <w:rFonts w:ascii="GHEA Grapalat" w:hAnsi="GHEA Grapalat" w:cs="Arial Armenian"/>
              </w:rPr>
              <w:t xml:space="preserve"> </w:t>
            </w:r>
            <w:r w:rsidRPr="00B0428C">
              <w:rPr>
                <w:rFonts w:ascii="GHEA Grapalat" w:hAnsi="GHEA Grapalat" w:cs="Sylfaen"/>
              </w:rPr>
              <w:t>ճիշտ</w:t>
            </w:r>
            <w:r w:rsidRPr="00B0428C">
              <w:rPr>
                <w:rFonts w:ascii="GHEA Grapalat" w:hAnsi="GHEA Grapalat" w:cs="Arial Armenian"/>
              </w:rPr>
              <w:t xml:space="preserve"> </w:t>
            </w:r>
            <w:r w:rsidRPr="00B0428C">
              <w:rPr>
                <w:rFonts w:ascii="GHEA Grapalat" w:hAnsi="GHEA Grapalat" w:cs="Sylfaen"/>
              </w:rPr>
              <w:t>օգտագործման</w:t>
            </w:r>
            <w:r w:rsidRPr="00B0428C">
              <w:rPr>
                <w:rFonts w:ascii="GHEA Grapalat" w:hAnsi="GHEA Grapalat" w:cs="Arial Armenian"/>
              </w:rPr>
              <w:t xml:space="preserve"> </w:t>
            </w:r>
            <w:r w:rsidRPr="00B0428C">
              <w:rPr>
                <w:rFonts w:ascii="GHEA Grapalat" w:hAnsi="GHEA Grapalat" w:cs="Sylfaen"/>
              </w:rPr>
              <w:t>ժամանակ</w:t>
            </w:r>
            <w:r w:rsidRPr="00B0428C">
              <w:rPr>
                <w:rFonts w:ascii="GHEA Grapalat" w:hAnsi="GHEA Grapalat" w:cs="Arial Armenian"/>
              </w:rPr>
              <w:t>:</w:t>
            </w:r>
            <w:r w:rsidRPr="00B0428C">
              <w:rPr>
                <w:rFonts w:ascii="GHEA Grapalat" w:hAnsi="GHEA Grapalat" w:cs="Arial"/>
              </w:rPr>
              <w:t xml:space="preserve"> </w:t>
            </w:r>
          </w:p>
          <w:p w:rsidR="003409C7" w:rsidRPr="00B0428C" w:rsidRDefault="003409C7" w:rsidP="00D744CE">
            <w:pPr>
              <w:pStyle w:val="Sub-ClauseText"/>
              <w:spacing w:before="0" w:after="200"/>
              <w:rPr>
                <w:rFonts w:ascii="GHEA Grapalat" w:hAnsi="GHEA Grapalat"/>
                <w:spacing w:val="0"/>
              </w:rPr>
            </w:pPr>
            <w:r w:rsidRPr="00B0428C">
              <w:rPr>
                <w:rFonts w:ascii="GHEA Grapalat" w:hAnsi="GHEA Grapalat"/>
                <w:spacing w:val="0"/>
              </w:rPr>
              <w:t>28.3</w:t>
            </w:r>
            <w:r w:rsidRPr="00B0428C">
              <w:rPr>
                <w:rFonts w:ascii="GHEA Grapalat" w:hAnsi="GHEA Grapalat"/>
                <w:spacing w:val="0"/>
              </w:rPr>
              <w:tab/>
            </w:r>
            <w:r w:rsidRPr="00B0428C">
              <w:rPr>
                <w:rFonts w:ascii="GHEA Grapalat" w:hAnsi="GHEA Grapalat" w:cs="Sylfaen"/>
                <w:spacing w:val="0"/>
              </w:rPr>
              <w:t>ՊՀՊ</w:t>
            </w:r>
            <w:r w:rsidRPr="00B0428C">
              <w:rPr>
                <w:rFonts w:ascii="GHEA Grapalat" w:hAnsi="GHEA Grapalat" w:cs="Arial Armenian"/>
                <w:spacing w:val="0"/>
              </w:rPr>
              <w:t>-</w:t>
            </w:r>
            <w:r w:rsidRPr="00B0428C">
              <w:rPr>
                <w:rFonts w:ascii="GHEA Grapalat" w:hAnsi="GHEA Grapalat" w:cs="Sylfaen"/>
                <w:spacing w:val="0"/>
              </w:rPr>
              <w:t>ում</w:t>
            </w:r>
            <w:r w:rsidRPr="00B0428C">
              <w:rPr>
                <w:rFonts w:ascii="GHEA Grapalat" w:hAnsi="GHEA Grapalat" w:cs="Arial Armenian"/>
                <w:spacing w:val="0"/>
              </w:rPr>
              <w:t xml:space="preserve"> </w:t>
            </w:r>
            <w:r w:rsidRPr="00B0428C">
              <w:rPr>
                <w:rFonts w:ascii="GHEA Grapalat" w:hAnsi="GHEA Grapalat" w:cs="Sylfaen"/>
                <w:spacing w:val="0"/>
              </w:rPr>
              <w:t>այլ</w:t>
            </w:r>
            <w:r w:rsidRPr="00B0428C">
              <w:rPr>
                <w:rFonts w:ascii="GHEA Grapalat" w:hAnsi="GHEA Grapalat" w:cs="Arial Armenian"/>
                <w:spacing w:val="0"/>
              </w:rPr>
              <w:t xml:space="preserve"> </w:t>
            </w:r>
            <w:r w:rsidRPr="00B0428C">
              <w:rPr>
                <w:rFonts w:ascii="GHEA Grapalat" w:hAnsi="GHEA Grapalat" w:cs="Sylfaen"/>
                <w:spacing w:val="0"/>
              </w:rPr>
              <w:t>կերպ</w:t>
            </w:r>
            <w:r w:rsidRPr="00B0428C">
              <w:rPr>
                <w:rFonts w:ascii="GHEA Grapalat" w:hAnsi="GHEA Grapalat" w:cs="Arial Armenian"/>
                <w:spacing w:val="0"/>
              </w:rPr>
              <w:t xml:space="preserve"> </w:t>
            </w:r>
            <w:r w:rsidRPr="00B0428C">
              <w:rPr>
                <w:rFonts w:ascii="GHEA Grapalat" w:hAnsi="GHEA Grapalat" w:cs="Sylfaen"/>
                <w:spacing w:val="0"/>
              </w:rPr>
              <w:t>չնշվելու</w:t>
            </w:r>
            <w:r w:rsidRPr="00B0428C">
              <w:rPr>
                <w:rFonts w:ascii="GHEA Grapalat" w:hAnsi="GHEA Grapalat" w:cs="Arial Armenian"/>
                <w:spacing w:val="0"/>
              </w:rPr>
              <w:t xml:space="preserve"> </w:t>
            </w:r>
            <w:r w:rsidRPr="00B0428C">
              <w:rPr>
                <w:rFonts w:ascii="GHEA Grapalat" w:hAnsi="GHEA Grapalat" w:cs="Sylfaen"/>
                <w:spacing w:val="0"/>
              </w:rPr>
              <w:t>դեպքում</w:t>
            </w:r>
            <w:r w:rsidRPr="00B0428C">
              <w:rPr>
                <w:rFonts w:ascii="GHEA Grapalat" w:hAnsi="GHEA Grapalat" w:cs="Arial Armenian"/>
                <w:spacing w:val="0"/>
              </w:rPr>
              <w:t>,</w:t>
            </w:r>
            <w:r w:rsidRPr="00B0428C">
              <w:rPr>
                <w:rFonts w:ascii="GHEA Grapalat" w:hAnsi="GHEA Grapalat"/>
                <w:spacing w:val="0"/>
              </w:rPr>
              <w:t xml:space="preserve"> </w:t>
            </w:r>
            <w:r w:rsidRPr="00B0428C">
              <w:rPr>
                <w:rFonts w:ascii="GHEA Grapalat" w:hAnsi="GHEA Grapalat" w:cs="Sylfaen"/>
              </w:rPr>
              <w:t>այս</w:t>
            </w:r>
            <w:r w:rsidRPr="00B0428C">
              <w:rPr>
                <w:rFonts w:ascii="GHEA Grapalat" w:hAnsi="GHEA Grapalat" w:cs="Arial Armenian"/>
              </w:rPr>
              <w:t xml:space="preserve"> </w:t>
            </w:r>
            <w:r w:rsidRPr="00B0428C">
              <w:rPr>
                <w:rFonts w:ascii="GHEA Grapalat" w:hAnsi="GHEA Grapalat" w:cs="Sylfaen"/>
              </w:rPr>
              <w:t>երաշխիքը</w:t>
            </w:r>
            <w:r w:rsidRPr="00B0428C">
              <w:rPr>
                <w:rFonts w:ascii="GHEA Grapalat" w:hAnsi="GHEA Grapalat" w:cs="Arial Armenian"/>
              </w:rPr>
              <w:t xml:space="preserve"> </w:t>
            </w:r>
            <w:r w:rsidRPr="00B0428C">
              <w:rPr>
                <w:rFonts w:ascii="GHEA Grapalat" w:hAnsi="GHEA Grapalat" w:cs="Sylfaen"/>
              </w:rPr>
              <w:t>ուժի</w:t>
            </w:r>
            <w:r w:rsidRPr="00B0428C">
              <w:rPr>
                <w:rFonts w:ascii="GHEA Grapalat" w:hAnsi="GHEA Grapalat" w:cs="Arial Armenian"/>
              </w:rPr>
              <w:t xml:space="preserve"> </w:t>
            </w:r>
            <w:r w:rsidRPr="00B0428C">
              <w:rPr>
                <w:rFonts w:ascii="GHEA Grapalat" w:hAnsi="GHEA Grapalat" w:cs="Sylfaen"/>
              </w:rPr>
              <w:t>մեջ</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տասներկու</w:t>
            </w:r>
            <w:r w:rsidRPr="00B0428C">
              <w:rPr>
                <w:rFonts w:ascii="GHEA Grapalat" w:hAnsi="GHEA Grapalat" w:cs="Arial Armenian"/>
              </w:rPr>
              <w:t xml:space="preserve"> (12) </w:t>
            </w:r>
            <w:r w:rsidRPr="00B0428C">
              <w:rPr>
                <w:rFonts w:ascii="GHEA Grapalat" w:hAnsi="GHEA Grapalat" w:cs="Sylfaen"/>
              </w:rPr>
              <w:t>ամսվա</w:t>
            </w:r>
            <w:r w:rsidRPr="00B0428C">
              <w:rPr>
                <w:rFonts w:ascii="GHEA Grapalat" w:hAnsi="GHEA Grapalat" w:cs="Arial Armenian"/>
              </w:rPr>
              <w:t xml:space="preserve"> </w:t>
            </w:r>
            <w:r w:rsidRPr="00B0428C">
              <w:rPr>
                <w:rFonts w:ascii="GHEA Grapalat" w:hAnsi="GHEA Grapalat" w:cs="Sylfaen"/>
              </w:rPr>
              <w:t>ընթացքում՝</w:t>
            </w:r>
            <w:r w:rsidRPr="00B0428C">
              <w:rPr>
                <w:rFonts w:ascii="GHEA Grapalat" w:hAnsi="GHEA Grapalat" w:cs="Arial Armenian"/>
              </w:rPr>
              <w:t xml:space="preserve"> </w:t>
            </w:r>
            <w:r w:rsidRPr="00B0428C">
              <w:rPr>
                <w:rFonts w:ascii="GHEA Grapalat" w:hAnsi="GHEA Grapalat" w:cs="Sylfaen"/>
              </w:rPr>
              <w:t>Գնորդի</w:t>
            </w:r>
            <w:r w:rsidRPr="00B0428C">
              <w:rPr>
                <w:rFonts w:ascii="GHEA Grapalat" w:hAnsi="GHEA Grapalat" w:cs="Arial Armenian"/>
              </w:rPr>
              <w:t xml:space="preserve"> </w:t>
            </w:r>
            <w:r w:rsidRPr="00B0428C">
              <w:rPr>
                <w:rFonts w:ascii="GHEA Grapalat" w:hAnsi="GHEA Grapalat" w:cs="Sylfaen"/>
              </w:rPr>
              <w:t>երկրում</w:t>
            </w:r>
            <w:r w:rsidRPr="00B0428C">
              <w:rPr>
                <w:rFonts w:ascii="GHEA Grapalat" w:hAnsi="GHEA Grapalat" w:cs="Arial Armenian"/>
              </w:rPr>
              <w:t xml:space="preserve"> </w:t>
            </w:r>
            <w:r w:rsidRPr="00B0428C">
              <w:rPr>
                <w:rFonts w:ascii="GHEA Grapalat" w:hAnsi="GHEA Grapalat" w:cs="Sylfaen"/>
              </w:rPr>
              <w:t>ՊՀՊ</w:t>
            </w:r>
            <w:r w:rsidRPr="00B0428C">
              <w:rPr>
                <w:rFonts w:ascii="GHEA Grapalat" w:hAnsi="GHEA Grapalat" w:cs="Arial Armenian"/>
              </w:rPr>
              <w:t>-</w:t>
            </w:r>
            <w:r w:rsidRPr="00B0428C">
              <w:rPr>
                <w:rFonts w:ascii="GHEA Grapalat" w:hAnsi="GHEA Grapalat" w:cs="Sylfaen"/>
              </w:rPr>
              <w:t>ում</w:t>
            </w:r>
            <w:r w:rsidRPr="00B0428C">
              <w:rPr>
                <w:rFonts w:ascii="GHEA Grapalat" w:hAnsi="GHEA Grapalat" w:cs="Arial Armenian"/>
              </w:rPr>
              <w:t xml:space="preserve"> </w:t>
            </w:r>
            <w:r w:rsidRPr="00B0428C">
              <w:rPr>
                <w:rFonts w:ascii="GHEA Grapalat" w:hAnsi="GHEA Grapalat" w:cs="Sylfaen"/>
              </w:rPr>
              <w:t>նշված</w:t>
            </w:r>
            <w:r w:rsidRPr="00B0428C">
              <w:rPr>
                <w:rFonts w:ascii="GHEA Grapalat" w:hAnsi="GHEA Grapalat" w:cs="Arial Armenian"/>
              </w:rPr>
              <w:t xml:space="preserve"> </w:t>
            </w:r>
            <w:r w:rsidRPr="00B0428C">
              <w:rPr>
                <w:rFonts w:ascii="GHEA Grapalat" w:hAnsi="GHEA Grapalat" w:cs="Sylfaen"/>
              </w:rPr>
              <w:t>վերջնակետում</w:t>
            </w:r>
            <w:r w:rsidRPr="00B0428C">
              <w:rPr>
                <w:rFonts w:ascii="GHEA Grapalat" w:hAnsi="GHEA Grapalat" w:cs="Arial Armenian"/>
              </w:rPr>
              <w:t xml:space="preserve"> </w:t>
            </w:r>
            <w:r w:rsidRPr="00B0428C">
              <w:rPr>
                <w:rFonts w:ascii="GHEA Grapalat" w:hAnsi="GHEA Grapalat" w:cs="Sylfaen"/>
              </w:rPr>
              <w:t>Ապրանքների</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դրանց</w:t>
            </w:r>
            <w:r w:rsidRPr="00B0428C">
              <w:rPr>
                <w:rFonts w:ascii="GHEA Grapalat" w:hAnsi="GHEA Grapalat" w:cs="Arial Armenian"/>
              </w:rPr>
              <w:t xml:space="preserve"> </w:t>
            </w:r>
            <w:r w:rsidRPr="00B0428C">
              <w:rPr>
                <w:rFonts w:ascii="GHEA Grapalat" w:hAnsi="GHEA Grapalat" w:cs="Sylfaen"/>
              </w:rPr>
              <w:t>մի</w:t>
            </w:r>
            <w:r w:rsidRPr="00B0428C">
              <w:rPr>
                <w:rFonts w:ascii="GHEA Grapalat" w:hAnsi="GHEA Grapalat" w:cs="Arial Armenian"/>
              </w:rPr>
              <w:t xml:space="preserve"> </w:t>
            </w:r>
            <w:r w:rsidRPr="00B0428C">
              <w:rPr>
                <w:rFonts w:ascii="GHEA Grapalat" w:hAnsi="GHEA Grapalat" w:cs="Sylfaen"/>
              </w:rPr>
              <w:t>մասի</w:t>
            </w:r>
            <w:r w:rsidRPr="00B0428C">
              <w:rPr>
                <w:rFonts w:ascii="GHEA Grapalat" w:hAnsi="GHEA Grapalat" w:cs="Arial Armenian"/>
              </w:rPr>
              <w:t xml:space="preserve"> </w:t>
            </w:r>
            <w:r w:rsidRPr="00B0428C">
              <w:rPr>
                <w:rFonts w:ascii="GHEA Grapalat" w:hAnsi="GHEA Grapalat" w:cs="Sylfaen"/>
              </w:rPr>
              <w:t>առաքման</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ընդունման</w:t>
            </w:r>
            <w:r w:rsidRPr="00B0428C">
              <w:rPr>
                <w:rFonts w:ascii="GHEA Grapalat" w:hAnsi="GHEA Grapalat" w:cs="Arial Armenian"/>
              </w:rPr>
              <w:t xml:space="preserve"> </w:t>
            </w:r>
            <w:r w:rsidRPr="00B0428C">
              <w:rPr>
                <w:rFonts w:ascii="GHEA Grapalat" w:hAnsi="GHEA Grapalat" w:cs="Sylfaen"/>
              </w:rPr>
              <w:t>օրից</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18 </w:t>
            </w:r>
            <w:r w:rsidRPr="00B0428C">
              <w:rPr>
                <w:rFonts w:ascii="GHEA Grapalat" w:hAnsi="GHEA Grapalat" w:cs="Sylfaen"/>
              </w:rPr>
              <w:t>ամսվա</w:t>
            </w:r>
            <w:r w:rsidRPr="00B0428C">
              <w:rPr>
                <w:rFonts w:ascii="GHEA Grapalat" w:hAnsi="GHEA Grapalat" w:cs="Arial Armenian"/>
              </w:rPr>
              <w:t xml:space="preserve"> </w:t>
            </w:r>
            <w:r w:rsidRPr="00B0428C">
              <w:rPr>
                <w:rFonts w:ascii="GHEA Grapalat" w:hAnsi="GHEA Grapalat" w:cs="Sylfaen"/>
              </w:rPr>
              <w:t>ընթացքում՝</w:t>
            </w:r>
            <w:r w:rsidRPr="00B0428C">
              <w:rPr>
                <w:rFonts w:ascii="GHEA Grapalat" w:hAnsi="GHEA Grapalat" w:cs="Arial Armenian"/>
              </w:rPr>
              <w:t xml:space="preserve"> </w:t>
            </w:r>
            <w:r w:rsidRPr="00B0428C">
              <w:rPr>
                <w:rFonts w:ascii="GHEA Grapalat" w:hAnsi="GHEA Grapalat" w:cs="Sylfaen"/>
              </w:rPr>
              <w:t>առաքող</w:t>
            </w:r>
            <w:r w:rsidRPr="00B0428C">
              <w:rPr>
                <w:rFonts w:ascii="GHEA Grapalat" w:hAnsi="GHEA Grapalat" w:cs="Arial Armenian"/>
              </w:rPr>
              <w:t xml:space="preserve"> </w:t>
            </w:r>
            <w:r w:rsidRPr="00B0428C">
              <w:rPr>
                <w:rFonts w:ascii="GHEA Grapalat" w:hAnsi="GHEA Grapalat" w:cs="Sylfaen"/>
              </w:rPr>
              <w:t>երկրի</w:t>
            </w:r>
            <w:r w:rsidRPr="00B0428C">
              <w:rPr>
                <w:rFonts w:ascii="GHEA Grapalat" w:hAnsi="GHEA Grapalat" w:cs="Arial Armenian"/>
              </w:rPr>
              <w:t xml:space="preserve"> </w:t>
            </w:r>
            <w:r w:rsidRPr="00B0428C">
              <w:rPr>
                <w:rFonts w:ascii="GHEA Grapalat" w:hAnsi="GHEA Grapalat" w:cs="Sylfaen"/>
              </w:rPr>
              <w:t>նավահանգստից</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բեռնման</w:t>
            </w:r>
            <w:r w:rsidRPr="00B0428C">
              <w:rPr>
                <w:rFonts w:ascii="GHEA Grapalat" w:hAnsi="GHEA Grapalat" w:cs="Arial Armenian"/>
              </w:rPr>
              <w:t xml:space="preserve"> </w:t>
            </w:r>
            <w:r w:rsidRPr="00B0428C">
              <w:rPr>
                <w:rFonts w:ascii="GHEA Grapalat" w:hAnsi="GHEA Grapalat" w:cs="Sylfaen"/>
              </w:rPr>
              <w:t>վայրից</w:t>
            </w:r>
            <w:r w:rsidRPr="00B0428C">
              <w:rPr>
                <w:rFonts w:ascii="GHEA Grapalat" w:hAnsi="GHEA Grapalat" w:cs="Arial Armenian"/>
              </w:rPr>
              <w:t xml:space="preserve"> </w:t>
            </w:r>
            <w:r w:rsidRPr="00B0428C">
              <w:rPr>
                <w:rFonts w:ascii="GHEA Grapalat" w:hAnsi="GHEA Grapalat" w:cs="Sylfaen"/>
              </w:rPr>
              <w:t>առաքման</w:t>
            </w:r>
            <w:r w:rsidRPr="00B0428C">
              <w:rPr>
                <w:rFonts w:ascii="GHEA Grapalat" w:hAnsi="GHEA Grapalat" w:cs="Arial Armenian"/>
              </w:rPr>
              <w:t xml:space="preserve"> </w:t>
            </w:r>
            <w:r w:rsidRPr="00B0428C">
              <w:rPr>
                <w:rFonts w:ascii="GHEA Grapalat" w:hAnsi="GHEA Grapalat" w:cs="Sylfaen"/>
              </w:rPr>
              <w:t>օրից</w:t>
            </w:r>
            <w:r w:rsidRPr="00B0428C">
              <w:rPr>
                <w:rFonts w:ascii="GHEA Grapalat" w:hAnsi="GHEA Grapalat" w:cs="Arial Armenian"/>
              </w:rPr>
              <w:t xml:space="preserve">, </w:t>
            </w:r>
            <w:r w:rsidRPr="00B0428C">
              <w:rPr>
                <w:rFonts w:ascii="GHEA Grapalat" w:hAnsi="GHEA Grapalat" w:cs="Sylfaen"/>
              </w:rPr>
              <w:t>կախված</w:t>
            </w:r>
            <w:r w:rsidRPr="00B0428C">
              <w:rPr>
                <w:rFonts w:ascii="GHEA Grapalat" w:hAnsi="GHEA Grapalat" w:cs="Arial Armenian"/>
              </w:rPr>
              <w:t xml:space="preserve"> </w:t>
            </w:r>
            <w:r w:rsidRPr="00B0428C">
              <w:rPr>
                <w:rFonts w:ascii="GHEA Grapalat" w:hAnsi="GHEA Grapalat" w:cs="Sylfaen"/>
              </w:rPr>
              <w:t>նրանից</w:t>
            </w:r>
            <w:r w:rsidRPr="00B0428C">
              <w:rPr>
                <w:rFonts w:ascii="GHEA Grapalat" w:hAnsi="GHEA Grapalat" w:cs="Arial Armenian"/>
              </w:rPr>
              <w:t xml:space="preserve">, </w:t>
            </w:r>
            <w:r w:rsidRPr="00B0428C">
              <w:rPr>
                <w:rFonts w:ascii="GHEA Grapalat" w:hAnsi="GHEA Grapalat" w:cs="Sylfaen"/>
              </w:rPr>
              <w:t>թե</w:t>
            </w:r>
            <w:r w:rsidRPr="00B0428C">
              <w:rPr>
                <w:rFonts w:ascii="GHEA Grapalat" w:hAnsi="GHEA Grapalat" w:cs="Arial Armenian"/>
              </w:rPr>
              <w:t xml:space="preserve"> </w:t>
            </w:r>
            <w:r w:rsidRPr="00B0428C">
              <w:rPr>
                <w:rFonts w:ascii="GHEA Grapalat" w:hAnsi="GHEA Grapalat" w:cs="Sylfaen"/>
              </w:rPr>
              <w:t>որ</w:t>
            </w:r>
            <w:r w:rsidRPr="00B0428C">
              <w:rPr>
                <w:rFonts w:ascii="GHEA Grapalat" w:hAnsi="GHEA Grapalat" w:cs="Arial Armenian"/>
              </w:rPr>
              <w:t xml:space="preserve"> </w:t>
            </w:r>
            <w:r w:rsidRPr="00B0428C">
              <w:rPr>
                <w:rFonts w:ascii="GHEA Grapalat" w:hAnsi="GHEA Grapalat" w:cs="Sylfaen"/>
              </w:rPr>
              <w:t>ժամանակահատվածն</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լրանում</w:t>
            </w:r>
            <w:r w:rsidRPr="00B0428C">
              <w:rPr>
                <w:rFonts w:ascii="GHEA Grapalat" w:hAnsi="GHEA Grapalat" w:cs="Arial Armenian"/>
              </w:rPr>
              <w:t xml:space="preserve"> </w:t>
            </w:r>
            <w:r w:rsidRPr="00B0428C">
              <w:rPr>
                <w:rFonts w:ascii="GHEA Grapalat" w:hAnsi="GHEA Grapalat" w:cs="Sylfaen"/>
              </w:rPr>
              <w:t>ավելի</w:t>
            </w:r>
            <w:r w:rsidRPr="00B0428C">
              <w:rPr>
                <w:rFonts w:ascii="GHEA Grapalat" w:hAnsi="GHEA Grapalat" w:cs="Arial Armenian"/>
              </w:rPr>
              <w:t xml:space="preserve"> </w:t>
            </w:r>
            <w:r w:rsidRPr="00B0428C">
              <w:rPr>
                <w:rFonts w:ascii="GHEA Grapalat" w:hAnsi="GHEA Grapalat" w:cs="Sylfaen"/>
              </w:rPr>
              <w:t>շուտ</w:t>
            </w:r>
            <w:r w:rsidRPr="00B0428C">
              <w:rPr>
                <w:rFonts w:ascii="GHEA Grapalat" w:hAnsi="GHEA Grapalat" w:cs="Arial Armenian"/>
              </w:rPr>
              <w:t>:</w:t>
            </w:r>
            <w:r w:rsidRPr="00B0428C">
              <w:rPr>
                <w:rFonts w:ascii="GHEA Grapalat" w:hAnsi="GHEA Grapalat"/>
              </w:rPr>
              <w:t xml:space="preserve"> </w:t>
            </w:r>
          </w:p>
          <w:p w:rsidR="003409C7" w:rsidRPr="00B0428C" w:rsidRDefault="003409C7" w:rsidP="00D744CE">
            <w:pPr>
              <w:pStyle w:val="Sub-ClauseText"/>
              <w:spacing w:before="0" w:after="200"/>
              <w:rPr>
                <w:rFonts w:ascii="GHEA Grapalat" w:hAnsi="GHEA Grapalat"/>
                <w:spacing w:val="0"/>
              </w:rPr>
            </w:pPr>
            <w:r w:rsidRPr="00B0428C">
              <w:rPr>
                <w:rFonts w:ascii="GHEA Grapalat" w:hAnsi="GHEA Grapalat"/>
                <w:spacing w:val="0"/>
              </w:rPr>
              <w:t>28.4</w:t>
            </w:r>
            <w:r w:rsidRPr="00B0428C">
              <w:rPr>
                <w:rFonts w:ascii="GHEA Grapalat" w:hAnsi="GHEA Grapalat"/>
                <w:spacing w:val="0"/>
              </w:rPr>
              <w:tab/>
            </w:r>
            <w:r w:rsidRPr="00B0428C">
              <w:rPr>
                <w:rFonts w:ascii="GHEA Grapalat" w:hAnsi="GHEA Grapalat" w:cs="Sylfaen"/>
                <w:spacing w:val="0"/>
              </w:rPr>
              <w:t>Ց</w:t>
            </w:r>
            <w:r w:rsidRPr="00B0428C">
              <w:rPr>
                <w:rFonts w:ascii="GHEA Grapalat" w:hAnsi="GHEA Grapalat" w:cs="Sylfaen"/>
              </w:rPr>
              <w:t>անկացած</w:t>
            </w:r>
            <w:r w:rsidRPr="00B0428C">
              <w:rPr>
                <w:rFonts w:ascii="GHEA Grapalat" w:hAnsi="GHEA Grapalat" w:cs="Arial Armenian"/>
              </w:rPr>
              <w:t xml:space="preserve"> </w:t>
            </w:r>
            <w:r w:rsidRPr="00B0428C">
              <w:rPr>
                <w:rFonts w:ascii="GHEA Grapalat" w:hAnsi="GHEA Grapalat" w:cs="Sylfaen"/>
              </w:rPr>
              <w:t>թերության</w:t>
            </w:r>
            <w:r w:rsidRPr="00B0428C">
              <w:rPr>
                <w:rFonts w:ascii="GHEA Grapalat" w:hAnsi="GHEA Grapalat" w:cs="Arial Armenian"/>
              </w:rPr>
              <w:t xml:space="preserve"> </w:t>
            </w:r>
            <w:r w:rsidRPr="00B0428C">
              <w:rPr>
                <w:rFonts w:ascii="GHEA Grapalat" w:hAnsi="GHEA Grapalat" w:cs="Sylfaen"/>
              </w:rPr>
              <w:t>մասին</w:t>
            </w:r>
            <w:r w:rsidRPr="00B0428C">
              <w:rPr>
                <w:rFonts w:ascii="GHEA Grapalat" w:hAnsi="GHEA Grapalat" w:cs="Arial Armenian"/>
              </w:rPr>
              <w:t xml:space="preserve"> </w:t>
            </w:r>
            <w:r w:rsidRPr="00B0428C">
              <w:rPr>
                <w:rFonts w:ascii="GHEA Grapalat" w:hAnsi="GHEA Grapalat" w:cs="Sylfaen"/>
              </w:rPr>
              <w:t>Գնորդը</w:t>
            </w:r>
            <w:r w:rsidRPr="00B0428C">
              <w:rPr>
                <w:rFonts w:ascii="GHEA Grapalat" w:hAnsi="GHEA Grapalat" w:cs="Arial Armenian"/>
              </w:rPr>
              <w:t xml:space="preserve"> </w:t>
            </w:r>
            <w:r w:rsidRPr="00B0428C">
              <w:rPr>
                <w:rFonts w:ascii="GHEA Grapalat" w:hAnsi="GHEA Grapalat" w:cs="Sylfaen"/>
              </w:rPr>
              <w:t>գրավոր</w:t>
            </w:r>
            <w:r w:rsidRPr="00B0428C">
              <w:rPr>
                <w:rFonts w:ascii="GHEA Grapalat" w:hAnsi="GHEA Grapalat" w:cs="Arial Armenian"/>
              </w:rPr>
              <w:t xml:space="preserve"> </w:t>
            </w:r>
            <w:r w:rsidRPr="00B0428C">
              <w:rPr>
                <w:rFonts w:ascii="GHEA Grapalat" w:hAnsi="GHEA Grapalat" w:cs="Sylfaen"/>
              </w:rPr>
              <w:t>կերպով</w:t>
            </w:r>
            <w:r w:rsidRPr="00B0428C">
              <w:rPr>
                <w:rFonts w:ascii="GHEA Grapalat" w:hAnsi="GHEA Grapalat" w:cs="Arial Armenian"/>
              </w:rPr>
              <w:t xml:space="preserve"> </w:t>
            </w:r>
            <w:r w:rsidRPr="00B0428C">
              <w:rPr>
                <w:rFonts w:ascii="GHEA Grapalat" w:hAnsi="GHEA Grapalat" w:cs="Sylfaen"/>
              </w:rPr>
              <w:t>անհապաղ</w:t>
            </w:r>
            <w:r w:rsidRPr="00B0428C">
              <w:rPr>
                <w:rFonts w:ascii="GHEA Grapalat" w:hAnsi="GHEA Grapalat" w:cs="Arial Armenian"/>
              </w:rPr>
              <w:t xml:space="preserve"> </w:t>
            </w:r>
            <w:r w:rsidRPr="00B0428C">
              <w:rPr>
                <w:rFonts w:ascii="GHEA Grapalat" w:hAnsi="GHEA Grapalat" w:cs="Sylfaen"/>
              </w:rPr>
              <w:t>կծանուցի</w:t>
            </w:r>
            <w:r w:rsidRPr="00B0428C">
              <w:rPr>
                <w:rFonts w:ascii="GHEA Grapalat" w:hAnsi="GHEA Grapalat" w:cs="Arial Armenian"/>
              </w:rPr>
              <w:t xml:space="preserve"> </w:t>
            </w:r>
            <w:r w:rsidRPr="00B0428C">
              <w:rPr>
                <w:rFonts w:ascii="GHEA Grapalat" w:hAnsi="GHEA Grapalat" w:cs="Sylfaen"/>
              </w:rPr>
              <w:t>Մատակարարին՝</w:t>
            </w:r>
            <w:r w:rsidRPr="00B0428C">
              <w:rPr>
                <w:rFonts w:ascii="GHEA Grapalat" w:hAnsi="GHEA Grapalat" w:cs="Arial Armenian"/>
              </w:rPr>
              <w:t xml:space="preserve"> </w:t>
            </w:r>
            <w:r w:rsidRPr="00B0428C">
              <w:rPr>
                <w:rFonts w:ascii="GHEA Grapalat" w:hAnsi="GHEA Grapalat" w:cs="Sylfaen"/>
              </w:rPr>
              <w:t>նշելով</w:t>
            </w:r>
            <w:r w:rsidRPr="00B0428C">
              <w:rPr>
                <w:rFonts w:ascii="GHEA Grapalat" w:hAnsi="GHEA Grapalat" w:cs="Arial Armenian"/>
              </w:rPr>
              <w:t xml:space="preserve"> </w:t>
            </w:r>
            <w:r w:rsidRPr="00B0428C">
              <w:rPr>
                <w:rFonts w:ascii="GHEA Grapalat" w:hAnsi="GHEA Grapalat" w:cs="Sylfaen"/>
              </w:rPr>
              <w:t>այդ</w:t>
            </w:r>
            <w:r w:rsidRPr="00B0428C">
              <w:rPr>
                <w:rFonts w:ascii="GHEA Grapalat" w:hAnsi="GHEA Grapalat" w:cs="Arial Armenian"/>
              </w:rPr>
              <w:t xml:space="preserve"> </w:t>
            </w:r>
            <w:r w:rsidRPr="00B0428C">
              <w:rPr>
                <w:rFonts w:ascii="GHEA Grapalat" w:hAnsi="GHEA Grapalat" w:cs="Sylfaen"/>
              </w:rPr>
              <w:t>թերության</w:t>
            </w:r>
            <w:r w:rsidRPr="00B0428C">
              <w:rPr>
                <w:rFonts w:ascii="GHEA Grapalat" w:hAnsi="GHEA Grapalat" w:cs="Arial Armenian"/>
              </w:rPr>
              <w:t xml:space="preserve"> </w:t>
            </w:r>
            <w:r w:rsidRPr="00B0428C">
              <w:rPr>
                <w:rFonts w:ascii="GHEA Grapalat" w:hAnsi="GHEA Grapalat" w:cs="Sylfaen"/>
              </w:rPr>
              <w:t>մանրամասները</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այն</w:t>
            </w:r>
            <w:r w:rsidRPr="00B0428C">
              <w:rPr>
                <w:rFonts w:ascii="GHEA Grapalat" w:hAnsi="GHEA Grapalat" w:cs="Arial Armenian"/>
              </w:rPr>
              <w:t xml:space="preserve"> </w:t>
            </w:r>
            <w:r w:rsidRPr="00B0428C">
              <w:rPr>
                <w:rFonts w:ascii="GHEA Grapalat" w:hAnsi="GHEA Grapalat" w:cs="Sylfaen"/>
              </w:rPr>
              <w:t>ապացուցող</w:t>
            </w:r>
            <w:r w:rsidRPr="00B0428C">
              <w:rPr>
                <w:rFonts w:ascii="GHEA Grapalat" w:hAnsi="GHEA Grapalat" w:cs="Arial Armenian"/>
              </w:rPr>
              <w:t xml:space="preserve"> </w:t>
            </w:r>
            <w:r w:rsidRPr="00B0428C">
              <w:rPr>
                <w:rFonts w:ascii="GHEA Grapalat" w:hAnsi="GHEA Grapalat" w:cs="Sylfaen"/>
              </w:rPr>
              <w:t>նյութերը՝</w:t>
            </w:r>
            <w:r w:rsidRPr="00B0428C">
              <w:rPr>
                <w:rFonts w:ascii="GHEA Grapalat" w:hAnsi="GHEA Grapalat" w:cs="Arial Armenian"/>
              </w:rPr>
              <w:t xml:space="preserve"> </w:t>
            </w:r>
            <w:r w:rsidRPr="00B0428C">
              <w:rPr>
                <w:rFonts w:ascii="GHEA Grapalat" w:hAnsi="GHEA Grapalat" w:cs="Sylfaen"/>
              </w:rPr>
              <w:t>այդ</w:t>
            </w:r>
            <w:r w:rsidRPr="00B0428C">
              <w:rPr>
                <w:rFonts w:ascii="GHEA Grapalat" w:hAnsi="GHEA Grapalat" w:cs="Arial Armenian"/>
              </w:rPr>
              <w:t xml:space="preserve"> </w:t>
            </w:r>
            <w:r w:rsidRPr="00B0428C">
              <w:rPr>
                <w:rFonts w:ascii="GHEA Grapalat" w:hAnsi="GHEA Grapalat" w:cs="Sylfaen"/>
              </w:rPr>
              <w:t>թերությունը</w:t>
            </w:r>
            <w:r w:rsidRPr="00B0428C">
              <w:rPr>
                <w:rFonts w:ascii="GHEA Grapalat" w:hAnsi="GHEA Grapalat" w:cs="Arial Armenian"/>
              </w:rPr>
              <w:t xml:space="preserve"> </w:t>
            </w:r>
            <w:r w:rsidRPr="00B0428C">
              <w:rPr>
                <w:rFonts w:ascii="GHEA Grapalat" w:hAnsi="GHEA Grapalat" w:cs="Sylfaen"/>
              </w:rPr>
              <w:t>հայտնաբերելուց</w:t>
            </w:r>
            <w:r w:rsidRPr="00B0428C">
              <w:rPr>
                <w:rFonts w:ascii="GHEA Grapalat" w:hAnsi="GHEA Grapalat" w:cs="Arial Armenian"/>
              </w:rPr>
              <w:t xml:space="preserve"> </w:t>
            </w:r>
            <w:r w:rsidRPr="00B0428C">
              <w:rPr>
                <w:rFonts w:ascii="GHEA Grapalat" w:hAnsi="GHEA Grapalat" w:cs="Sylfaen"/>
              </w:rPr>
              <w:t>անմիջապես</w:t>
            </w:r>
            <w:r w:rsidRPr="00B0428C">
              <w:rPr>
                <w:rFonts w:ascii="GHEA Grapalat" w:hAnsi="GHEA Grapalat" w:cs="Arial Armenian"/>
              </w:rPr>
              <w:t xml:space="preserve"> </w:t>
            </w:r>
            <w:r w:rsidRPr="00B0428C">
              <w:rPr>
                <w:rFonts w:ascii="GHEA Grapalat" w:hAnsi="GHEA Grapalat" w:cs="Sylfaen"/>
              </w:rPr>
              <w:t>հետո</w:t>
            </w:r>
            <w:r w:rsidRPr="00B0428C">
              <w:rPr>
                <w:rFonts w:ascii="GHEA Grapalat" w:hAnsi="GHEA Grapalat" w:cs="Arial Armenian"/>
              </w:rPr>
              <w:t xml:space="preserve">: </w:t>
            </w:r>
            <w:r w:rsidRPr="00B0428C">
              <w:rPr>
                <w:rFonts w:ascii="GHEA Grapalat" w:hAnsi="GHEA Grapalat" w:cs="Sylfaen"/>
              </w:rPr>
              <w:t>Գնորդը</w:t>
            </w:r>
            <w:r w:rsidRPr="00B0428C">
              <w:rPr>
                <w:rFonts w:ascii="GHEA Grapalat" w:hAnsi="GHEA Grapalat" w:cs="Arial Armenian"/>
              </w:rPr>
              <w:t xml:space="preserve"> </w:t>
            </w:r>
            <w:r w:rsidRPr="00B0428C">
              <w:rPr>
                <w:rFonts w:ascii="GHEA Grapalat" w:hAnsi="GHEA Grapalat" w:cs="Sylfaen"/>
              </w:rPr>
              <w:t>պետք</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Մատկարարի</w:t>
            </w:r>
            <w:r w:rsidRPr="00B0428C">
              <w:rPr>
                <w:rFonts w:ascii="GHEA Grapalat" w:hAnsi="GHEA Grapalat" w:cs="Arial Armenian"/>
              </w:rPr>
              <w:t xml:space="preserve"> </w:t>
            </w:r>
            <w:r w:rsidRPr="00B0428C">
              <w:rPr>
                <w:rFonts w:ascii="GHEA Grapalat" w:hAnsi="GHEA Grapalat" w:cs="Sylfaen"/>
              </w:rPr>
              <w:t>համար</w:t>
            </w:r>
            <w:r w:rsidRPr="00B0428C">
              <w:rPr>
                <w:rFonts w:ascii="GHEA Grapalat" w:hAnsi="GHEA Grapalat" w:cs="Arial Armenian"/>
              </w:rPr>
              <w:t xml:space="preserve"> </w:t>
            </w:r>
            <w:r w:rsidRPr="00B0428C">
              <w:rPr>
                <w:rFonts w:ascii="GHEA Grapalat" w:hAnsi="GHEA Grapalat" w:cs="Sylfaen"/>
              </w:rPr>
              <w:t>հնարավորություն</w:t>
            </w:r>
            <w:r w:rsidRPr="00B0428C">
              <w:rPr>
                <w:rFonts w:ascii="GHEA Grapalat" w:hAnsi="GHEA Grapalat" w:cs="Arial Armenian"/>
              </w:rPr>
              <w:t xml:space="preserve"> </w:t>
            </w:r>
            <w:r w:rsidRPr="00B0428C">
              <w:rPr>
                <w:rFonts w:ascii="GHEA Grapalat" w:hAnsi="GHEA Grapalat" w:cs="Sylfaen"/>
              </w:rPr>
              <w:t>ստեղծի</w:t>
            </w:r>
            <w:r w:rsidRPr="00B0428C">
              <w:rPr>
                <w:rFonts w:ascii="GHEA Grapalat" w:hAnsi="GHEA Grapalat" w:cs="Arial Armenian"/>
              </w:rPr>
              <w:t xml:space="preserve"> </w:t>
            </w:r>
            <w:r w:rsidRPr="00B0428C">
              <w:rPr>
                <w:rFonts w:ascii="GHEA Grapalat" w:hAnsi="GHEA Grapalat" w:cs="Sylfaen"/>
              </w:rPr>
              <w:t>թերությունները</w:t>
            </w:r>
            <w:r w:rsidRPr="00B0428C">
              <w:rPr>
                <w:rFonts w:ascii="GHEA Grapalat" w:hAnsi="GHEA Grapalat" w:cs="Arial Armenian"/>
              </w:rPr>
              <w:t xml:space="preserve"> </w:t>
            </w:r>
            <w:r w:rsidRPr="00B0428C">
              <w:rPr>
                <w:rFonts w:ascii="GHEA Grapalat" w:hAnsi="GHEA Grapalat" w:cs="Sylfaen"/>
              </w:rPr>
              <w:t>ուսումնասիրելու</w:t>
            </w:r>
            <w:r w:rsidRPr="00B0428C">
              <w:rPr>
                <w:rFonts w:ascii="GHEA Grapalat" w:hAnsi="GHEA Grapalat" w:cs="Arial Armenian"/>
              </w:rPr>
              <w:t xml:space="preserve"> </w:t>
            </w:r>
            <w:r w:rsidRPr="00B0428C">
              <w:rPr>
                <w:rFonts w:ascii="GHEA Grapalat" w:hAnsi="GHEA Grapalat" w:cs="Sylfaen"/>
              </w:rPr>
              <w:t>համար</w:t>
            </w:r>
            <w:r w:rsidRPr="00B0428C">
              <w:rPr>
                <w:rFonts w:ascii="GHEA Grapalat" w:hAnsi="GHEA Grapalat" w:cs="Arial Armenian"/>
              </w:rPr>
              <w:t>:</w:t>
            </w:r>
            <w:r w:rsidRPr="00B0428C">
              <w:rPr>
                <w:rFonts w:ascii="GHEA Grapalat" w:hAnsi="GHEA Grapalat"/>
              </w:rPr>
              <w:t xml:space="preserve"> </w:t>
            </w:r>
          </w:p>
          <w:p w:rsidR="003409C7" w:rsidRPr="00B0428C" w:rsidRDefault="003409C7" w:rsidP="00D744CE">
            <w:pPr>
              <w:pStyle w:val="Sub-ClauseText"/>
              <w:spacing w:before="0" w:after="200"/>
              <w:rPr>
                <w:rFonts w:ascii="GHEA Grapalat" w:hAnsi="GHEA Grapalat"/>
                <w:spacing w:val="0"/>
              </w:rPr>
            </w:pPr>
            <w:r w:rsidRPr="00B0428C">
              <w:rPr>
                <w:rFonts w:ascii="GHEA Grapalat" w:hAnsi="GHEA Grapalat"/>
                <w:spacing w:val="0"/>
              </w:rPr>
              <w:t>28.5</w:t>
            </w:r>
            <w:r w:rsidRPr="00B0428C">
              <w:rPr>
                <w:rFonts w:ascii="GHEA Grapalat" w:hAnsi="GHEA Grapalat"/>
                <w:spacing w:val="0"/>
              </w:rPr>
              <w:tab/>
            </w:r>
            <w:r w:rsidRPr="00B0428C">
              <w:rPr>
                <w:rFonts w:ascii="GHEA Grapalat" w:hAnsi="GHEA Grapalat" w:cs="Sylfaen"/>
                <w:iCs/>
              </w:rPr>
              <w:t>Թերությունների</w:t>
            </w:r>
            <w:r w:rsidRPr="00B0428C">
              <w:rPr>
                <w:rFonts w:ascii="GHEA Grapalat" w:hAnsi="GHEA Grapalat" w:cs="Arial Armenian"/>
                <w:iCs/>
              </w:rPr>
              <w:t xml:space="preserve"> </w:t>
            </w:r>
            <w:r w:rsidRPr="00B0428C">
              <w:rPr>
                <w:rFonts w:ascii="GHEA Grapalat" w:hAnsi="GHEA Grapalat" w:cs="Sylfaen"/>
                <w:iCs/>
              </w:rPr>
              <w:t>մասին</w:t>
            </w:r>
            <w:r w:rsidRPr="00B0428C">
              <w:rPr>
                <w:rFonts w:ascii="GHEA Grapalat" w:hAnsi="GHEA Grapalat" w:cs="Arial Armenian"/>
                <w:iCs/>
              </w:rPr>
              <w:t xml:space="preserve"> </w:t>
            </w:r>
            <w:r w:rsidRPr="00B0428C">
              <w:rPr>
                <w:rFonts w:ascii="GHEA Grapalat" w:hAnsi="GHEA Grapalat" w:cs="Sylfaen"/>
                <w:iCs/>
              </w:rPr>
              <w:t>ծանուցում</w:t>
            </w:r>
            <w:r w:rsidRPr="00B0428C">
              <w:rPr>
                <w:rFonts w:ascii="GHEA Grapalat" w:hAnsi="GHEA Grapalat" w:cs="Arial Armenian"/>
                <w:iCs/>
              </w:rPr>
              <w:t xml:space="preserve"> </w:t>
            </w:r>
            <w:r w:rsidRPr="00B0428C">
              <w:rPr>
                <w:rFonts w:ascii="GHEA Grapalat" w:hAnsi="GHEA Grapalat" w:cs="Sylfaen"/>
                <w:iCs/>
              </w:rPr>
              <w:t>ստանալուց</w:t>
            </w:r>
            <w:r w:rsidRPr="00B0428C">
              <w:rPr>
                <w:rFonts w:ascii="GHEA Grapalat" w:hAnsi="GHEA Grapalat" w:cs="Arial Armenian"/>
                <w:iCs/>
              </w:rPr>
              <w:t xml:space="preserve"> </w:t>
            </w:r>
            <w:r w:rsidRPr="00B0428C">
              <w:rPr>
                <w:rFonts w:ascii="GHEA Grapalat" w:hAnsi="GHEA Grapalat" w:cs="Sylfaen"/>
                <w:iCs/>
              </w:rPr>
              <w:t>հետո</w:t>
            </w:r>
            <w:r w:rsidRPr="00B0428C">
              <w:rPr>
                <w:rFonts w:ascii="GHEA Grapalat" w:hAnsi="GHEA Grapalat" w:cs="Arial Armenian"/>
                <w:iCs/>
              </w:rPr>
              <w:t xml:space="preserve"> </w:t>
            </w:r>
            <w:r w:rsidRPr="00B0428C">
              <w:rPr>
                <w:rFonts w:ascii="GHEA Grapalat" w:hAnsi="GHEA Grapalat" w:cs="Sylfaen"/>
                <w:iCs/>
              </w:rPr>
              <w:t>Մատակարարը</w:t>
            </w:r>
            <w:r w:rsidRPr="00B0428C">
              <w:rPr>
                <w:rFonts w:ascii="GHEA Grapalat" w:hAnsi="GHEA Grapalat" w:cs="Arial Armenian"/>
                <w:iCs/>
              </w:rPr>
              <w:t xml:space="preserve">, </w:t>
            </w:r>
            <w:r w:rsidRPr="00B0428C">
              <w:rPr>
                <w:rFonts w:ascii="GHEA Grapalat" w:hAnsi="GHEA Grapalat" w:cs="Sylfaen"/>
                <w:iCs/>
              </w:rPr>
              <w:t>ՊՀՊ</w:t>
            </w:r>
            <w:r w:rsidRPr="00B0428C">
              <w:rPr>
                <w:rFonts w:ascii="GHEA Grapalat" w:hAnsi="GHEA Grapalat" w:cs="Arial Armenian"/>
                <w:iCs/>
              </w:rPr>
              <w:t>-</w:t>
            </w:r>
            <w:r w:rsidRPr="00B0428C">
              <w:rPr>
                <w:rFonts w:ascii="GHEA Grapalat" w:hAnsi="GHEA Grapalat" w:cs="Sylfaen"/>
                <w:iCs/>
              </w:rPr>
              <w:t>ում</w:t>
            </w:r>
            <w:r w:rsidRPr="00B0428C">
              <w:rPr>
                <w:rFonts w:ascii="GHEA Grapalat" w:hAnsi="GHEA Grapalat" w:cs="Arial Armenian"/>
                <w:iCs/>
              </w:rPr>
              <w:t xml:space="preserve"> </w:t>
            </w:r>
            <w:r w:rsidRPr="00B0428C">
              <w:rPr>
                <w:rFonts w:ascii="GHEA Grapalat" w:hAnsi="GHEA Grapalat" w:cs="Sylfaen"/>
                <w:iCs/>
              </w:rPr>
              <w:t>որոշված</w:t>
            </w:r>
            <w:r w:rsidRPr="00B0428C">
              <w:rPr>
                <w:rFonts w:ascii="GHEA Grapalat" w:hAnsi="GHEA Grapalat" w:cs="Arial Armenian"/>
                <w:iCs/>
              </w:rPr>
              <w:t xml:space="preserve"> </w:t>
            </w:r>
            <w:r w:rsidRPr="00B0428C">
              <w:rPr>
                <w:rFonts w:ascii="GHEA Grapalat" w:hAnsi="GHEA Grapalat" w:cs="Sylfaen"/>
                <w:iCs/>
              </w:rPr>
              <w:t>ժամանակահատվածում</w:t>
            </w:r>
            <w:r w:rsidRPr="00B0428C">
              <w:rPr>
                <w:rFonts w:ascii="GHEA Grapalat" w:hAnsi="GHEA Grapalat" w:cs="Arial Armenian"/>
                <w:iCs/>
              </w:rPr>
              <w:t xml:space="preserve">, </w:t>
            </w:r>
            <w:r w:rsidRPr="00B0428C">
              <w:rPr>
                <w:rFonts w:ascii="GHEA Grapalat" w:hAnsi="GHEA Grapalat" w:cs="Sylfaen"/>
                <w:iCs/>
              </w:rPr>
              <w:t>հնարավորին</w:t>
            </w:r>
            <w:r w:rsidRPr="00B0428C">
              <w:rPr>
                <w:rFonts w:ascii="GHEA Grapalat" w:hAnsi="GHEA Grapalat" w:cs="Arial Armenian"/>
                <w:iCs/>
              </w:rPr>
              <w:t xml:space="preserve"> </w:t>
            </w:r>
            <w:r w:rsidRPr="00B0428C">
              <w:rPr>
                <w:rFonts w:ascii="GHEA Grapalat" w:hAnsi="GHEA Grapalat" w:cs="Sylfaen"/>
                <w:iCs/>
              </w:rPr>
              <w:t>չափ</w:t>
            </w:r>
            <w:r w:rsidRPr="00B0428C">
              <w:rPr>
                <w:rFonts w:ascii="GHEA Grapalat" w:hAnsi="GHEA Grapalat" w:cs="Arial Armenian"/>
                <w:iCs/>
              </w:rPr>
              <w:t xml:space="preserve"> </w:t>
            </w:r>
            <w:r w:rsidRPr="00B0428C">
              <w:rPr>
                <w:rFonts w:ascii="GHEA Grapalat" w:hAnsi="GHEA Grapalat" w:cs="Sylfaen"/>
                <w:iCs/>
              </w:rPr>
              <w:t>արագ</w:t>
            </w:r>
            <w:r w:rsidRPr="00B0428C">
              <w:rPr>
                <w:rFonts w:ascii="GHEA Grapalat" w:hAnsi="GHEA Grapalat" w:cs="Arial Armenian"/>
                <w:iCs/>
              </w:rPr>
              <w:t xml:space="preserve"> </w:t>
            </w:r>
            <w:r w:rsidRPr="00B0428C">
              <w:rPr>
                <w:rFonts w:ascii="GHEA Grapalat" w:hAnsi="GHEA Grapalat" w:cs="Sylfaen"/>
                <w:iCs/>
              </w:rPr>
              <w:t>կվերանորոգի</w:t>
            </w:r>
            <w:r w:rsidRPr="00B0428C">
              <w:rPr>
                <w:rFonts w:ascii="GHEA Grapalat" w:hAnsi="GHEA Grapalat" w:cs="Arial Armenian"/>
                <w:iCs/>
              </w:rPr>
              <w:t xml:space="preserve"> </w:t>
            </w:r>
            <w:r w:rsidRPr="00B0428C">
              <w:rPr>
                <w:rFonts w:ascii="GHEA Grapalat" w:hAnsi="GHEA Grapalat" w:cs="Sylfaen"/>
                <w:iCs/>
              </w:rPr>
              <w:t>Ապրանքները</w:t>
            </w:r>
            <w:r w:rsidRPr="00B0428C">
              <w:rPr>
                <w:rFonts w:ascii="GHEA Grapalat" w:hAnsi="GHEA Grapalat" w:cs="Arial Armenian"/>
                <w:iCs/>
              </w:rPr>
              <w:t xml:space="preserve">, </w:t>
            </w:r>
            <w:r w:rsidRPr="00B0428C">
              <w:rPr>
                <w:rFonts w:ascii="GHEA Grapalat" w:hAnsi="GHEA Grapalat" w:cs="Sylfaen"/>
                <w:iCs/>
              </w:rPr>
              <w:t>կամ</w:t>
            </w:r>
            <w:r w:rsidRPr="00B0428C">
              <w:rPr>
                <w:rFonts w:ascii="GHEA Grapalat" w:hAnsi="GHEA Grapalat" w:cs="Arial Armenian"/>
                <w:iCs/>
              </w:rPr>
              <w:t xml:space="preserve"> </w:t>
            </w:r>
            <w:r w:rsidRPr="00B0428C">
              <w:rPr>
                <w:rFonts w:ascii="GHEA Grapalat" w:hAnsi="GHEA Grapalat" w:cs="Sylfaen"/>
                <w:iCs/>
              </w:rPr>
              <w:t>փոխարինի</w:t>
            </w:r>
            <w:r w:rsidRPr="00B0428C">
              <w:rPr>
                <w:rFonts w:ascii="GHEA Grapalat" w:hAnsi="GHEA Grapalat" w:cs="Arial Armenian"/>
                <w:iCs/>
              </w:rPr>
              <w:t xml:space="preserve"> </w:t>
            </w:r>
            <w:r w:rsidRPr="00B0428C">
              <w:rPr>
                <w:rFonts w:ascii="GHEA Grapalat" w:hAnsi="GHEA Grapalat" w:cs="Sylfaen"/>
                <w:iCs/>
              </w:rPr>
              <w:t>դրանք</w:t>
            </w:r>
            <w:r w:rsidRPr="00B0428C">
              <w:rPr>
                <w:rFonts w:ascii="GHEA Grapalat" w:hAnsi="GHEA Grapalat" w:cs="Arial Armenian"/>
                <w:iCs/>
              </w:rPr>
              <w:t xml:space="preserve"> </w:t>
            </w:r>
            <w:r w:rsidRPr="00B0428C">
              <w:rPr>
                <w:rFonts w:ascii="GHEA Grapalat" w:hAnsi="GHEA Grapalat" w:cs="Sylfaen"/>
                <w:iCs/>
              </w:rPr>
              <w:t>կամ</w:t>
            </w:r>
            <w:r w:rsidRPr="00B0428C">
              <w:rPr>
                <w:rFonts w:ascii="GHEA Grapalat" w:hAnsi="GHEA Grapalat" w:cs="Arial Armenian"/>
                <w:iCs/>
              </w:rPr>
              <w:t xml:space="preserve"> </w:t>
            </w:r>
            <w:r w:rsidRPr="00B0428C">
              <w:rPr>
                <w:rFonts w:ascii="GHEA Grapalat" w:hAnsi="GHEA Grapalat" w:cs="Sylfaen"/>
                <w:iCs/>
              </w:rPr>
              <w:t>դրանց</w:t>
            </w:r>
            <w:r w:rsidRPr="00B0428C">
              <w:rPr>
                <w:rFonts w:ascii="GHEA Grapalat" w:hAnsi="GHEA Grapalat" w:cs="Arial Armenian"/>
                <w:iCs/>
              </w:rPr>
              <w:t xml:space="preserve"> </w:t>
            </w:r>
            <w:r w:rsidRPr="00B0428C">
              <w:rPr>
                <w:rFonts w:ascii="GHEA Grapalat" w:hAnsi="GHEA Grapalat" w:cs="Sylfaen"/>
                <w:iCs/>
              </w:rPr>
              <w:t>մասերը</w:t>
            </w:r>
            <w:r w:rsidRPr="00B0428C">
              <w:rPr>
                <w:rFonts w:ascii="GHEA Grapalat" w:hAnsi="GHEA Grapalat" w:cs="Arial Armenian"/>
                <w:iCs/>
              </w:rPr>
              <w:t xml:space="preserve">` </w:t>
            </w:r>
            <w:r w:rsidRPr="00B0428C">
              <w:rPr>
                <w:rFonts w:ascii="GHEA Grapalat" w:hAnsi="GHEA Grapalat" w:cs="Sylfaen"/>
                <w:iCs/>
              </w:rPr>
              <w:t>առանց</w:t>
            </w:r>
            <w:r w:rsidRPr="00B0428C">
              <w:rPr>
                <w:rFonts w:ascii="GHEA Grapalat" w:hAnsi="GHEA Grapalat" w:cs="Arial Armenian"/>
                <w:iCs/>
              </w:rPr>
              <w:t xml:space="preserve"> </w:t>
            </w:r>
            <w:r w:rsidRPr="00B0428C">
              <w:rPr>
                <w:rFonts w:ascii="GHEA Grapalat" w:hAnsi="GHEA Grapalat" w:cs="Sylfaen"/>
                <w:iCs/>
              </w:rPr>
              <w:t>Գնորդի</w:t>
            </w:r>
            <w:r w:rsidRPr="00B0428C">
              <w:rPr>
                <w:rFonts w:ascii="GHEA Grapalat" w:hAnsi="GHEA Grapalat" w:cs="Arial Armenian"/>
                <w:iCs/>
              </w:rPr>
              <w:t xml:space="preserve"> </w:t>
            </w:r>
            <w:r w:rsidRPr="00B0428C">
              <w:rPr>
                <w:rFonts w:ascii="GHEA Grapalat" w:hAnsi="GHEA Grapalat" w:cs="Sylfaen"/>
                <w:iCs/>
              </w:rPr>
              <w:t>լրացուցիչ</w:t>
            </w:r>
            <w:r w:rsidRPr="00B0428C">
              <w:rPr>
                <w:rFonts w:ascii="GHEA Grapalat" w:hAnsi="GHEA Grapalat" w:cs="Arial Armenian"/>
                <w:iCs/>
              </w:rPr>
              <w:t xml:space="preserve"> </w:t>
            </w:r>
            <w:r w:rsidRPr="00B0428C">
              <w:rPr>
                <w:rFonts w:ascii="GHEA Grapalat" w:hAnsi="GHEA Grapalat" w:cs="Sylfaen"/>
                <w:iCs/>
              </w:rPr>
              <w:t>ծախսերի</w:t>
            </w:r>
            <w:r w:rsidRPr="00B0428C">
              <w:rPr>
                <w:rFonts w:ascii="GHEA Grapalat" w:hAnsi="GHEA Grapalat" w:cs="Arial Armenian"/>
                <w:iCs/>
              </w:rPr>
              <w:t>:</w:t>
            </w:r>
            <w:r w:rsidRPr="00B0428C">
              <w:rPr>
                <w:rFonts w:ascii="GHEA Grapalat" w:hAnsi="GHEA Grapalat"/>
                <w:iCs/>
              </w:rPr>
              <w:t xml:space="preserve"> </w:t>
            </w:r>
          </w:p>
          <w:p w:rsidR="003409C7" w:rsidRPr="00B0428C" w:rsidRDefault="003409C7" w:rsidP="00D744CE">
            <w:pPr>
              <w:pStyle w:val="Sub-ClauseText"/>
              <w:spacing w:before="0" w:after="200"/>
              <w:rPr>
                <w:rFonts w:ascii="GHEA Grapalat" w:hAnsi="GHEA Grapalat"/>
                <w:spacing w:val="0"/>
              </w:rPr>
            </w:pPr>
            <w:r w:rsidRPr="00B0428C">
              <w:rPr>
                <w:rFonts w:ascii="GHEA Grapalat" w:hAnsi="GHEA Grapalat"/>
                <w:spacing w:val="0"/>
              </w:rPr>
              <w:t>28.6</w:t>
            </w:r>
            <w:r w:rsidRPr="00B0428C">
              <w:rPr>
                <w:rFonts w:ascii="GHEA Grapalat" w:hAnsi="GHEA Grapalat"/>
                <w:spacing w:val="0"/>
              </w:rPr>
              <w:tab/>
            </w:r>
            <w:r w:rsidRPr="00B0428C">
              <w:rPr>
                <w:rFonts w:ascii="GHEA Grapalat" w:hAnsi="GHEA Grapalat" w:cs="Sylfaen"/>
              </w:rPr>
              <w:t>Եթե</w:t>
            </w:r>
            <w:r w:rsidRPr="00B0428C">
              <w:rPr>
                <w:rFonts w:ascii="GHEA Grapalat" w:hAnsi="GHEA Grapalat" w:cs="Arial Armenian"/>
              </w:rPr>
              <w:t xml:space="preserve"> </w:t>
            </w:r>
            <w:r w:rsidRPr="00B0428C">
              <w:rPr>
                <w:rFonts w:ascii="GHEA Grapalat" w:hAnsi="GHEA Grapalat" w:cs="Sylfaen"/>
              </w:rPr>
              <w:t>Մատակարարը</w:t>
            </w:r>
            <w:r w:rsidRPr="00B0428C">
              <w:rPr>
                <w:rFonts w:ascii="GHEA Grapalat" w:hAnsi="GHEA Grapalat" w:cs="Arial Armenian"/>
              </w:rPr>
              <w:t xml:space="preserve"> </w:t>
            </w:r>
            <w:r w:rsidRPr="00B0428C">
              <w:rPr>
                <w:rFonts w:ascii="GHEA Grapalat" w:hAnsi="GHEA Grapalat" w:cs="Sylfaen"/>
              </w:rPr>
              <w:t>ծանուցում</w:t>
            </w:r>
            <w:r w:rsidRPr="00B0428C">
              <w:rPr>
                <w:rFonts w:ascii="GHEA Grapalat" w:hAnsi="GHEA Grapalat" w:cs="Arial Armenian"/>
              </w:rPr>
              <w:t xml:space="preserve"> </w:t>
            </w:r>
            <w:r w:rsidRPr="00B0428C">
              <w:rPr>
                <w:rFonts w:ascii="GHEA Grapalat" w:hAnsi="GHEA Grapalat" w:cs="Sylfaen"/>
              </w:rPr>
              <w:t>ստանալուց</w:t>
            </w:r>
            <w:r w:rsidRPr="00B0428C">
              <w:rPr>
                <w:rFonts w:ascii="GHEA Grapalat" w:hAnsi="GHEA Grapalat" w:cs="Arial Armenian"/>
              </w:rPr>
              <w:t xml:space="preserve"> </w:t>
            </w:r>
            <w:r w:rsidRPr="00B0428C">
              <w:rPr>
                <w:rFonts w:ascii="GHEA Grapalat" w:hAnsi="GHEA Grapalat" w:cs="Sylfaen"/>
              </w:rPr>
              <w:t>հետո</w:t>
            </w:r>
            <w:r w:rsidRPr="00B0428C">
              <w:rPr>
                <w:rFonts w:ascii="GHEA Grapalat" w:hAnsi="GHEA Grapalat" w:cs="Arial Armenian"/>
              </w:rPr>
              <w:t xml:space="preserve"> </w:t>
            </w:r>
            <w:r w:rsidRPr="00B0428C">
              <w:rPr>
                <w:rFonts w:ascii="GHEA Grapalat" w:hAnsi="GHEA Grapalat" w:cs="Sylfaen"/>
              </w:rPr>
              <w:t>ՊՀՊ</w:t>
            </w:r>
            <w:r w:rsidRPr="00B0428C">
              <w:rPr>
                <w:rFonts w:ascii="GHEA Grapalat" w:hAnsi="GHEA Grapalat" w:cs="Arial Armenian"/>
              </w:rPr>
              <w:t>-</w:t>
            </w:r>
            <w:r w:rsidRPr="00B0428C">
              <w:rPr>
                <w:rFonts w:ascii="GHEA Grapalat" w:hAnsi="GHEA Grapalat" w:cs="Sylfaen"/>
              </w:rPr>
              <w:t>ում</w:t>
            </w:r>
            <w:r w:rsidRPr="00B0428C">
              <w:rPr>
                <w:rFonts w:ascii="GHEA Grapalat" w:hAnsi="GHEA Grapalat" w:cs="Arial Armenian"/>
              </w:rPr>
              <w:t xml:space="preserve"> </w:t>
            </w:r>
            <w:r w:rsidRPr="00B0428C">
              <w:rPr>
                <w:rFonts w:ascii="GHEA Grapalat" w:hAnsi="GHEA Grapalat" w:cs="Sylfaen"/>
              </w:rPr>
              <w:t>նշված</w:t>
            </w:r>
            <w:r w:rsidRPr="00B0428C">
              <w:rPr>
                <w:rFonts w:ascii="GHEA Grapalat" w:hAnsi="GHEA Grapalat" w:cs="Arial Armenian"/>
              </w:rPr>
              <w:t xml:space="preserve"> </w:t>
            </w:r>
            <w:r w:rsidRPr="00B0428C">
              <w:rPr>
                <w:rFonts w:ascii="GHEA Grapalat" w:hAnsi="GHEA Grapalat" w:cs="Sylfaen"/>
              </w:rPr>
              <w:t>ժամանակահատվածում</w:t>
            </w:r>
            <w:r w:rsidRPr="00B0428C">
              <w:rPr>
                <w:rFonts w:ascii="GHEA Grapalat" w:hAnsi="GHEA Grapalat" w:cs="Arial Armenian"/>
              </w:rPr>
              <w:t xml:space="preserve"> </w:t>
            </w:r>
            <w:r w:rsidRPr="00B0428C">
              <w:rPr>
                <w:rFonts w:ascii="GHEA Grapalat" w:hAnsi="GHEA Grapalat" w:cs="Sylfaen"/>
              </w:rPr>
              <w:t>չի</w:t>
            </w:r>
            <w:r w:rsidRPr="00B0428C">
              <w:rPr>
                <w:rFonts w:ascii="GHEA Grapalat" w:hAnsi="GHEA Grapalat" w:cs="Arial Armenian"/>
              </w:rPr>
              <w:t xml:space="preserve"> </w:t>
            </w:r>
            <w:r w:rsidRPr="00B0428C">
              <w:rPr>
                <w:rFonts w:ascii="GHEA Grapalat" w:hAnsi="GHEA Grapalat" w:cs="Sylfaen"/>
              </w:rPr>
              <w:t>վերացնում</w:t>
            </w:r>
            <w:r w:rsidRPr="00B0428C">
              <w:rPr>
                <w:rFonts w:ascii="GHEA Grapalat" w:hAnsi="GHEA Grapalat" w:cs="Arial Armenian"/>
              </w:rPr>
              <w:t xml:space="preserve"> </w:t>
            </w:r>
            <w:r w:rsidRPr="00B0428C">
              <w:rPr>
                <w:rFonts w:ascii="GHEA Grapalat" w:hAnsi="GHEA Grapalat" w:cs="Sylfaen"/>
              </w:rPr>
              <w:t>անսարքությունները</w:t>
            </w:r>
            <w:r w:rsidRPr="00B0428C">
              <w:rPr>
                <w:rFonts w:ascii="GHEA Grapalat" w:hAnsi="GHEA Grapalat" w:cs="Arial Armenian"/>
              </w:rPr>
              <w:t xml:space="preserve">, </w:t>
            </w:r>
            <w:r w:rsidRPr="00B0428C">
              <w:rPr>
                <w:rFonts w:ascii="GHEA Grapalat" w:hAnsi="GHEA Grapalat" w:cs="Sylfaen"/>
              </w:rPr>
              <w:t>Գնորդը</w:t>
            </w:r>
            <w:r w:rsidRPr="00B0428C">
              <w:rPr>
                <w:rFonts w:ascii="GHEA Grapalat" w:hAnsi="GHEA Grapalat" w:cs="Arial Armenian"/>
              </w:rPr>
              <w:t xml:space="preserve"> </w:t>
            </w:r>
            <w:r w:rsidRPr="00B0428C">
              <w:rPr>
                <w:rFonts w:ascii="GHEA Grapalat" w:hAnsi="GHEA Grapalat" w:cs="Sylfaen"/>
              </w:rPr>
              <w:t>կարող</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այդ</w:t>
            </w:r>
            <w:r w:rsidRPr="00B0428C">
              <w:rPr>
                <w:rFonts w:ascii="GHEA Grapalat" w:hAnsi="GHEA Grapalat" w:cs="Arial Armenian"/>
              </w:rPr>
              <w:t xml:space="preserve"> </w:t>
            </w:r>
            <w:r w:rsidRPr="00B0428C">
              <w:rPr>
                <w:rFonts w:ascii="GHEA Grapalat" w:hAnsi="GHEA Grapalat" w:cs="Sylfaen"/>
              </w:rPr>
              <w:t>աշխատանքները</w:t>
            </w:r>
            <w:r w:rsidRPr="00B0428C">
              <w:rPr>
                <w:rFonts w:ascii="GHEA Grapalat" w:hAnsi="GHEA Grapalat" w:cs="Arial Armenian"/>
              </w:rPr>
              <w:t xml:space="preserve">  </w:t>
            </w:r>
            <w:r w:rsidRPr="00B0428C">
              <w:rPr>
                <w:rFonts w:ascii="GHEA Grapalat" w:hAnsi="GHEA Grapalat" w:cs="Sylfaen"/>
              </w:rPr>
              <w:t>կատարի</w:t>
            </w:r>
            <w:r w:rsidRPr="00B0428C">
              <w:rPr>
                <w:rFonts w:ascii="GHEA Grapalat" w:hAnsi="GHEA Grapalat" w:cs="Arial Armenian"/>
              </w:rPr>
              <w:t xml:space="preserve"> </w:t>
            </w:r>
            <w:r w:rsidRPr="00B0428C">
              <w:rPr>
                <w:rFonts w:ascii="GHEA Grapalat" w:hAnsi="GHEA Grapalat" w:cs="Sylfaen"/>
              </w:rPr>
              <w:t>Մատակարարի</w:t>
            </w:r>
            <w:r w:rsidRPr="00B0428C">
              <w:rPr>
                <w:rFonts w:ascii="GHEA Grapalat" w:hAnsi="GHEA Grapalat" w:cs="Arial Armenian"/>
              </w:rPr>
              <w:t xml:space="preserve"> </w:t>
            </w:r>
            <w:r w:rsidRPr="00B0428C">
              <w:rPr>
                <w:rFonts w:ascii="GHEA Grapalat" w:hAnsi="GHEA Grapalat" w:cs="Sylfaen"/>
              </w:rPr>
              <w:t>հաշվին</w:t>
            </w:r>
            <w:r w:rsidRPr="00B0428C">
              <w:rPr>
                <w:rFonts w:ascii="GHEA Grapalat" w:hAnsi="GHEA Grapalat" w:cs="Arial Armenian"/>
              </w:rPr>
              <w:t xml:space="preserve">, </w:t>
            </w:r>
            <w:r w:rsidRPr="00B0428C">
              <w:rPr>
                <w:rFonts w:ascii="GHEA Grapalat" w:hAnsi="GHEA Grapalat" w:cs="Sylfaen"/>
              </w:rPr>
              <w:t>առանց</w:t>
            </w:r>
            <w:r w:rsidRPr="00B0428C">
              <w:rPr>
                <w:rFonts w:ascii="GHEA Grapalat" w:hAnsi="GHEA Grapalat" w:cs="Arial Armenian"/>
              </w:rPr>
              <w:t xml:space="preserve"> </w:t>
            </w:r>
            <w:r w:rsidRPr="00B0428C">
              <w:rPr>
                <w:rFonts w:ascii="GHEA Grapalat" w:hAnsi="GHEA Grapalat" w:cs="Sylfaen"/>
              </w:rPr>
              <w:t>խախտելու</w:t>
            </w:r>
            <w:r w:rsidRPr="00B0428C">
              <w:rPr>
                <w:rFonts w:ascii="GHEA Grapalat" w:hAnsi="GHEA Grapalat" w:cs="Arial Armenian"/>
              </w:rPr>
              <w:t xml:space="preserve"> </w:t>
            </w:r>
            <w:r w:rsidRPr="00B0428C">
              <w:rPr>
                <w:rFonts w:ascii="GHEA Grapalat" w:hAnsi="GHEA Grapalat" w:cs="Sylfaen"/>
              </w:rPr>
              <w:t>սույն</w:t>
            </w:r>
            <w:r w:rsidRPr="00B0428C">
              <w:rPr>
                <w:rFonts w:ascii="GHEA Grapalat" w:hAnsi="GHEA Grapalat" w:cs="Arial Armenian"/>
              </w:rPr>
              <w:t xml:space="preserve"> </w:t>
            </w:r>
            <w:r w:rsidRPr="00B0428C">
              <w:rPr>
                <w:rFonts w:ascii="GHEA Grapalat" w:hAnsi="GHEA Grapalat" w:cs="Sylfaen"/>
              </w:rPr>
              <w:t>Պայմանագրով</w:t>
            </w:r>
            <w:r w:rsidRPr="00B0428C">
              <w:rPr>
                <w:rFonts w:ascii="GHEA Grapalat" w:hAnsi="GHEA Grapalat" w:cs="Arial Armenian"/>
              </w:rPr>
              <w:t xml:space="preserve"> </w:t>
            </w:r>
            <w:r w:rsidRPr="00B0428C">
              <w:rPr>
                <w:rFonts w:ascii="GHEA Grapalat" w:hAnsi="GHEA Grapalat" w:cs="Sylfaen"/>
              </w:rPr>
              <w:t>Մատակարարի</w:t>
            </w:r>
            <w:r w:rsidRPr="00B0428C">
              <w:rPr>
                <w:rFonts w:ascii="GHEA Grapalat" w:hAnsi="GHEA Grapalat" w:cs="Arial Armenian"/>
              </w:rPr>
              <w:t xml:space="preserve"> </w:t>
            </w:r>
            <w:r w:rsidRPr="00B0428C">
              <w:rPr>
                <w:rFonts w:ascii="GHEA Grapalat" w:hAnsi="GHEA Grapalat" w:cs="Sylfaen"/>
              </w:rPr>
              <w:t>նկատմամբ</w:t>
            </w:r>
            <w:r w:rsidRPr="00B0428C">
              <w:rPr>
                <w:rFonts w:ascii="GHEA Grapalat" w:hAnsi="GHEA Grapalat" w:cs="Arial Armenian"/>
              </w:rPr>
              <w:t xml:space="preserve"> </w:t>
            </w:r>
            <w:r w:rsidRPr="00B0428C">
              <w:rPr>
                <w:rFonts w:ascii="GHEA Grapalat" w:hAnsi="GHEA Grapalat" w:cs="Sylfaen"/>
              </w:rPr>
              <w:t>Գնորդի</w:t>
            </w:r>
            <w:r w:rsidRPr="00B0428C">
              <w:rPr>
                <w:rFonts w:ascii="GHEA Grapalat" w:hAnsi="GHEA Grapalat" w:cs="Arial Armenian"/>
              </w:rPr>
              <w:t xml:space="preserve"> </w:t>
            </w:r>
            <w:r w:rsidRPr="00B0428C">
              <w:rPr>
                <w:rFonts w:ascii="GHEA Grapalat" w:hAnsi="GHEA Grapalat" w:cs="Sylfaen"/>
              </w:rPr>
              <w:t>ունեցած</w:t>
            </w:r>
            <w:r w:rsidRPr="00B0428C">
              <w:rPr>
                <w:rFonts w:ascii="GHEA Grapalat" w:hAnsi="GHEA Grapalat" w:cs="Arial Armenian"/>
              </w:rPr>
              <w:t xml:space="preserve"> </w:t>
            </w:r>
            <w:r w:rsidRPr="00B0428C">
              <w:rPr>
                <w:rFonts w:ascii="GHEA Grapalat" w:hAnsi="GHEA Grapalat" w:cs="Sylfaen"/>
              </w:rPr>
              <w:t>ցանկացած</w:t>
            </w:r>
            <w:r w:rsidRPr="00B0428C">
              <w:rPr>
                <w:rFonts w:ascii="GHEA Grapalat" w:hAnsi="GHEA Grapalat" w:cs="Arial Armenian"/>
              </w:rPr>
              <w:t xml:space="preserve"> </w:t>
            </w:r>
            <w:r w:rsidRPr="00B0428C">
              <w:rPr>
                <w:rFonts w:ascii="GHEA Grapalat" w:hAnsi="GHEA Grapalat" w:cs="Sylfaen"/>
              </w:rPr>
              <w:t>այլ</w:t>
            </w:r>
            <w:r w:rsidRPr="00B0428C">
              <w:rPr>
                <w:rFonts w:ascii="GHEA Grapalat" w:hAnsi="GHEA Grapalat" w:cs="Arial Armenian"/>
              </w:rPr>
              <w:t xml:space="preserve"> </w:t>
            </w:r>
            <w:r w:rsidRPr="00B0428C">
              <w:rPr>
                <w:rFonts w:ascii="GHEA Grapalat" w:hAnsi="GHEA Grapalat" w:cs="Sylfaen"/>
              </w:rPr>
              <w:t>իրավունք</w:t>
            </w:r>
            <w:r w:rsidRPr="00B0428C">
              <w:rPr>
                <w:rFonts w:ascii="GHEA Grapalat" w:hAnsi="GHEA Grapalat" w:cs="Arial Armenian"/>
              </w:rPr>
              <w:t>:</w:t>
            </w:r>
          </w:p>
        </w:tc>
      </w:tr>
      <w:tr w:rsidR="003409C7" w:rsidRPr="00B0428C" w:rsidTr="00D744CE">
        <w:trPr>
          <w:gridBefore w:val="1"/>
          <w:gridAfter w:val="1"/>
          <w:wBefore w:w="18" w:type="dxa"/>
          <w:wAfter w:w="18" w:type="dxa"/>
        </w:trPr>
        <w:tc>
          <w:tcPr>
            <w:tcW w:w="2358" w:type="dxa"/>
          </w:tcPr>
          <w:p w:rsidR="003409C7" w:rsidRPr="00B0428C" w:rsidRDefault="003409C7" w:rsidP="00D744CE">
            <w:pPr>
              <w:pStyle w:val="sec7-clauses"/>
              <w:spacing w:before="0" w:after="200"/>
              <w:ind w:left="0" w:firstLine="0"/>
              <w:rPr>
                <w:rFonts w:ascii="GHEA Grapalat" w:hAnsi="GHEA Grapalat"/>
              </w:rPr>
            </w:pPr>
            <w:bookmarkStart w:id="150" w:name="_Toc428456718"/>
            <w:r w:rsidRPr="00B0428C">
              <w:rPr>
                <w:rFonts w:ascii="GHEA Grapalat" w:hAnsi="GHEA Grapalat"/>
              </w:rPr>
              <w:lastRenderedPageBreak/>
              <w:t>29.</w:t>
            </w:r>
            <w:r w:rsidRPr="00B0428C">
              <w:rPr>
                <w:rFonts w:ascii="GHEA Grapalat" w:hAnsi="GHEA Grapalat"/>
              </w:rPr>
              <w:tab/>
            </w:r>
            <w:bookmarkStart w:id="151" w:name="_Toc381360300"/>
            <w:r w:rsidRPr="00B0428C">
              <w:rPr>
                <w:rFonts w:ascii="GHEA Grapalat" w:hAnsi="GHEA Grapalat" w:cs="Sylfaen"/>
                <w:bCs/>
              </w:rPr>
              <w:t>Արտոնագրի</w:t>
            </w:r>
            <w:r w:rsidRPr="00B0428C">
              <w:rPr>
                <w:rFonts w:ascii="GHEA Grapalat" w:hAnsi="GHEA Grapalat" w:cs="Arial Armenian"/>
                <w:bCs/>
              </w:rPr>
              <w:t xml:space="preserve"> </w:t>
            </w:r>
            <w:r w:rsidRPr="00B0428C">
              <w:rPr>
                <w:rFonts w:ascii="GHEA Grapalat" w:hAnsi="GHEA Grapalat" w:cs="Sylfaen"/>
                <w:bCs/>
              </w:rPr>
              <w:t>խախտումների</w:t>
            </w:r>
            <w:r w:rsidRPr="00B0428C">
              <w:rPr>
                <w:rFonts w:ascii="GHEA Grapalat" w:hAnsi="GHEA Grapalat" w:cs="Arial Armenian"/>
                <w:bCs/>
              </w:rPr>
              <w:t xml:space="preserve"> </w:t>
            </w:r>
            <w:r w:rsidRPr="00B0428C">
              <w:rPr>
                <w:rFonts w:ascii="GHEA Grapalat" w:hAnsi="GHEA Grapalat" w:cs="Sylfaen"/>
                <w:bCs/>
              </w:rPr>
              <w:t>փոխհատուցում</w:t>
            </w:r>
            <w:bookmarkEnd w:id="150"/>
            <w:bookmarkEnd w:id="151"/>
          </w:p>
        </w:tc>
        <w:tc>
          <w:tcPr>
            <w:tcW w:w="6930" w:type="dxa"/>
          </w:tcPr>
          <w:p w:rsidR="003409C7" w:rsidRPr="00B0428C" w:rsidRDefault="003409C7" w:rsidP="00D744CE">
            <w:pPr>
              <w:spacing w:after="200"/>
              <w:jc w:val="both"/>
              <w:rPr>
                <w:rFonts w:ascii="GHEA Grapalat" w:hAnsi="GHEA Grapalat"/>
                <w:szCs w:val="24"/>
              </w:rPr>
            </w:pPr>
            <w:r w:rsidRPr="00B0428C">
              <w:rPr>
                <w:rFonts w:ascii="GHEA Grapalat" w:hAnsi="GHEA Grapalat"/>
              </w:rPr>
              <w:t>29.1</w:t>
            </w:r>
            <w:r w:rsidRPr="00B0428C">
              <w:rPr>
                <w:rFonts w:ascii="GHEA Grapalat" w:hAnsi="GHEA Grapalat"/>
              </w:rPr>
              <w:tab/>
            </w:r>
            <w:r w:rsidRPr="00B0428C">
              <w:rPr>
                <w:rFonts w:ascii="GHEA Grapalat" w:hAnsi="GHEA Grapalat" w:cs="Sylfaen"/>
                <w:szCs w:val="24"/>
              </w:rPr>
              <w:t>Պայմանավորված</w:t>
            </w:r>
            <w:r w:rsidRPr="00B0428C">
              <w:rPr>
                <w:rFonts w:ascii="GHEA Grapalat" w:hAnsi="GHEA Grapalat" w:cs="Arial Armenian"/>
                <w:szCs w:val="24"/>
              </w:rPr>
              <w:t xml:space="preserve"> </w:t>
            </w:r>
            <w:r w:rsidRPr="00B0428C">
              <w:rPr>
                <w:rFonts w:ascii="GHEA Grapalat" w:hAnsi="GHEA Grapalat" w:cs="Sylfaen"/>
                <w:szCs w:val="24"/>
              </w:rPr>
              <w:t>Գնորդի՝</w:t>
            </w:r>
            <w:r w:rsidRPr="00B0428C">
              <w:rPr>
                <w:rFonts w:ascii="GHEA Grapalat" w:hAnsi="GHEA Grapalat" w:cs="Arial Armenian"/>
                <w:szCs w:val="24"/>
              </w:rPr>
              <w:t xml:space="preserve"> </w:t>
            </w:r>
            <w:r w:rsidRPr="00B0428C">
              <w:rPr>
                <w:rFonts w:ascii="GHEA Grapalat" w:hAnsi="GHEA Grapalat" w:cs="Sylfaen"/>
                <w:szCs w:val="24"/>
              </w:rPr>
              <w:t>ՊԸՊ</w:t>
            </w:r>
            <w:r w:rsidRPr="00B0428C">
              <w:rPr>
                <w:rFonts w:ascii="GHEA Grapalat" w:hAnsi="GHEA Grapalat" w:cs="Arial Armenian"/>
                <w:szCs w:val="24"/>
              </w:rPr>
              <w:t xml:space="preserve"> 29.2 </w:t>
            </w:r>
            <w:r w:rsidRPr="00B0428C">
              <w:rPr>
                <w:rFonts w:ascii="GHEA Grapalat" w:hAnsi="GHEA Grapalat" w:cs="Sylfaen"/>
                <w:szCs w:val="24"/>
              </w:rPr>
              <w:t>ենթակետի</w:t>
            </w:r>
            <w:r w:rsidRPr="00B0428C">
              <w:rPr>
                <w:rFonts w:ascii="GHEA Grapalat" w:hAnsi="GHEA Grapalat" w:cs="Arial Armenian"/>
                <w:szCs w:val="24"/>
              </w:rPr>
              <w:t xml:space="preserve"> </w:t>
            </w:r>
            <w:r w:rsidRPr="00B0428C">
              <w:rPr>
                <w:rFonts w:ascii="GHEA Grapalat" w:hAnsi="GHEA Grapalat" w:cs="Sylfaen"/>
                <w:szCs w:val="24"/>
              </w:rPr>
              <w:t>պայմանների</w:t>
            </w:r>
            <w:r w:rsidRPr="00B0428C">
              <w:rPr>
                <w:rFonts w:ascii="GHEA Grapalat" w:hAnsi="GHEA Grapalat" w:cs="Arial Armenian"/>
                <w:szCs w:val="24"/>
              </w:rPr>
              <w:t xml:space="preserve"> </w:t>
            </w:r>
            <w:r w:rsidRPr="00B0428C">
              <w:rPr>
                <w:rFonts w:ascii="GHEA Grapalat" w:hAnsi="GHEA Grapalat" w:cs="Sylfaen"/>
                <w:szCs w:val="24"/>
              </w:rPr>
              <w:t>կատարմամբ</w:t>
            </w:r>
            <w:r w:rsidRPr="00B0428C">
              <w:rPr>
                <w:rFonts w:ascii="GHEA Grapalat" w:hAnsi="GHEA Grapalat" w:cs="Arial Armenian"/>
                <w:szCs w:val="24"/>
              </w:rPr>
              <w:t xml:space="preserve">, </w:t>
            </w:r>
            <w:r w:rsidRPr="00B0428C">
              <w:rPr>
                <w:rFonts w:ascii="GHEA Grapalat" w:hAnsi="GHEA Grapalat" w:cs="Sylfaen"/>
                <w:szCs w:val="24"/>
              </w:rPr>
              <w:t>Մատակարարը</w:t>
            </w:r>
            <w:r w:rsidRPr="00B0428C">
              <w:rPr>
                <w:rFonts w:ascii="GHEA Grapalat" w:hAnsi="GHEA Grapalat" w:cs="Arial Armenian"/>
                <w:szCs w:val="24"/>
              </w:rPr>
              <w:t xml:space="preserve"> </w:t>
            </w:r>
            <w:r w:rsidRPr="00B0428C">
              <w:rPr>
                <w:rFonts w:ascii="GHEA Grapalat" w:hAnsi="GHEA Grapalat" w:cs="Sylfaen"/>
                <w:szCs w:val="24"/>
              </w:rPr>
              <w:t>կփոխհատուցի</w:t>
            </w:r>
            <w:r w:rsidRPr="00B0428C">
              <w:rPr>
                <w:rFonts w:ascii="GHEA Grapalat" w:hAnsi="GHEA Grapalat" w:cs="Arial Armenian"/>
                <w:szCs w:val="24"/>
              </w:rPr>
              <w:t xml:space="preserve"> </w:t>
            </w:r>
            <w:r w:rsidRPr="00B0428C">
              <w:rPr>
                <w:rFonts w:ascii="GHEA Grapalat" w:hAnsi="GHEA Grapalat" w:cs="Sylfaen"/>
                <w:szCs w:val="24"/>
              </w:rPr>
              <w:t>և</w:t>
            </w:r>
            <w:r w:rsidRPr="00B0428C">
              <w:rPr>
                <w:rFonts w:ascii="GHEA Grapalat" w:hAnsi="GHEA Grapalat" w:cs="Arial Armenian"/>
                <w:szCs w:val="24"/>
              </w:rPr>
              <w:t xml:space="preserve"> </w:t>
            </w:r>
            <w:r w:rsidRPr="00B0428C">
              <w:rPr>
                <w:rFonts w:ascii="GHEA Grapalat" w:hAnsi="GHEA Grapalat" w:cs="Sylfaen"/>
                <w:szCs w:val="24"/>
              </w:rPr>
              <w:t>զերծ</w:t>
            </w:r>
            <w:r w:rsidRPr="00B0428C">
              <w:rPr>
                <w:rFonts w:ascii="GHEA Grapalat" w:hAnsi="GHEA Grapalat" w:cs="Arial Armenian"/>
                <w:szCs w:val="24"/>
              </w:rPr>
              <w:t xml:space="preserve"> </w:t>
            </w:r>
            <w:r w:rsidRPr="00B0428C">
              <w:rPr>
                <w:rFonts w:ascii="GHEA Grapalat" w:hAnsi="GHEA Grapalat" w:cs="Sylfaen"/>
                <w:szCs w:val="24"/>
              </w:rPr>
              <w:t>կպահի</w:t>
            </w:r>
            <w:r w:rsidRPr="00B0428C">
              <w:rPr>
                <w:rFonts w:ascii="GHEA Grapalat" w:hAnsi="GHEA Grapalat" w:cs="Arial Armenian"/>
                <w:szCs w:val="24"/>
              </w:rPr>
              <w:t xml:space="preserve"> </w:t>
            </w:r>
            <w:r w:rsidRPr="00B0428C">
              <w:rPr>
                <w:rFonts w:ascii="GHEA Grapalat" w:hAnsi="GHEA Grapalat" w:cs="Sylfaen"/>
                <w:szCs w:val="24"/>
              </w:rPr>
              <w:t>Գնորդին</w:t>
            </w:r>
            <w:r w:rsidRPr="00B0428C">
              <w:rPr>
                <w:rFonts w:ascii="GHEA Grapalat" w:hAnsi="GHEA Grapalat" w:cs="Arial Armenian"/>
                <w:szCs w:val="24"/>
              </w:rPr>
              <w:t xml:space="preserve"> </w:t>
            </w:r>
            <w:r w:rsidRPr="00B0428C">
              <w:rPr>
                <w:rFonts w:ascii="GHEA Grapalat" w:hAnsi="GHEA Grapalat" w:cs="Sylfaen"/>
                <w:szCs w:val="24"/>
              </w:rPr>
              <w:t>և</w:t>
            </w:r>
            <w:r w:rsidRPr="00B0428C">
              <w:rPr>
                <w:rFonts w:ascii="GHEA Grapalat" w:hAnsi="GHEA Grapalat" w:cs="Arial Armenian"/>
                <w:szCs w:val="24"/>
              </w:rPr>
              <w:t xml:space="preserve"> </w:t>
            </w:r>
            <w:r w:rsidRPr="00B0428C">
              <w:rPr>
                <w:rFonts w:ascii="GHEA Grapalat" w:hAnsi="GHEA Grapalat" w:cs="Sylfaen"/>
                <w:szCs w:val="24"/>
              </w:rPr>
              <w:t>նրա</w:t>
            </w:r>
            <w:r w:rsidRPr="00B0428C">
              <w:rPr>
                <w:rFonts w:ascii="GHEA Grapalat" w:hAnsi="GHEA Grapalat" w:cs="Arial Armenian"/>
                <w:szCs w:val="24"/>
              </w:rPr>
              <w:t xml:space="preserve"> </w:t>
            </w:r>
            <w:r w:rsidRPr="00B0428C">
              <w:rPr>
                <w:rFonts w:ascii="GHEA Grapalat" w:hAnsi="GHEA Grapalat" w:cs="Sylfaen"/>
                <w:szCs w:val="24"/>
              </w:rPr>
              <w:t>աշխատողներին</w:t>
            </w:r>
            <w:r w:rsidRPr="00B0428C">
              <w:rPr>
                <w:rFonts w:ascii="GHEA Grapalat" w:hAnsi="GHEA Grapalat" w:cs="Arial Armenian"/>
                <w:szCs w:val="24"/>
              </w:rPr>
              <w:t xml:space="preserve"> </w:t>
            </w:r>
            <w:r w:rsidRPr="00B0428C">
              <w:rPr>
                <w:rFonts w:ascii="GHEA Grapalat" w:hAnsi="GHEA Grapalat" w:cs="Sylfaen"/>
                <w:szCs w:val="24"/>
              </w:rPr>
              <w:t>ցանկացած</w:t>
            </w:r>
            <w:r w:rsidRPr="00B0428C">
              <w:rPr>
                <w:rFonts w:ascii="GHEA Grapalat" w:hAnsi="GHEA Grapalat" w:cs="Arial Armenian"/>
                <w:szCs w:val="24"/>
              </w:rPr>
              <w:t xml:space="preserve"> </w:t>
            </w:r>
            <w:r w:rsidRPr="00B0428C">
              <w:rPr>
                <w:rFonts w:ascii="GHEA Grapalat" w:hAnsi="GHEA Grapalat" w:cs="Sylfaen"/>
                <w:szCs w:val="24"/>
              </w:rPr>
              <w:t>և</w:t>
            </w:r>
            <w:r w:rsidRPr="00B0428C">
              <w:rPr>
                <w:rFonts w:ascii="GHEA Grapalat" w:hAnsi="GHEA Grapalat" w:cs="Arial Armenian"/>
                <w:szCs w:val="24"/>
              </w:rPr>
              <w:t xml:space="preserve"> </w:t>
            </w:r>
            <w:r w:rsidRPr="00B0428C">
              <w:rPr>
                <w:rFonts w:ascii="GHEA Grapalat" w:hAnsi="GHEA Grapalat" w:cs="Sylfaen"/>
                <w:szCs w:val="24"/>
              </w:rPr>
              <w:t>բոլոր</w:t>
            </w:r>
            <w:r w:rsidRPr="00B0428C">
              <w:rPr>
                <w:rFonts w:ascii="GHEA Grapalat" w:hAnsi="GHEA Grapalat" w:cs="Arial Armenian"/>
                <w:szCs w:val="24"/>
              </w:rPr>
              <w:t xml:space="preserve"> </w:t>
            </w:r>
            <w:r w:rsidRPr="00B0428C">
              <w:rPr>
                <w:rFonts w:ascii="GHEA Grapalat" w:hAnsi="GHEA Grapalat" w:cs="Sylfaen"/>
                <w:szCs w:val="24"/>
              </w:rPr>
              <w:t>վարչական</w:t>
            </w:r>
            <w:r w:rsidRPr="00B0428C">
              <w:rPr>
                <w:rFonts w:ascii="GHEA Grapalat" w:hAnsi="GHEA Grapalat" w:cs="Arial Armenian"/>
                <w:szCs w:val="24"/>
              </w:rPr>
              <w:t xml:space="preserve"> </w:t>
            </w:r>
            <w:r w:rsidRPr="00B0428C">
              <w:rPr>
                <w:rFonts w:ascii="GHEA Grapalat" w:hAnsi="GHEA Grapalat" w:cs="Sylfaen"/>
                <w:szCs w:val="24"/>
              </w:rPr>
              <w:t>գործընթացներից</w:t>
            </w:r>
            <w:r w:rsidRPr="00B0428C">
              <w:rPr>
                <w:rFonts w:ascii="GHEA Grapalat" w:hAnsi="GHEA Grapalat" w:cs="Arial Armenian"/>
                <w:szCs w:val="24"/>
              </w:rPr>
              <w:t xml:space="preserve">, </w:t>
            </w:r>
            <w:r w:rsidRPr="00B0428C">
              <w:rPr>
                <w:rFonts w:ascii="GHEA Grapalat" w:hAnsi="GHEA Grapalat" w:cs="Sylfaen"/>
                <w:szCs w:val="24"/>
              </w:rPr>
              <w:t>դատական</w:t>
            </w:r>
            <w:r w:rsidRPr="00B0428C">
              <w:rPr>
                <w:rFonts w:ascii="GHEA Grapalat" w:hAnsi="GHEA Grapalat" w:cs="Arial Armenian"/>
                <w:szCs w:val="24"/>
              </w:rPr>
              <w:t xml:space="preserve"> </w:t>
            </w:r>
            <w:r w:rsidRPr="00B0428C">
              <w:rPr>
                <w:rFonts w:ascii="GHEA Grapalat" w:hAnsi="GHEA Grapalat" w:cs="Sylfaen"/>
                <w:szCs w:val="24"/>
              </w:rPr>
              <w:t>հայտերից</w:t>
            </w:r>
            <w:r w:rsidRPr="00B0428C">
              <w:rPr>
                <w:rFonts w:ascii="GHEA Grapalat" w:hAnsi="GHEA Grapalat" w:cs="Arial Armenian"/>
                <w:szCs w:val="24"/>
              </w:rPr>
              <w:t xml:space="preserve">, </w:t>
            </w:r>
            <w:r w:rsidRPr="00B0428C">
              <w:rPr>
                <w:rFonts w:ascii="GHEA Grapalat" w:hAnsi="GHEA Grapalat" w:cs="Sylfaen"/>
                <w:szCs w:val="24"/>
              </w:rPr>
              <w:t>պահանջներից</w:t>
            </w:r>
            <w:r w:rsidRPr="00B0428C">
              <w:rPr>
                <w:rFonts w:ascii="GHEA Grapalat" w:hAnsi="GHEA Grapalat" w:cs="Arial Armenian"/>
                <w:szCs w:val="24"/>
              </w:rPr>
              <w:t xml:space="preserve">, </w:t>
            </w:r>
            <w:r w:rsidRPr="00B0428C">
              <w:rPr>
                <w:rFonts w:ascii="GHEA Grapalat" w:hAnsi="GHEA Grapalat" w:cs="Sylfaen"/>
                <w:szCs w:val="24"/>
              </w:rPr>
              <w:t>վնասներից</w:t>
            </w:r>
            <w:r w:rsidRPr="00B0428C">
              <w:rPr>
                <w:rFonts w:ascii="GHEA Grapalat" w:hAnsi="GHEA Grapalat" w:cs="Arial Armenian"/>
                <w:szCs w:val="24"/>
              </w:rPr>
              <w:t xml:space="preserve">, </w:t>
            </w:r>
            <w:r w:rsidRPr="00B0428C">
              <w:rPr>
                <w:rFonts w:ascii="GHEA Grapalat" w:hAnsi="GHEA Grapalat" w:cs="Sylfaen"/>
                <w:szCs w:val="24"/>
              </w:rPr>
              <w:t>ծախսերից</w:t>
            </w:r>
            <w:r w:rsidRPr="00B0428C">
              <w:rPr>
                <w:rFonts w:ascii="GHEA Grapalat" w:hAnsi="GHEA Grapalat" w:cs="Arial Armenian"/>
                <w:szCs w:val="24"/>
              </w:rPr>
              <w:t xml:space="preserve">, </w:t>
            </w:r>
            <w:r w:rsidRPr="00B0428C">
              <w:rPr>
                <w:rFonts w:ascii="GHEA Grapalat" w:hAnsi="GHEA Grapalat" w:cs="Sylfaen"/>
                <w:szCs w:val="24"/>
              </w:rPr>
              <w:t>ներառյալ՝</w:t>
            </w:r>
            <w:r w:rsidRPr="00B0428C">
              <w:rPr>
                <w:rFonts w:ascii="GHEA Grapalat" w:hAnsi="GHEA Grapalat" w:cs="Arial Armenian"/>
                <w:szCs w:val="24"/>
              </w:rPr>
              <w:t xml:space="preserve"> </w:t>
            </w:r>
            <w:r w:rsidRPr="00B0428C">
              <w:rPr>
                <w:rFonts w:ascii="GHEA Grapalat" w:hAnsi="GHEA Grapalat" w:cs="Sylfaen"/>
                <w:szCs w:val="24"/>
              </w:rPr>
              <w:t>իրավաբանի</w:t>
            </w:r>
            <w:r w:rsidRPr="00B0428C">
              <w:rPr>
                <w:rFonts w:ascii="GHEA Grapalat" w:hAnsi="GHEA Grapalat" w:cs="Arial Armenian"/>
                <w:szCs w:val="24"/>
              </w:rPr>
              <w:t xml:space="preserve"> </w:t>
            </w:r>
            <w:r w:rsidRPr="00B0428C">
              <w:rPr>
                <w:rFonts w:ascii="GHEA Grapalat" w:hAnsi="GHEA Grapalat" w:cs="Sylfaen"/>
                <w:szCs w:val="24"/>
              </w:rPr>
              <w:t>ծախսերը</w:t>
            </w:r>
            <w:r w:rsidRPr="00B0428C">
              <w:rPr>
                <w:rFonts w:ascii="GHEA Grapalat" w:hAnsi="GHEA Grapalat" w:cs="Arial Armenian"/>
                <w:szCs w:val="24"/>
              </w:rPr>
              <w:t xml:space="preserve">, </w:t>
            </w:r>
            <w:r w:rsidRPr="00B0428C">
              <w:rPr>
                <w:rFonts w:ascii="GHEA Grapalat" w:hAnsi="GHEA Grapalat" w:cs="Sylfaen"/>
                <w:szCs w:val="24"/>
              </w:rPr>
              <w:t>որոնք</w:t>
            </w:r>
            <w:r w:rsidRPr="00B0428C">
              <w:rPr>
                <w:rFonts w:ascii="GHEA Grapalat" w:hAnsi="GHEA Grapalat" w:cs="Arial Armenian"/>
                <w:szCs w:val="24"/>
              </w:rPr>
              <w:t xml:space="preserve"> </w:t>
            </w:r>
            <w:r w:rsidRPr="00B0428C">
              <w:rPr>
                <w:rFonts w:ascii="GHEA Grapalat" w:hAnsi="GHEA Grapalat" w:cs="Sylfaen"/>
                <w:szCs w:val="24"/>
              </w:rPr>
              <w:t>կարող</w:t>
            </w:r>
            <w:r w:rsidRPr="00B0428C">
              <w:rPr>
                <w:rFonts w:ascii="GHEA Grapalat" w:hAnsi="GHEA Grapalat" w:cs="Arial Armenian"/>
                <w:szCs w:val="24"/>
              </w:rPr>
              <w:t xml:space="preserve"> </w:t>
            </w:r>
            <w:r w:rsidRPr="00B0428C">
              <w:rPr>
                <w:rFonts w:ascii="GHEA Grapalat" w:hAnsi="GHEA Grapalat" w:cs="Sylfaen"/>
                <w:szCs w:val="24"/>
              </w:rPr>
              <w:t>են</w:t>
            </w:r>
            <w:r w:rsidRPr="00B0428C">
              <w:rPr>
                <w:rFonts w:ascii="GHEA Grapalat" w:hAnsi="GHEA Grapalat" w:cs="Arial Armenian"/>
                <w:szCs w:val="24"/>
              </w:rPr>
              <w:t xml:space="preserve"> </w:t>
            </w:r>
            <w:r w:rsidRPr="00B0428C">
              <w:rPr>
                <w:rFonts w:ascii="GHEA Grapalat" w:hAnsi="GHEA Grapalat" w:cs="Sylfaen"/>
                <w:szCs w:val="24"/>
              </w:rPr>
              <w:t>ծագել</w:t>
            </w:r>
            <w:r w:rsidRPr="00B0428C">
              <w:rPr>
                <w:rFonts w:ascii="GHEA Grapalat" w:hAnsi="GHEA Grapalat" w:cs="Arial Armenian"/>
                <w:szCs w:val="24"/>
              </w:rPr>
              <w:t xml:space="preserve"> </w:t>
            </w:r>
            <w:r w:rsidRPr="00B0428C">
              <w:rPr>
                <w:rFonts w:ascii="GHEA Grapalat" w:hAnsi="GHEA Grapalat" w:cs="Sylfaen"/>
                <w:szCs w:val="24"/>
              </w:rPr>
              <w:t>արտոնագրի</w:t>
            </w:r>
            <w:r w:rsidRPr="00B0428C">
              <w:rPr>
                <w:rFonts w:ascii="GHEA Grapalat" w:hAnsi="GHEA Grapalat" w:cs="Arial Armenian"/>
                <w:szCs w:val="24"/>
              </w:rPr>
              <w:t xml:space="preserve">, </w:t>
            </w:r>
            <w:r w:rsidRPr="00B0428C">
              <w:rPr>
                <w:rFonts w:ascii="GHEA Grapalat" w:hAnsi="GHEA Grapalat" w:cs="Sylfaen"/>
                <w:szCs w:val="24"/>
              </w:rPr>
              <w:t>օգտակար</w:t>
            </w:r>
            <w:r w:rsidRPr="00B0428C">
              <w:rPr>
                <w:rFonts w:ascii="GHEA Grapalat" w:hAnsi="GHEA Grapalat" w:cs="Arial Armenian"/>
                <w:szCs w:val="24"/>
              </w:rPr>
              <w:t xml:space="preserve"> </w:t>
            </w:r>
            <w:r w:rsidRPr="00B0428C">
              <w:rPr>
                <w:rFonts w:ascii="GHEA Grapalat" w:hAnsi="GHEA Grapalat" w:cs="Sylfaen"/>
                <w:szCs w:val="24"/>
              </w:rPr>
              <w:t>մոդելի</w:t>
            </w:r>
            <w:r w:rsidRPr="00B0428C">
              <w:rPr>
                <w:rFonts w:ascii="GHEA Grapalat" w:hAnsi="GHEA Grapalat" w:cs="Arial Armenian"/>
                <w:szCs w:val="24"/>
              </w:rPr>
              <w:t xml:space="preserve">, </w:t>
            </w:r>
            <w:r w:rsidRPr="00B0428C">
              <w:rPr>
                <w:rFonts w:ascii="GHEA Grapalat" w:hAnsi="GHEA Grapalat" w:cs="Sylfaen"/>
                <w:szCs w:val="24"/>
              </w:rPr>
              <w:t>գրանցված</w:t>
            </w:r>
            <w:r w:rsidRPr="00B0428C">
              <w:rPr>
                <w:rFonts w:ascii="GHEA Grapalat" w:hAnsi="GHEA Grapalat" w:cs="Arial Armenian"/>
                <w:szCs w:val="24"/>
              </w:rPr>
              <w:t xml:space="preserve"> </w:t>
            </w:r>
            <w:r w:rsidRPr="00B0428C">
              <w:rPr>
                <w:rFonts w:ascii="GHEA Grapalat" w:hAnsi="GHEA Grapalat" w:cs="Sylfaen"/>
                <w:szCs w:val="24"/>
              </w:rPr>
              <w:t>նմուշի</w:t>
            </w:r>
            <w:r w:rsidRPr="00B0428C">
              <w:rPr>
                <w:rFonts w:ascii="GHEA Grapalat" w:hAnsi="GHEA Grapalat" w:cs="Arial Armenian"/>
                <w:szCs w:val="24"/>
              </w:rPr>
              <w:t xml:space="preserve">, </w:t>
            </w:r>
            <w:r w:rsidRPr="00B0428C">
              <w:rPr>
                <w:rFonts w:ascii="GHEA Grapalat" w:hAnsi="GHEA Grapalat" w:cs="Sylfaen"/>
                <w:szCs w:val="24"/>
              </w:rPr>
              <w:t>ապրանքանիշի</w:t>
            </w:r>
            <w:r w:rsidRPr="00B0428C">
              <w:rPr>
                <w:rFonts w:ascii="GHEA Grapalat" w:hAnsi="GHEA Grapalat" w:cs="Arial Armenian"/>
                <w:szCs w:val="24"/>
              </w:rPr>
              <w:t xml:space="preserve">, </w:t>
            </w:r>
            <w:r w:rsidRPr="00B0428C">
              <w:rPr>
                <w:rFonts w:ascii="GHEA Grapalat" w:hAnsi="GHEA Grapalat" w:cs="Sylfaen"/>
                <w:szCs w:val="24"/>
              </w:rPr>
              <w:t>հեղինակային</w:t>
            </w:r>
            <w:r w:rsidRPr="00B0428C">
              <w:rPr>
                <w:rFonts w:ascii="GHEA Grapalat" w:hAnsi="GHEA Grapalat" w:cs="Arial Armenian"/>
                <w:szCs w:val="24"/>
              </w:rPr>
              <w:t xml:space="preserve"> </w:t>
            </w:r>
            <w:r w:rsidRPr="00B0428C">
              <w:rPr>
                <w:rFonts w:ascii="GHEA Grapalat" w:hAnsi="GHEA Grapalat" w:cs="Sylfaen"/>
                <w:szCs w:val="24"/>
              </w:rPr>
              <w:t>իրավունքի</w:t>
            </w:r>
            <w:r w:rsidRPr="00B0428C">
              <w:rPr>
                <w:rFonts w:ascii="GHEA Grapalat" w:hAnsi="GHEA Grapalat" w:cs="Arial Armenian"/>
                <w:szCs w:val="24"/>
              </w:rPr>
              <w:t xml:space="preserve"> </w:t>
            </w:r>
            <w:r w:rsidRPr="00B0428C">
              <w:rPr>
                <w:rFonts w:ascii="GHEA Grapalat" w:hAnsi="GHEA Grapalat" w:cs="Sylfaen"/>
                <w:szCs w:val="24"/>
              </w:rPr>
              <w:t>կամ</w:t>
            </w:r>
            <w:r w:rsidRPr="00B0428C">
              <w:rPr>
                <w:rFonts w:ascii="GHEA Grapalat" w:hAnsi="GHEA Grapalat" w:cs="Arial Armenian"/>
                <w:szCs w:val="24"/>
              </w:rPr>
              <w:t xml:space="preserve"> </w:t>
            </w:r>
            <w:r w:rsidRPr="00B0428C">
              <w:rPr>
                <w:rFonts w:ascii="GHEA Grapalat" w:hAnsi="GHEA Grapalat" w:cs="Sylfaen"/>
                <w:szCs w:val="24"/>
              </w:rPr>
              <w:t>այլ</w:t>
            </w:r>
            <w:r w:rsidRPr="00B0428C">
              <w:rPr>
                <w:rFonts w:ascii="GHEA Grapalat" w:hAnsi="GHEA Grapalat" w:cs="Arial Armenian"/>
                <w:szCs w:val="24"/>
              </w:rPr>
              <w:t xml:space="preserve"> </w:t>
            </w:r>
            <w:r w:rsidRPr="00B0428C">
              <w:rPr>
                <w:rFonts w:ascii="GHEA Grapalat" w:hAnsi="GHEA Grapalat" w:cs="Sylfaen"/>
                <w:szCs w:val="24"/>
              </w:rPr>
              <w:t>մտավոր</w:t>
            </w:r>
            <w:r w:rsidRPr="00B0428C">
              <w:rPr>
                <w:rFonts w:ascii="GHEA Grapalat" w:hAnsi="GHEA Grapalat" w:cs="Arial Armenian"/>
                <w:szCs w:val="24"/>
              </w:rPr>
              <w:t xml:space="preserve"> </w:t>
            </w:r>
            <w:r w:rsidRPr="00B0428C">
              <w:rPr>
                <w:rFonts w:ascii="GHEA Grapalat" w:hAnsi="GHEA Grapalat" w:cs="Sylfaen"/>
                <w:szCs w:val="24"/>
              </w:rPr>
              <w:t>սեփականության</w:t>
            </w:r>
            <w:r w:rsidRPr="00B0428C">
              <w:rPr>
                <w:rFonts w:ascii="GHEA Grapalat" w:hAnsi="GHEA Grapalat" w:cs="Arial Armenian"/>
                <w:szCs w:val="24"/>
              </w:rPr>
              <w:t xml:space="preserve"> </w:t>
            </w:r>
            <w:r w:rsidRPr="00B0428C">
              <w:rPr>
                <w:rFonts w:ascii="GHEA Grapalat" w:hAnsi="GHEA Grapalat" w:cs="Sylfaen"/>
                <w:szCs w:val="24"/>
              </w:rPr>
              <w:t>իրավունքի</w:t>
            </w:r>
            <w:r w:rsidRPr="00B0428C">
              <w:rPr>
                <w:rFonts w:ascii="GHEA Grapalat" w:hAnsi="GHEA Grapalat" w:cs="Arial Armenian"/>
                <w:szCs w:val="24"/>
              </w:rPr>
              <w:t xml:space="preserve"> </w:t>
            </w:r>
            <w:r w:rsidRPr="00B0428C">
              <w:rPr>
                <w:rFonts w:ascii="GHEA Grapalat" w:hAnsi="GHEA Grapalat" w:cs="Sylfaen"/>
                <w:szCs w:val="24"/>
              </w:rPr>
              <w:t>խախտման</w:t>
            </w:r>
            <w:r w:rsidRPr="00B0428C">
              <w:rPr>
                <w:rFonts w:ascii="GHEA Grapalat" w:hAnsi="GHEA Grapalat" w:cs="Arial Armenian"/>
                <w:szCs w:val="24"/>
              </w:rPr>
              <w:t xml:space="preserve"> </w:t>
            </w:r>
            <w:r w:rsidRPr="00B0428C">
              <w:rPr>
                <w:rFonts w:ascii="GHEA Grapalat" w:hAnsi="GHEA Grapalat" w:cs="Sylfaen"/>
                <w:szCs w:val="24"/>
              </w:rPr>
              <w:t>դեպքում</w:t>
            </w:r>
            <w:r w:rsidRPr="00B0428C">
              <w:rPr>
                <w:rFonts w:ascii="GHEA Grapalat" w:hAnsi="GHEA Grapalat" w:cs="Arial Armenian"/>
                <w:szCs w:val="24"/>
              </w:rPr>
              <w:t xml:space="preserve">, </w:t>
            </w:r>
            <w:r w:rsidRPr="00B0428C">
              <w:rPr>
                <w:rFonts w:ascii="GHEA Grapalat" w:hAnsi="GHEA Grapalat" w:cs="Sylfaen"/>
                <w:szCs w:val="24"/>
              </w:rPr>
              <w:t>եթե</w:t>
            </w:r>
            <w:r w:rsidRPr="00B0428C">
              <w:rPr>
                <w:rFonts w:ascii="GHEA Grapalat" w:hAnsi="GHEA Grapalat" w:cs="Arial Armenian"/>
                <w:szCs w:val="24"/>
              </w:rPr>
              <w:t xml:space="preserve"> </w:t>
            </w:r>
            <w:r w:rsidRPr="00B0428C">
              <w:rPr>
                <w:rFonts w:ascii="GHEA Grapalat" w:hAnsi="GHEA Grapalat" w:cs="Sylfaen"/>
                <w:szCs w:val="24"/>
              </w:rPr>
              <w:t>այն</w:t>
            </w:r>
            <w:r w:rsidRPr="00B0428C">
              <w:rPr>
                <w:rFonts w:ascii="GHEA Grapalat" w:hAnsi="GHEA Grapalat" w:cs="Arial Armenian"/>
                <w:szCs w:val="24"/>
              </w:rPr>
              <w:t xml:space="preserve"> </w:t>
            </w:r>
            <w:r w:rsidRPr="00B0428C">
              <w:rPr>
                <w:rFonts w:ascii="GHEA Grapalat" w:hAnsi="GHEA Grapalat" w:cs="Sylfaen"/>
                <w:szCs w:val="24"/>
              </w:rPr>
              <w:t>գրանցված</w:t>
            </w:r>
            <w:r w:rsidRPr="00B0428C">
              <w:rPr>
                <w:rFonts w:ascii="GHEA Grapalat" w:hAnsi="GHEA Grapalat" w:cs="Arial Armenian"/>
                <w:szCs w:val="24"/>
              </w:rPr>
              <w:t xml:space="preserve"> </w:t>
            </w:r>
            <w:r w:rsidRPr="00B0428C">
              <w:rPr>
                <w:rFonts w:ascii="GHEA Grapalat" w:hAnsi="GHEA Grapalat" w:cs="Sylfaen"/>
                <w:szCs w:val="24"/>
              </w:rPr>
              <w:t>է</w:t>
            </w:r>
            <w:r w:rsidRPr="00B0428C">
              <w:rPr>
                <w:rFonts w:ascii="GHEA Grapalat" w:hAnsi="GHEA Grapalat" w:cs="Arial Armenian"/>
                <w:szCs w:val="24"/>
              </w:rPr>
              <w:t xml:space="preserve"> </w:t>
            </w:r>
            <w:r w:rsidRPr="00B0428C">
              <w:rPr>
                <w:rFonts w:ascii="GHEA Grapalat" w:hAnsi="GHEA Grapalat" w:cs="Sylfaen"/>
                <w:szCs w:val="24"/>
              </w:rPr>
              <w:t>եղել</w:t>
            </w:r>
            <w:r w:rsidRPr="00B0428C">
              <w:rPr>
                <w:rFonts w:ascii="GHEA Grapalat" w:hAnsi="GHEA Grapalat" w:cs="Arial Armenian"/>
                <w:szCs w:val="24"/>
              </w:rPr>
              <w:t xml:space="preserve"> </w:t>
            </w:r>
            <w:r w:rsidRPr="00B0428C">
              <w:rPr>
                <w:rFonts w:ascii="GHEA Grapalat" w:hAnsi="GHEA Grapalat" w:cs="Sylfaen"/>
                <w:szCs w:val="24"/>
              </w:rPr>
              <w:t>պայմանագրի</w:t>
            </w:r>
            <w:r w:rsidRPr="00B0428C">
              <w:rPr>
                <w:rFonts w:ascii="GHEA Grapalat" w:hAnsi="GHEA Grapalat" w:cs="Arial Armenian"/>
                <w:szCs w:val="24"/>
              </w:rPr>
              <w:t xml:space="preserve"> </w:t>
            </w:r>
            <w:r w:rsidRPr="00B0428C">
              <w:rPr>
                <w:rFonts w:ascii="GHEA Grapalat" w:hAnsi="GHEA Grapalat" w:cs="Sylfaen"/>
                <w:szCs w:val="24"/>
              </w:rPr>
              <w:t>ստորագրման</w:t>
            </w:r>
            <w:r w:rsidRPr="00B0428C">
              <w:rPr>
                <w:rFonts w:ascii="GHEA Grapalat" w:hAnsi="GHEA Grapalat" w:cs="Arial Armenian"/>
                <w:szCs w:val="24"/>
              </w:rPr>
              <w:t xml:space="preserve"> </w:t>
            </w:r>
            <w:r w:rsidRPr="00B0428C">
              <w:rPr>
                <w:rFonts w:ascii="GHEA Grapalat" w:hAnsi="GHEA Grapalat" w:cs="Sylfaen"/>
                <w:szCs w:val="24"/>
              </w:rPr>
              <w:t>պահին</w:t>
            </w:r>
            <w:r w:rsidRPr="00B0428C">
              <w:rPr>
                <w:rFonts w:ascii="GHEA Grapalat" w:hAnsi="GHEA Grapalat" w:cs="Arial Armenian"/>
                <w:szCs w:val="24"/>
              </w:rPr>
              <w:t xml:space="preserve"> </w:t>
            </w:r>
            <w:r w:rsidRPr="00B0428C">
              <w:rPr>
                <w:rFonts w:ascii="GHEA Grapalat" w:hAnsi="GHEA Grapalat" w:cs="Sylfaen"/>
                <w:szCs w:val="24"/>
              </w:rPr>
              <w:lastRenderedPageBreak/>
              <w:t>հետևյալ</w:t>
            </w:r>
            <w:r w:rsidRPr="00B0428C">
              <w:rPr>
                <w:rFonts w:ascii="GHEA Grapalat" w:hAnsi="GHEA Grapalat" w:cs="Arial Armenian"/>
                <w:szCs w:val="24"/>
              </w:rPr>
              <w:t xml:space="preserve"> </w:t>
            </w:r>
            <w:r w:rsidRPr="00B0428C">
              <w:rPr>
                <w:rFonts w:ascii="GHEA Grapalat" w:hAnsi="GHEA Grapalat" w:cs="Sylfaen"/>
                <w:szCs w:val="24"/>
              </w:rPr>
              <w:t>նպատակով</w:t>
            </w:r>
            <w:r w:rsidRPr="00B0428C">
              <w:rPr>
                <w:rFonts w:ascii="GHEA Grapalat" w:hAnsi="GHEA Grapalat" w:cs="Arial Armenian"/>
                <w:szCs w:val="24"/>
              </w:rPr>
              <w:t>.</w:t>
            </w:r>
            <w:r w:rsidRPr="00B0428C">
              <w:rPr>
                <w:rFonts w:ascii="GHEA Grapalat" w:hAnsi="GHEA Grapalat"/>
                <w:szCs w:val="24"/>
              </w:rPr>
              <w:t xml:space="preserve"> </w:t>
            </w:r>
          </w:p>
          <w:p w:rsidR="003409C7" w:rsidRPr="00B0428C" w:rsidRDefault="003409C7" w:rsidP="00D744CE">
            <w:pPr>
              <w:spacing w:after="200"/>
              <w:jc w:val="both"/>
              <w:outlineLvl w:val="2"/>
              <w:rPr>
                <w:rFonts w:ascii="GHEA Grapalat" w:hAnsi="GHEA Grapalat"/>
                <w:szCs w:val="24"/>
              </w:rPr>
            </w:pPr>
            <w:r w:rsidRPr="00B0428C">
              <w:rPr>
                <w:rFonts w:ascii="GHEA Grapalat" w:hAnsi="GHEA Grapalat"/>
                <w:szCs w:val="24"/>
              </w:rPr>
              <w:t>(</w:t>
            </w:r>
            <w:r w:rsidRPr="00B0428C">
              <w:rPr>
                <w:rFonts w:ascii="GHEA Grapalat" w:hAnsi="GHEA Grapalat" w:cs="Sylfaen"/>
                <w:szCs w:val="24"/>
              </w:rPr>
              <w:t>ա</w:t>
            </w:r>
            <w:r w:rsidRPr="00B0428C">
              <w:rPr>
                <w:rFonts w:ascii="GHEA Grapalat" w:hAnsi="GHEA Grapalat" w:cs="Arial Armenian"/>
                <w:szCs w:val="24"/>
              </w:rPr>
              <w:t xml:space="preserve">) </w:t>
            </w:r>
            <w:r w:rsidRPr="00B0428C">
              <w:rPr>
                <w:rFonts w:ascii="GHEA Grapalat" w:hAnsi="GHEA Grapalat" w:cs="Sylfaen"/>
                <w:szCs w:val="24"/>
              </w:rPr>
              <w:t>Մատակարարի</w:t>
            </w:r>
            <w:r w:rsidRPr="00B0428C">
              <w:rPr>
                <w:rFonts w:ascii="GHEA Grapalat" w:hAnsi="GHEA Grapalat" w:cs="Arial Armenian"/>
                <w:szCs w:val="24"/>
              </w:rPr>
              <w:t xml:space="preserve"> </w:t>
            </w:r>
            <w:r w:rsidRPr="00B0428C">
              <w:rPr>
                <w:rFonts w:ascii="GHEA Grapalat" w:hAnsi="GHEA Grapalat" w:cs="Sylfaen"/>
                <w:szCs w:val="24"/>
              </w:rPr>
              <w:t>կողմից</w:t>
            </w:r>
            <w:r w:rsidRPr="00B0428C">
              <w:rPr>
                <w:rFonts w:ascii="GHEA Grapalat" w:hAnsi="GHEA Grapalat" w:cs="Arial Armenian"/>
                <w:szCs w:val="24"/>
              </w:rPr>
              <w:t xml:space="preserve"> </w:t>
            </w:r>
            <w:r w:rsidRPr="00B0428C">
              <w:rPr>
                <w:rFonts w:ascii="GHEA Grapalat" w:hAnsi="GHEA Grapalat" w:cs="Sylfaen"/>
                <w:szCs w:val="24"/>
              </w:rPr>
              <w:t>ապրանքների</w:t>
            </w:r>
            <w:r w:rsidRPr="00B0428C">
              <w:rPr>
                <w:rFonts w:ascii="GHEA Grapalat" w:hAnsi="GHEA Grapalat" w:cs="Arial Armenian"/>
                <w:szCs w:val="24"/>
              </w:rPr>
              <w:t xml:space="preserve"> </w:t>
            </w:r>
            <w:r w:rsidRPr="00B0428C">
              <w:rPr>
                <w:rFonts w:ascii="GHEA Grapalat" w:hAnsi="GHEA Grapalat" w:cs="Sylfaen"/>
                <w:szCs w:val="24"/>
              </w:rPr>
              <w:t>տեղադրում</w:t>
            </w:r>
            <w:r w:rsidRPr="00B0428C">
              <w:rPr>
                <w:rFonts w:ascii="GHEA Grapalat" w:hAnsi="GHEA Grapalat" w:cs="Arial Armenian"/>
                <w:szCs w:val="24"/>
              </w:rPr>
              <w:t xml:space="preserve"> </w:t>
            </w:r>
            <w:r w:rsidRPr="00B0428C">
              <w:rPr>
                <w:rFonts w:ascii="GHEA Grapalat" w:hAnsi="GHEA Grapalat" w:cs="Sylfaen"/>
                <w:szCs w:val="24"/>
              </w:rPr>
              <w:t>կամ</w:t>
            </w:r>
            <w:r w:rsidRPr="00B0428C">
              <w:rPr>
                <w:rFonts w:ascii="GHEA Grapalat" w:hAnsi="GHEA Grapalat" w:cs="Arial Armenian"/>
                <w:szCs w:val="24"/>
              </w:rPr>
              <w:t xml:space="preserve"> </w:t>
            </w:r>
            <w:r w:rsidRPr="00B0428C">
              <w:rPr>
                <w:rFonts w:ascii="GHEA Grapalat" w:hAnsi="GHEA Grapalat" w:cs="Sylfaen"/>
                <w:szCs w:val="24"/>
              </w:rPr>
              <w:t>օգտագործում</w:t>
            </w:r>
            <w:r w:rsidRPr="00B0428C">
              <w:rPr>
                <w:rFonts w:ascii="GHEA Grapalat" w:hAnsi="GHEA Grapalat" w:cs="Arial Armenian"/>
                <w:szCs w:val="24"/>
              </w:rPr>
              <w:t xml:space="preserve"> </w:t>
            </w:r>
            <w:r w:rsidRPr="00B0428C">
              <w:rPr>
                <w:rFonts w:ascii="GHEA Grapalat" w:hAnsi="GHEA Grapalat" w:cs="Sylfaen"/>
                <w:szCs w:val="24"/>
              </w:rPr>
              <w:t>այն</w:t>
            </w:r>
            <w:r w:rsidRPr="00B0428C">
              <w:rPr>
                <w:rFonts w:ascii="GHEA Grapalat" w:hAnsi="GHEA Grapalat" w:cs="Arial Armenian"/>
                <w:szCs w:val="24"/>
              </w:rPr>
              <w:t xml:space="preserve"> </w:t>
            </w:r>
            <w:r w:rsidRPr="00B0428C">
              <w:rPr>
                <w:rFonts w:ascii="GHEA Grapalat" w:hAnsi="GHEA Grapalat" w:cs="Sylfaen"/>
                <w:szCs w:val="24"/>
              </w:rPr>
              <w:t>երկրում</w:t>
            </w:r>
            <w:r w:rsidRPr="00B0428C">
              <w:rPr>
                <w:rFonts w:ascii="GHEA Grapalat" w:hAnsi="GHEA Grapalat" w:cs="Arial Armenian"/>
                <w:szCs w:val="24"/>
              </w:rPr>
              <w:t xml:space="preserve">, </w:t>
            </w:r>
            <w:r w:rsidRPr="00B0428C">
              <w:rPr>
                <w:rFonts w:ascii="GHEA Grapalat" w:hAnsi="GHEA Grapalat" w:cs="Sylfaen"/>
                <w:szCs w:val="24"/>
              </w:rPr>
              <w:t>որտեղ</w:t>
            </w:r>
            <w:r w:rsidRPr="00B0428C">
              <w:rPr>
                <w:rFonts w:ascii="GHEA Grapalat" w:hAnsi="GHEA Grapalat" w:cs="Arial Armenian"/>
                <w:szCs w:val="24"/>
              </w:rPr>
              <w:t xml:space="preserve"> </w:t>
            </w:r>
            <w:r w:rsidRPr="00B0428C">
              <w:rPr>
                <w:rFonts w:ascii="GHEA Grapalat" w:hAnsi="GHEA Grapalat" w:cs="Sylfaen"/>
                <w:szCs w:val="24"/>
              </w:rPr>
              <w:t>տեղակայված</w:t>
            </w:r>
            <w:r w:rsidRPr="00B0428C">
              <w:rPr>
                <w:rFonts w:ascii="GHEA Grapalat" w:hAnsi="GHEA Grapalat" w:cs="Arial Armenian"/>
                <w:szCs w:val="24"/>
              </w:rPr>
              <w:t xml:space="preserve"> </w:t>
            </w:r>
            <w:r w:rsidRPr="00B0428C">
              <w:rPr>
                <w:rFonts w:ascii="GHEA Grapalat" w:hAnsi="GHEA Grapalat" w:cs="Sylfaen"/>
                <w:szCs w:val="24"/>
              </w:rPr>
              <w:t>է</w:t>
            </w:r>
            <w:r w:rsidRPr="00B0428C">
              <w:rPr>
                <w:rFonts w:ascii="GHEA Grapalat" w:hAnsi="GHEA Grapalat" w:cs="Arial Armenian"/>
                <w:szCs w:val="24"/>
              </w:rPr>
              <w:t xml:space="preserve"> </w:t>
            </w:r>
            <w:r w:rsidRPr="00B0428C">
              <w:rPr>
                <w:rFonts w:ascii="GHEA Grapalat" w:hAnsi="GHEA Grapalat" w:cs="Sylfaen"/>
                <w:szCs w:val="24"/>
              </w:rPr>
              <w:t>Գնորդի</w:t>
            </w:r>
            <w:r w:rsidRPr="00B0428C">
              <w:rPr>
                <w:rFonts w:ascii="GHEA Grapalat" w:hAnsi="GHEA Grapalat" w:cs="Arial Armenian"/>
                <w:szCs w:val="24"/>
              </w:rPr>
              <w:t xml:space="preserve"> </w:t>
            </w:r>
            <w:r w:rsidRPr="00B0428C">
              <w:rPr>
                <w:rFonts w:ascii="GHEA Grapalat" w:hAnsi="GHEA Grapalat" w:cs="Sylfaen"/>
                <w:szCs w:val="24"/>
              </w:rPr>
              <w:t>վերջնական</w:t>
            </w:r>
            <w:r w:rsidRPr="00B0428C">
              <w:rPr>
                <w:rFonts w:ascii="GHEA Grapalat" w:hAnsi="GHEA Grapalat" w:cs="Arial Armenian"/>
                <w:szCs w:val="24"/>
              </w:rPr>
              <w:t xml:space="preserve"> </w:t>
            </w:r>
            <w:r w:rsidRPr="00B0428C">
              <w:rPr>
                <w:rFonts w:ascii="GHEA Grapalat" w:hAnsi="GHEA Grapalat" w:cs="Sylfaen"/>
                <w:szCs w:val="24"/>
              </w:rPr>
              <w:t>վայրը</w:t>
            </w:r>
            <w:r w:rsidRPr="00B0428C">
              <w:rPr>
                <w:rFonts w:ascii="GHEA Grapalat" w:hAnsi="GHEA Grapalat" w:cs="Arial Armenian"/>
                <w:szCs w:val="24"/>
              </w:rPr>
              <w:t xml:space="preserve">, </w:t>
            </w:r>
            <w:r w:rsidRPr="00B0428C">
              <w:rPr>
                <w:rFonts w:ascii="GHEA Grapalat" w:hAnsi="GHEA Grapalat" w:cs="Sylfaen"/>
                <w:szCs w:val="24"/>
              </w:rPr>
              <w:t>և</w:t>
            </w:r>
            <w:r w:rsidRPr="00B0428C">
              <w:rPr>
                <w:rFonts w:ascii="GHEA Grapalat" w:hAnsi="GHEA Grapalat"/>
                <w:szCs w:val="24"/>
              </w:rPr>
              <w:t xml:space="preserve"> </w:t>
            </w:r>
          </w:p>
          <w:p w:rsidR="003409C7" w:rsidRPr="00B0428C" w:rsidRDefault="003409C7" w:rsidP="00D744CE">
            <w:pPr>
              <w:spacing w:after="200"/>
              <w:jc w:val="both"/>
              <w:outlineLvl w:val="2"/>
              <w:rPr>
                <w:rFonts w:ascii="GHEA Grapalat" w:hAnsi="GHEA Grapalat"/>
                <w:szCs w:val="24"/>
              </w:rPr>
            </w:pPr>
            <w:r w:rsidRPr="00B0428C">
              <w:rPr>
                <w:rFonts w:ascii="GHEA Grapalat" w:hAnsi="GHEA Grapalat"/>
                <w:szCs w:val="24"/>
              </w:rPr>
              <w:t>(</w:t>
            </w:r>
            <w:r w:rsidRPr="00B0428C">
              <w:rPr>
                <w:rFonts w:ascii="GHEA Grapalat" w:hAnsi="GHEA Grapalat" w:cs="Sylfaen"/>
                <w:szCs w:val="24"/>
              </w:rPr>
              <w:t>բ</w:t>
            </w:r>
            <w:r w:rsidRPr="00B0428C">
              <w:rPr>
                <w:rFonts w:ascii="GHEA Grapalat" w:hAnsi="GHEA Grapalat" w:cs="Arial Armenian"/>
                <w:szCs w:val="24"/>
              </w:rPr>
              <w:t xml:space="preserve">) </w:t>
            </w:r>
            <w:r w:rsidRPr="00B0428C">
              <w:rPr>
                <w:rFonts w:ascii="GHEA Grapalat" w:hAnsi="GHEA Grapalat" w:cs="Sylfaen"/>
                <w:szCs w:val="24"/>
              </w:rPr>
              <w:t>Ապրանքի</w:t>
            </w:r>
            <w:r w:rsidRPr="00B0428C">
              <w:rPr>
                <w:rFonts w:ascii="GHEA Grapalat" w:hAnsi="GHEA Grapalat" w:cs="Arial Armenian"/>
                <w:szCs w:val="24"/>
              </w:rPr>
              <w:t xml:space="preserve"> </w:t>
            </w:r>
            <w:r w:rsidRPr="00B0428C">
              <w:rPr>
                <w:rFonts w:ascii="GHEA Grapalat" w:hAnsi="GHEA Grapalat" w:cs="Sylfaen"/>
                <w:szCs w:val="24"/>
              </w:rPr>
              <w:t>միջոցով</w:t>
            </w:r>
            <w:r w:rsidRPr="00B0428C">
              <w:rPr>
                <w:rFonts w:ascii="GHEA Grapalat" w:hAnsi="GHEA Grapalat" w:cs="Arial Armenian"/>
                <w:szCs w:val="24"/>
              </w:rPr>
              <w:t xml:space="preserve"> </w:t>
            </w:r>
            <w:r w:rsidRPr="00B0428C">
              <w:rPr>
                <w:rFonts w:ascii="GHEA Grapalat" w:hAnsi="GHEA Grapalat" w:cs="Sylfaen"/>
                <w:szCs w:val="24"/>
              </w:rPr>
              <w:t>արտադրված</w:t>
            </w:r>
            <w:r w:rsidRPr="00B0428C">
              <w:rPr>
                <w:rFonts w:ascii="GHEA Grapalat" w:hAnsi="GHEA Grapalat" w:cs="Arial Armenian"/>
                <w:szCs w:val="24"/>
              </w:rPr>
              <w:t xml:space="preserve"> </w:t>
            </w:r>
            <w:r w:rsidRPr="00B0428C">
              <w:rPr>
                <w:rFonts w:ascii="GHEA Grapalat" w:hAnsi="GHEA Grapalat" w:cs="Sylfaen"/>
                <w:szCs w:val="24"/>
              </w:rPr>
              <w:t>արտադրանքի</w:t>
            </w:r>
            <w:r w:rsidRPr="00B0428C">
              <w:rPr>
                <w:rFonts w:ascii="GHEA Grapalat" w:hAnsi="GHEA Grapalat" w:cs="Arial Armenian"/>
                <w:szCs w:val="24"/>
              </w:rPr>
              <w:t xml:space="preserve"> </w:t>
            </w:r>
            <w:r w:rsidRPr="00B0428C">
              <w:rPr>
                <w:rFonts w:ascii="GHEA Grapalat" w:hAnsi="GHEA Grapalat" w:cs="Sylfaen"/>
                <w:szCs w:val="24"/>
              </w:rPr>
              <w:t>վաճառքը</w:t>
            </w:r>
            <w:r w:rsidRPr="00B0428C">
              <w:rPr>
                <w:rFonts w:ascii="GHEA Grapalat" w:hAnsi="GHEA Grapalat" w:cs="Arial Armenian"/>
                <w:szCs w:val="24"/>
              </w:rPr>
              <w:t xml:space="preserve"> </w:t>
            </w:r>
            <w:r w:rsidRPr="00B0428C">
              <w:rPr>
                <w:rFonts w:ascii="GHEA Grapalat" w:hAnsi="GHEA Grapalat" w:cs="Sylfaen"/>
                <w:szCs w:val="24"/>
              </w:rPr>
              <w:t>որևէ</w:t>
            </w:r>
            <w:r w:rsidRPr="00B0428C">
              <w:rPr>
                <w:rFonts w:ascii="GHEA Grapalat" w:hAnsi="GHEA Grapalat" w:cs="Arial Armenian"/>
                <w:szCs w:val="24"/>
              </w:rPr>
              <w:t xml:space="preserve"> </w:t>
            </w:r>
            <w:r w:rsidRPr="00B0428C">
              <w:rPr>
                <w:rFonts w:ascii="GHEA Grapalat" w:hAnsi="GHEA Grapalat" w:cs="Sylfaen"/>
                <w:szCs w:val="24"/>
              </w:rPr>
              <w:t>երկրում</w:t>
            </w:r>
            <w:r w:rsidRPr="00B0428C">
              <w:rPr>
                <w:rFonts w:ascii="GHEA Grapalat" w:hAnsi="GHEA Grapalat" w:cs="Arial Armenian"/>
                <w:szCs w:val="24"/>
              </w:rPr>
              <w:t>:</w:t>
            </w:r>
            <w:r w:rsidRPr="00B0428C">
              <w:rPr>
                <w:rFonts w:ascii="GHEA Grapalat" w:hAnsi="GHEA Grapalat"/>
                <w:szCs w:val="24"/>
              </w:rPr>
              <w:t xml:space="preserve"> </w:t>
            </w:r>
          </w:p>
          <w:p w:rsidR="003409C7" w:rsidRPr="00B0428C" w:rsidRDefault="003409C7" w:rsidP="00D744CE">
            <w:pPr>
              <w:spacing w:after="200"/>
              <w:jc w:val="both"/>
              <w:outlineLvl w:val="2"/>
              <w:rPr>
                <w:rFonts w:ascii="GHEA Grapalat" w:hAnsi="GHEA Grapalat"/>
                <w:szCs w:val="24"/>
              </w:rPr>
            </w:pPr>
            <w:r w:rsidRPr="00B0428C">
              <w:rPr>
                <w:rFonts w:ascii="GHEA Grapalat" w:hAnsi="GHEA Grapalat" w:cs="Sylfaen"/>
                <w:szCs w:val="24"/>
              </w:rPr>
              <w:t>Նման</w:t>
            </w:r>
            <w:r w:rsidRPr="00B0428C">
              <w:rPr>
                <w:rFonts w:ascii="GHEA Grapalat" w:hAnsi="GHEA Grapalat" w:cs="Arial Armenian"/>
                <w:szCs w:val="24"/>
              </w:rPr>
              <w:t xml:space="preserve"> </w:t>
            </w:r>
            <w:r w:rsidRPr="00B0428C">
              <w:rPr>
                <w:rFonts w:ascii="GHEA Grapalat" w:hAnsi="GHEA Grapalat" w:cs="Sylfaen"/>
                <w:szCs w:val="24"/>
              </w:rPr>
              <w:t>փոխհատուցումը</w:t>
            </w:r>
            <w:r w:rsidRPr="00B0428C">
              <w:rPr>
                <w:rFonts w:ascii="GHEA Grapalat" w:hAnsi="GHEA Grapalat" w:cs="Arial Armenian"/>
                <w:szCs w:val="24"/>
              </w:rPr>
              <w:t xml:space="preserve"> </w:t>
            </w:r>
            <w:r w:rsidRPr="00B0428C">
              <w:rPr>
                <w:rFonts w:ascii="GHEA Grapalat" w:hAnsi="GHEA Grapalat" w:cs="Sylfaen"/>
                <w:szCs w:val="24"/>
              </w:rPr>
              <w:t>չի</w:t>
            </w:r>
            <w:r w:rsidRPr="00B0428C">
              <w:rPr>
                <w:rFonts w:ascii="GHEA Grapalat" w:hAnsi="GHEA Grapalat" w:cs="Arial Armenian"/>
                <w:szCs w:val="24"/>
              </w:rPr>
              <w:t xml:space="preserve"> </w:t>
            </w:r>
            <w:r w:rsidRPr="00B0428C">
              <w:rPr>
                <w:rFonts w:ascii="GHEA Grapalat" w:hAnsi="GHEA Grapalat" w:cs="Sylfaen"/>
                <w:szCs w:val="24"/>
              </w:rPr>
              <w:t>ներառում</w:t>
            </w:r>
            <w:r w:rsidRPr="00B0428C">
              <w:rPr>
                <w:rFonts w:ascii="GHEA Grapalat" w:hAnsi="GHEA Grapalat" w:cs="Arial Armenian"/>
                <w:szCs w:val="24"/>
              </w:rPr>
              <w:t xml:space="preserve"> </w:t>
            </w:r>
            <w:r w:rsidRPr="00B0428C">
              <w:rPr>
                <w:rFonts w:ascii="GHEA Grapalat" w:hAnsi="GHEA Grapalat" w:cs="Sylfaen"/>
                <w:szCs w:val="24"/>
              </w:rPr>
              <w:t>Ապրանքների</w:t>
            </w:r>
            <w:r w:rsidRPr="00B0428C">
              <w:rPr>
                <w:rFonts w:ascii="GHEA Grapalat" w:hAnsi="GHEA Grapalat" w:cs="Arial Armenian"/>
                <w:szCs w:val="24"/>
              </w:rPr>
              <w:t xml:space="preserve"> </w:t>
            </w:r>
            <w:r w:rsidRPr="00B0428C">
              <w:rPr>
                <w:rFonts w:ascii="GHEA Grapalat" w:hAnsi="GHEA Grapalat" w:cs="Sylfaen"/>
                <w:szCs w:val="24"/>
              </w:rPr>
              <w:t>կամ</w:t>
            </w:r>
            <w:r w:rsidRPr="00B0428C">
              <w:rPr>
                <w:rFonts w:ascii="GHEA Grapalat" w:hAnsi="GHEA Grapalat" w:cs="Arial Armenian"/>
                <w:szCs w:val="24"/>
              </w:rPr>
              <w:t xml:space="preserve"> </w:t>
            </w:r>
            <w:r w:rsidRPr="00B0428C">
              <w:rPr>
                <w:rFonts w:ascii="GHEA Grapalat" w:hAnsi="GHEA Grapalat" w:cs="Sylfaen"/>
                <w:szCs w:val="24"/>
              </w:rPr>
              <w:t>դրանց</w:t>
            </w:r>
            <w:r w:rsidRPr="00B0428C">
              <w:rPr>
                <w:rFonts w:ascii="GHEA Grapalat" w:hAnsi="GHEA Grapalat" w:cs="Arial Armenian"/>
                <w:szCs w:val="24"/>
              </w:rPr>
              <w:t xml:space="preserve"> </w:t>
            </w:r>
            <w:r w:rsidRPr="00B0428C">
              <w:rPr>
                <w:rFonts w:ascii="GHEA Grapalat" w:hAnsi="GHEA Grapalat" w:cs="Sylfaen"/>
                <w:szCs w:val="24"/>
              </w:rPr>
              <w:t>մասերի</w:t>
            </w:r>
            <w:r w:rsidRPr="00B0428C">
              <w:rPr>
                <w:rFonts w:ascii="GHEA Grapalat" w:hAnsi="GHEA Grapalat" w:cs="Arial Armenian"/>
                <w:szCs w:val="24"/>
              </w:rPr>
              <w:t xml:space="preserve"> </w:t>
            </w:r>
            <w:r w:rsidRPr="00B0428C">
              <w:rPr>
                <w:rFonts w:ascii="GHEA Grapalat" w:hAnsi="GHEA Grapalat" w:cs="Sylfaen"/>
                <w:szCs w:val="24"/>
              </w:rPr>
              <w:t>օգտագործումը</w:t>
            </w:r>
            <w:r w:rsidRPr="00B0428C">
              <w:rPr>
                <w:rFonts w:ascii="GHEA Grapalat" w:hAnsi="GHEA Grapalat" w:cs="Arial Armenian"/>
                <w:szCs w:val="24"/>
              </w:rPr>
              <w:t xml:space="preserve">, </w:t>
            </w:r>
            <w:r w:rsidRPr="00B0428C">
              <w:rPr>
                <w:rFonts w:ascii="GHEA Grapalat" w:hAnsi="GHEA Grapalat" w:cs="Sylfaen"/>
                <w:szCs w:val="24"/>
              </w:rPr>
              <w:t>եթե</w:t>
            </w:r>
            <w:r w:rsidRPr="00B0428C">
              <w:rPr>
                <w:rFonts w:ascii="GHEA Grapalat" w:hAnsi="GHEA Grapalat" w:cs="Arial Armenian"/>
                <w:szCs w:val="24"/>
              </w:rPr>
              <w:t xml:space="preserve"> </w:t>
            </w:r>
            <w:r w:rsidRPr="00B0428C">
              <w:rPr>
                <w:rFonts w:ascii="GHEA Grapalat" w:hAnsi="GHEA Grapalat" w:cs="Sylfaen"/>
                <w:szCs w:val="24"/>
              </w:rPr>
              <w:t>դա</w:t>
            </w:r>
            <w:r w:rsidRPr="00B0428C">
              <w:rPr>
                <w:rFonts w:ascii="GHEA Grapalat" w:hAnsi="GHEA Grapalat" w:cs="Arial Armenian"/>
                <w:szCs w:val="24"/>
              </w:rPr>
              <w:t xml:space="preserve"> </w:t>
            </w:r>
            <w:r w:rsidRPr="00B0428C">
              <w:rPr>
                <w:rFonts w:ascii="GHEA Grapalat" w:hAnsi="GHEA Grapalat" w:cs="Sylfaen"/>
                <w:szCs w:val="24"/>
              </w:rPr>
              <w:t>հիմնավորված</w:t>
            </w:r>
            <w:r w:rsidRPr="00B0428C">
              <w:rPr>
                <w:rFonts w:ascii="GHEA Grapalat" w:hAnsi="GHEA Grapalat" w:cs="Arial Armenian"/>
                <w:szCs w:val="24"/>
              </w:rPr>
              <w:t xml:space="preserve"> </w:t>
            </w:r>
            <w:r w:rsidRPr="00B0428C">
              <w:rPr>
                <w:rFonts w:ascii="GHEA Grapalat" w:hAnsi="GHEA Grapalat" w:cs="Sylfaen"/>
                <w:szCs w:val="24"/>
              </w:rPr>
              <w:t>չէ</w:t>
            </w:r>
            <w:r w:rsidRPr="00B0428C">
              <w:rPr>
                <w:rFonts w:ascii="GHEA Grapalat" w:hAnsi="GHEA Grapalat" w:cs="Arial Armenian"/>
                <w:szCs w:val="24"/>
              </w:rPr>
              <w:t xml:space="preserve"> </w:t>
            </w:r>
            <w:r w:rsidRPr="00B0428C">
              <w:rPr>
                <w:rFonts w:ascii="GHEA Grapalat" w:hAnsi="GHEA Grapalat" w:cs="Sylfaen"/>
                <w:szCs w:val="24"/>
              </w:rPr>
              <w:t>կամ</w:t>
            </w:r>
            <w:r w:rsidRPr="00B0428C">
              <w:rPr>
                <w:rFonts w:ascii="GHEA Grapalat" w:hAnsi="GHEA Grapalat" w:cs="Arial Armenian"/>
                <w:szCs w:val="24"/>
              </w:rPr>
              <w:t xml:space="preserve"> </w:t>
            </w:r>
            <w:r w:rsidRPr="00B0428C">
              <w:rPr>
                <w:rFonts w:ascii="GHEA Grapalat" w:hAnsi="GHEA Grapalat" w:cs="Sylfaen"/>
                <w:szCs w:val="24"/>
              </w:rPr>
              <w:t>չի</w:t>
            </w:r>
            <w:r w:rsidRPr="00B0428C">
              <w:rPr>
                <w:rFonts w:ascii="GHEA Grapalat" w:hAnsi="GHEA Grapalat" w:cs="Arial Armenian"/>
                <w:szCs w:val="24"/>
              </w:rPr>
              <w:t xml:space="preserve"> </w:t>
            </w:r>
            <w:r w:rsidRPr="00B0428C">
              <w:rPr>
                <w:rFonts w:ascii="GHEA Grapalat" w:hAnsi="GHEA Grapalat" w:cs="Sylfaen"/>
                <w:szCs w:val="24"/>
              </w:rPr>
              <w:t>ենթադրվում</w:t>
            </w:r>
            <w:r w:rsidRPr="00B0428C">
              <w:rPr>
                <w:rFonts w:ascii="GHEA Grapalat" w:hAnsi="GHEA Grapalat" w:cs="Arial Armenian"/>
                <w:szCs w:val="24"/>
              </w:rPr>
              <w:t xml:space="preserve"> </w:t>
            </w:r>
            <w:r w:rsidRPr="00B0428C">
              <w:rPr>
                <w:rFonts w:ascii="GHEA Grapalat" w:hAnsi="GHEA Grapalat" w:cs="Sylfaen"/>
                <w:szCs w:val="24"/>
              </w:rPr>
              <w:t>Պայմանագրով</w:t>
            </w:r>
            <w:r w:rsidRPr="00B0428C">
              <w:rPr>
                <w:rFonts w:ascii="GHEA Grapalat" w:hAnsi="GHEA Grapalat" w:cs="Arial Armenian"/>
                <w:szCs w:val="24"/>
              </w:rPr>
              <w:t xml:space="preserve">, </w:t>
            </w:r>
            <w:r w:rsidRPr="00B0428C">
              <w:rPr>
                <w:rFonts w:ascii="GHEA Grapalat" w:hAnsi="GHEA Grapalat" w:cs="Sylfaen"/>
                <w:szCs w:val="24"/>
              </w:rPr>
              <w:t>ինչպես</w:t>
            </w:r>
            <w:r w:rsidRPr="00B0428C">
              <w:rPr>
                <w:rFonts w:ascii="GHEA Grapalat" w:hAnsi="GHEA Grapalat" w:cs="Arial Armenian"/>
                <w:szCs w:val="24"/>
              </w:rPr>
              <w:t xml:space="preserve"> </w:t>
            </w:r>
            <w:r w:rsidRPr="00B0428C">
              <w:rPr>
                <w:rFonts w:ascii="GHEA Grapalat" w:hAnsi="GHEA Grapalat" w:cs="Sylfaen"/>
                <w:szCs w:val="24"/>
              </w:rPr>
              <w:t>նաև</w:t>
            </w:r>
            <w:r w:rsidRPr="00B0428C">
              <w:rPr>
                <w:rFonts w:ascii="GHEA Grapalat" w:hAnsi="GHEA Grapalat" w:cs="Arial Armenian"/>
                <w:szCs w:val="24"/>
              </w:rPr>
              <w:t xml:space="preserve"> </w:t>
            </w:r>
            <w:r w:rsidRPr="00B0428C">
              <w:rPr>
                <w:rFonts w:ascii="GHEA Grapalat" w:hAnsi="GHEA Grapalat" w:cs="Sylfaen"/>
                <w:szCs w:val="24"/>
              </w:rPr>
              <w:t>այն</w:t>
            </w:r>
            <w:r w:rsidRPr="00B0428C">
              <w:rPr>
                <w:rFonts w:ascii="GHEA Grapalat" w:hAnsi="GHEA Grapalat" w:cs="Arial Armenian"/>
                <w:szCs w:val="24"/>
              </w:rPr>
              <w:t xml:space="preserve"> </w:t>
            </w:r>
            <w:r w:rsidRPr="00B0428C">
              <w:rPr>
                <w:rFonts w:ascii="GHEA Grapalat" w:hAnsi="GHEA Grapalat" w:cs="Sylfaen"/>
                <w:szCs w:val="24"/>
              </w:rPr>
              <w:t>չի</w:t>
            </w:r>
            <w:r w:rsidRPr="00B0428C">
              <w:rPr>
                <w:rFonts w:ascii="GHEA Grapalat" w:hAnsi="GHEA Grapalat" w:cs="Arial Armenian"/>
                <w:szCs w:val="24"/>
              </w:rPr>
              <w:t xml:space="preserve"> </w:t>
            </w:r>
            <w:r w:rsidRPr="00B0428C">
              <w:rPr>
                <w:rFonts w:ascii="GHEA Grapalat" w:hAnsi="GHEA Grapalat" w:cs="Sylfaen"/>
                <w:szCs w:val="24"/>
              </w:rPr>
              <w:t>ներառում</w:t>
            </w:r>
            <w:r w:rsidRPr="00B0428C">
              <w:rPr>
                <w:rFonts w:ascii="GHEA Grapalat" w:hAnsi="GHEA Grapalat" w:cs="Arial Armenian"/>
                <w:szCs w:val="24"/>
              </w:rPr>
              <w:t xml:space="preserve"> </w:t>
            </w:r>
            <w:r w:rsidRPr="00B0428C">
              <w:rPr>
                <w:rFonts w:ascii="GHEA Grapalat" w:hAnsi="GHEA Grapalat" w:cs="Sylfaen"/>
                <w:szCs w:val="24"/>
              </w:rPr>
              <w:t>ապրանքների</w:t>
            </w:r>
            <w:r w:rsidRPr="00B0428C">
              <w:rPr>
                <w:rFonts w:ascii="GHEA Grapalat" w:hAnsi="GHEA Grapalat" w:cs="Arial Armenian"/>
                <w:szCs w:val="24"/>
              </w:rPr>
              <w:t xml:space="preserve"> </w:t>
            </w:r>
            <w:r w:rsidRPr="00B0428C">
              <w:rPr>
                <w:rFonts w:ascii="GHEA Grapalat" w:hAnsi="GHEA Grapalat" w:cs="Sylfaen"/>
                <w:szCs w:val="24"/>
              </w:rPr>
              <w:t>կամ</w:t>
            </w:r>
            <w:r w:rsidRPr="00B0428C">
              <w:rPr>
                <w:rFonts w:ascii="GHEA Grapalat" w:hAnsi="GHEA Grapalat" w:cs="Arial Armenian"/>
                <w:szCs w:val="24"/>
              </w:rPr>
              <w:t xml:space="preserve"> </w:t>
            </w:r>
            <w:r w:rsidRPr="00B0428C">
              <w:rPr>
                <w:rFonts w:ascii="GHEA Grapalat" w:hAnsi="GHEA Grapalat" w:cs="Sylfaen"/>
                <w:szCs w:val="24"/>
              </w:rPr>
              <w:t>դրանց</w:t>
            </w:r>
            <w:r w:rsidRPr="00B0428C">
              <w:rPr>
                <w:rFonts w:ascii="GHEA Grapalat" w:hAnsi="GHEA Grapalat" w:cs="Arial Armenian"/>
                <w:szCs w:val="24"/>
              </w:rPr>
              <w:t xml:space="preserve"> </w:t>
            </w:r>
            <w:r w:rsidRPr="00B0428C">
              <w:rPr>
                <w:rFonts w:ascii="GHEA Grapalat" w:hAnsi="GHEA Grapalat" w:cs="Sylfaen"/>
                <w:szCs w:val="24"/>
              </w:rPr>
              <w:t>ցանկացած</w:t>
            </w:r>
            <w:r w:rsidRPr="00B0428C">
              <w:rPr>
                <w:rFonts w:ascii="GHEA Grapalat" w:hAnsi="GHEA Grapalat" w:cs="Arial Armenian"/>
                <w:szCs w:val="24"/>
              </w:rPr>
              <w:t xml:space="preserve"> </w:t>
            </w:r>
            <w:r w:rsidRPr="00B0428C">
              <w:rPr>
                <w:rFonts w:ascii="GHEA Grapalat" w:hAnsi="GHEA Grapalat" w:cs="Sylfaen"/>
                <w:szCs w:val="24"/>
              </w:rPr>
              <w:t>մասի</w:t>
            </w:r>
            <w:r w:rsidRPr="00B0428C">
              <w:rPr>
                <w:rFonts w:ascii="GHEA Grapalat" w:hAnsi="GHEA Grapalat" w:cs="Arial Armenian"/>
                <w:szCs w:val="24"/>
              </w:rPr>
              <w:t xml:space="preserve"> </w:t>
            </w:r>
            <w:r w:rsidRPr="00B0428C">
              <w:rPr>
                <w:rFonts w:ascii="GHEA Grapalat" w:hAnsi="GHEA Grapalat" w:cs="Sylfaen"/>
                <w:szCs w:val="24"/>
              </w:rPr>
              <w:t>օգտագործման</w:t>
            </w:r>
            <w:r w:rsidRPr="00B0428C">
              <w:rPr>
                <w:rFonts w:ascii="GHEA Grapalat" w:hAnsi="GHEA Grapalat" w:cs="Arial Armenian"/>
                <w:szCs w:val="24"/>
              </w:rPr>
              <w:t xml:space="preserve"> </w:t>
            </w:r>
            <w:r w:rsidRPr="00B0428C">
              <w:rPr>
                <w:rFonts w:ascii="GHEA Grapalat" w:hAnsi="GHEA Grapalat" w:cs="Sylfaen"/>
                <w:szCs w:val="24"/>
              </w:rPr>
              <w:t>դեպքում</w:t>
            </w:r>
            <w:r w:rsidRPr="00B0428C">
              <w:rPr>
                <w:rFonts w:ascii="GHEA Grapalat" w:hAnsi="GHEA Grapalat" w:cs="Arial Armenian"/>
                <w:szCs w:val="24"/>
              </w:rPr>
              <w:t xml:space="preserve"> </w:t>
            </w:r>
            <w:r w:rsidRPr="00B0428C">
              <w:rPr>
                <w:rFonts w:ascii="GHEA Grapalat" w:hAnsi="GHEA Grapalat" w:cs="Sylfaen"/>
                <w:szCs w:val="24"/>
              </w:rPr>
              <w:t>առաջացած</w:t>
            </w:r>
            <w:r w:rsidRPr="00B0428C">
              <w:rPr>
                <w:rFonts w:ascii="GHEA Grapalat" w:hAnsi="GHEA Grapalat" w:cs="Arial Armenian"/>
                <w:szCs w:val="24"/>
              </w:rPr>
              <w:t xml:space="preserve"> </w:t>
            </w:r>
            <w:r w:rsidRPr="00B0428C">
              <w:rPr>
                <w:rFonts w:ascii="GHEA Grapalat" w:hAnsi="GHEA Grapalat" w:cs="Sylfaen"/>
                <w:szCs w:val="24"/>
              </w:rPr>
              <w:t>խախտումները</w:t>
            </w:r>
            <w:r w:rsidRPr="00B0428C">
              <w:rPr>
                <w:rFonts w:ascii="GHEA Grapalat" w:hAnsi="GHEA Grapalat" w:cs="Arial Armenian"/>
                <w:szCs w:val="24"/>
              </w:rPr>
              <w:t xml:space="preserve">, </w:t>
            </w:r>
            <w:r w:rsidRPr="00B0428C">
              <w:rPr>
                <w:rFonts w:ascii="GHEA Grapalat" w:hAnsi="GHEA Grapalat" w:cs="Sylfaen"/>
                <w:szCs w:val="24"/>
              </w:rPr>
              <w:t>կամ</w:t>
            </w:r>
            <w:r w:rsidRPr="00B0428C">
              <w:rPr>
                <w:rFonts w:ascii="GHEA Grapalat" w:hAnsi="GHEA Grapalat" w:cs="Arial Armenian"/>
                <w:szCs w:val="24"/>
              </w:rPr>
              <w:t xml:space="preserve"> </w:t>
            </w:r>
            <w:r w:rsidRPr="00B0428C">
              <w:rPr>
                <w:rFonts w:ascii="GHEA Grapalat" w:hAnsi="GHEA Grapalat" w:cs="Sylfaen"/>
                <w:szCs w:val="24"/>
              </w:rPr>
              <w:t>որևէ</w:t>
            </w:r>
            <w:r w:rsidRPr="00B0428C">
              <w:rPr>
                <w:rFonts w:ascii="GHEA Grapalat" w:hAnsi="GHEA Grapalat" w:cs="Arial Armenian"/>
                <w:szCs w:val="24"/>
              </w:rPr>
              <w:t xml:space="preserve"> </w:t>
            </w:r>
            <w:r w:rsidRPr="00B0428C">
              <w:rPr>
                <w:rFonts w:ascii="GHEA Grapalat" w:hAnsi="GHEA Grapalat" w:cs="Sylfaen"/>
                <w:szCs w:val="24"/>
              </w:rPr>
              <w:t>ապրանք</w:t>
            </w:r>
            <w:r w:rsidRPr="00B0428C">
              <w:rPr>
                <w:rFonts w:ascii="GHEA Grapalat" w:hAnsi="GHEA Grapalat" w:cs="Arial Armenian"/>
                <w:szCs w:val="24"/>
              </w:rPr>
              <w:t xml:space="preserve">, </w:t>
            </w:r>
            <w:r w:rsidRPr="00B0428C">
              <w:rPr>
                <w:rFonts w:ascii="GHEA Grapalat" w:hAnsi="GHEA Grapalat" w:cs="Sylfaen"/>
                <w:szCs w:val="24"/>
              </w:rPr>
              <w:t>որը</w:t>
            </w:r>
            <w:r w:rsidRPr="00B0428C">
              <w:rPr>
                <w:rFonts w:ascii="GHEA Grapalat" w:hAnsi="GHEA Grapalat" w:cs="Arial Armenian"/>
                <w:szCs w:val="24"/>
              </w:rPr>
              <w:t xml:space="preserve"> </w:t>
            </w:r>
            <w:r w:rsidRPr="00B0428C">
              <w:rPr>
                <w:rFonts w:ascii="GHEA Grapalat" w:hAnsi="GHEA Grapalat" w:cs="Sylfaen"/>
                <w:szCs w:val="24"/>
              </w:rPr>
              <w:t>արդյունք</w:t>
            </w:r>
            <w:r w:rsidRPr="00B0428C">
              <w:rPr>
                <w:rFonts w:ascii="GHEA Grapalat" w:hAnsi="GHEA Grapalat" w:cs="Arial Armenian"/>
                <w:szCs w:val="24"/>
              </w:rPr>
              <w:t xml:space="preserve"> </w:t>
            </w:r>
            <w:r w:rsidRPr="00B0428C">
              <w:rPr>
                <w:rFonts w:ascii="GHEA Grapalat" w:hAnsi="GHEA Grapalat" w:cs="Sylfaen"/>
                <w:szCs w:val="24"/>
              </w:rPr>
              <w:t>է</w:t>
            </w:r>
            <w:r w:rsidRPr="00B0428C">
              <w:rPr>
                <w:rFonts w:ascii="GHEA Grapalat" w:hAnsi="GHEA Grapalat" w:cs="Arial Armenian"/>
                <w:szCs w:val="24"/>
              </w:rPr>
              <w:t xml:space="preserve"> </w:t>
            </w:r>
            <w:r w:rsidRPr="00B0428C">
              <w:rPr>
                <w:rFonts w:ascii="GHEA Grapalat" w:hAnsi="GHEA Grapalat" w:cs="Sylfaen"/>
                <w:szCs w:val="24"/>
              </w:rPr>
              <w:t>Ապրանքների</w:t>
            </w:r>
            <w:r w:rsidRPr="00B0428C">
              <w:rPr>
                <w:rFonts w:ascii="GHEA Grapalat" w:hAnsi="GHEA Grapalat" w:cs="Arial Armenian"/>
                <w:szCs w:val="24"/>
              </w:rPr>
              <w:t xml:space="preserve"> </w:t>
            </w:r>
            <w:r w:rsidRPr="00B0428C">
              <w:rPr>
                <w:rFonts w:ascii="GHEA Grapalat" w:hAnsi="GHEA Grapalat" w:cs="Sylfaen"/>
                <w:szCs w:val="24"/>
              </w:rPr>
              <w:t>կամ</w:t>
            </w:r>
            <w:r w:rsidRPr="00B0428C">
              <w:rPr>
                <w:rFonts w:ascii="GHEA Grapalat" w:hAnsi="GHEA Grapalat" w:cs="Arial Armenian"/>
                <w:szCs w:val="24"/>
              </w:rPr>
              <w:t xml:space="preserve"> </w:t>
            </w:r>
            <w:r w:rsidRPr="00B0428C">
              <w:rPr>
                <w:rFonts w:ascii="GHEA Grapalat" w:hAnsi="GHEA Grapalat" w:cs="Sylfaen"/>
                <w:szCs w:val="24"/>
              </w:rPr>
              <w:t>դրանց</w:t>
            </w:r>
            <w:r w:rsidRPr="00B0428C">
              <w:rPr>
                <w:rFonts w:ascii="GHEA Grapalat" w:hAnsi="GHEA Grapalat" w:cs="Arial Armenian"/>
                <w:szCs w:val="24"/>
              </w:rPr>
              <w:t xml:space="preserve"> </w:t>
            </w:r>
            <w:r w:rsidRPr="00B0428C">
              <w:rPr>
                <w:rFonts w:ascii="GHEA Grapalat" w:hAnsi="GHEA Grapalat" w:cs="Sylfaen"/>
                <w:szCs w:val="24"/>
              </w:rPr>
              <w:t>մասերի</w:t>
            </w:r>
            <w:r w:rsidRPr="00B0428C">
              <w:rPr>
                <w:rFonts w:ascii="GHEA Grapalat" w:hAnsi="GHEA Grapalat" w:cs="Arial Armenian"/>
                <w:szCs w:val="24"/>
              </w:rPr>
              <w:t xml:space="preserve"> </w:t>
            </w:r>
            <w:r w:rsidRPr="00B0428C">
              <w:rPr>
                <w:rFonts w:ascii="GHEA Grapalat" w:hAnsi="GHEA Grapalat" w:cs="Sylfaen"/>
                <w:szCs w:val="24"/>
              </w:rPr>
              <w:t>և</w:t>
            </w:r>
            <w:r w:rsidRPr="00B0428C">
              <w:rPr>
                <w:rFonts w:ascii="GHEA Grapalat" w:hAnsi="GHEA Grapalat" w:cs="Arial Armenian"/>
                <w:szCs w:val="24"/>
              </w:rPr>
              <w:t xml:space="preserve"> </w:t>
            </w:r>
            <w:r w:rsidRPr="00B0428C">
              <w:rPr>
                <w:rFonts w:ascii="GHEA Grapalat" w:hAnsi="GHEA Grapalat" w:cs="Sylfaen"/>
                <w:szCs w:val="24"/>
              </w:rPr>
              <w:t>Մատակարարի</w:t>
            </w:r>
            <w:r w:rsidRPr="00B0428C">
              <w:rPr>
                <w:rFonts w:ascii="GHEA Grapalat" w:hAnsi="GHEA Grapalat" w:cs="Arial Armenian"/>
                <w:szCs w:val="24"/>
              </w:rPr>
              <w:t xml:space="preserve"> </w:t>
            </w:r>
            <w:r w:rsidRPr="00B0428C">
              <w:rPr>
                <w:rFonts w:ascii="GHEA Grapalat" w:hAnsi="GHEA Grapalat" w:cs="Sylfaen"/>
                <w:szCs w:val="24"/>
              </w:rPr>
              <w:t>կողմից</w:t>
            </w:r>
            <w:r w:rsidRPr="00B0428C">
              <w:rPr>
                <w:rFonts w:ascii="GHEA Grapalat" w:hAnsi="GHEA Grapalat" w:cs="Arial Armenian"/>
                <w:szCs w:val="24"/>
              </w:rPr>
              <w:t xml:space="preserve"> </w:t>
            </w:r>
            <w:r w:rsidRPr="00B0428C">
              <w:rPr>
                <w:rFonts w:ascii="GHEA Grapalat" w:hAnsi="GHEA Grapalat" w:cs="Sylfaen"/>
                <w:szCs w:val="24"/>
              </w:rPr>
              <w:t>չտրամադրված</w:t>
            </w:r>
            <w:r w:rsidRPr="00B0428C">
              <w:rPr>
                <w:rFonts w:ascii="GHEA Grapalat" w:hAnsi="GHEA Grapalat" w:cs="Arial Armenian"/>
                <w:szCs w:val="24"/>
              </w:rPr>
              <w:t xml:space="preserve"> </w:t>
            </w:r>
            <w:r w:rsidRPr="00B0428C">
              <w:rPr>
                <w:rFonts w:ascii="GHEA Grapalat" w:hAnsi="GHEA Grapalat" w:cs="Sylfaen"/>
                <w:szCs w:val="24"/>
              </w:rPr>
              <w:t>այլ</w:t>
            </w:r>
            <w:r w:rsidRPr="00B0428C">
              <w:rPr>
                <w:rFonts w:ascii="GHEA Grapalat" w:hAnsi="GHEA Grapalat" w:cs="Arial Armenian"/>
                <w:szCs w:val="24"/>
              </w:rPr>
              <w:t xml:space="preserve"> </w:t>
            </w:r>
            <w:r w:rsidRPr="00B0428C">
              <w:rPr>
                <w:rFonts w:ascii="GHEA Grapalat" w:hAnsi="GHEA Grapalat" w:cs="Sylfaen"/>
                <w:szCs w:val="24"/>
              </w:rPr>
              <w:t>սարքավորման</w:t>
            </w:r>
            <w:r w:rsidRPr="00B0428C">
              <w:rPr>
                <w:rFonts w:ascii="GHEA Grapalat" w:hAnsi="GHEA Grapalat" w:cs="Arial Armenian"/>
                <w:szCs w:val="24"/>
              </w:rPr>
              <w:t xml:space="preserve">, </w:t>
            </w:r>
            <w:r w:rsidRPr="00B0428C">
              <w:rPr>
                <w:rFonts w:ascii="GHEA Grapalat" w:hAnsi="GHEA Grapalat" w:cs="Sylfaen"/>
                <w:szCs w:val="24"/>
              </w:rPr>
              <w:t>կայանքի</w:t>
            </w:r>
            <w:r w:rsidRPr="00B0428C">
              <w:rPr>
                <w:rFonts w:ascii="GHEA Grapalat" w:hAnsi="GHEA Grapalat" w:cs="Arial Armenian"/>
                <w:szCs w:val="24"/>
              </w:rPr>
              <w:t xml:space="preserve"> </w:t>
            </w:r>
            <w:r w:rsidRPr="00B0428C">
              <w:rPr>
                <w:rFonts w:ascii="GHEA Grapalat" w:hAnsi="GHEA Grapalat" w:cs="Sylfaen"/>
                <w:szCs w:val="24"/>
              </w:rPr>
              <w:t>կամ</w:t>
            </w:r>
            <w:r w:rsidRPr="00B0428C">
              <w:rPr>
                <w:rFonts w:ascii="GHEA Grapalat" w:hAnsi="GHEA Grapalat" w:cs="Arial Armenian"/>
                <w:szCs w:val="24"/>
              </w:rPr>
              <w:t xml:space="preserve"> </w:t>
            </w:r>
            <w:r w:rsidRPr="00B0428C">
              <w:rPr>
                <w:rFonts w:ascii="GHEA Grapalat" w:hAnsi="GHEA Grapalat" w:cs="Sylfaen"/>
                <w:szCs w:val="24"/>
              </w:rPr>
              <w:t>նյութերի</w:t>
            </w:r>
            <w:r w:rsidRPr="00B0428C">
              <w:rPr>
                <w:rFonts w:ascii="GHEA Grapalat" w:hAnsi="GHEA Grapalat" w:cs="Arial Armenian"/>
                <w:szCs w:val="24"/>
              </w:rPr>
              <w:t xml:space="preserve"> </w:t>
            </w:r>
            <w:r w:rsidRPr="00B0428C">
              <w:rPr>
                <w:rFonts w:ascii="GHEA Grapalat" w:hAnsi="GHEA Grapalat" w:cs="Sylfaen"/>
                <w:szCs w:val="24"/>
              </w:rPr>
              <w:t>հետ</w:t>
            </w:r>
            <w:r w:rsidRPr="00B0428C">
              <w:rPr>
                <w:rFonts w:ascii="GHEA Grapalat" w:hAnsi="GHEA Grapalat" w:cs="Arial Armenian"/>
                <w:szCs w:val="24"/>
              </w:rPr>
              <w:t xml:space="preserve"> </w:t>
            </w:r>
            <w:r w:rsidRPr="00B0428C">
              <w:rPr>
                <w:rFonts w:ascii="GHEA Grapalat" w:hAnsi="GHEA Grapalat" w:cs="Sylfaen"/>
                <w:szCs w:val="24"/>
              </w:rPr>
              <w:t>համակցության՝</w:t>
            </w:r>
            <w:r w:rsidRPr="00B0428C">
              <w:rPr>
                <w:rFonts w:ascii="GHEA Grapalat" w:hAnsi="GHEA Grapalat" w:cs="Arial Armenian"/>
                <w:szCs w:val="24"/>
              </w:rPr>
              <w:t xml:space="preserve"> </w:t>
            </w:r>
            <w:r w:rsidRPr="00B0428C">
              <w:rPr>
                <w:rFonts w:ascii="GHEA Grapalat" w:hAnsi="GHEA Grapalat" w:cs="Sylfaen"/>
                <w:szCs w:val="24"/>
              </w:rPr>
              <w:t>համաձայն</w:t>
            </w:r>
            <w:r w:rsidRPr="00B0428C">
              <w:rPr>
                <w:rFonts w:ascii="GHEA Grapalat" w:hAnsi="GHEA Grapalat" w:cs="Arial Armenian"/>
                <w:szCs w:val="24"/>
              </w:rPr>
              <w:t xml:space="preserve"> </w:t>
            </w:r>
            <w:r w:rsidRPr="00B0428C">
              <w:rPr>
                <w:rFonts w:ascii="GHEA Grapalat" w:hAnsi="GHEA Grapalat" w:cs="Sylfaen"/>
                <w:szCs w:val="24"/>
              </w:rPr>
              <w:t>Պայմանագրի</w:t>
            </w:r>
            <w:r w:rsidRPr="00B0428C">
              <w:rPr>
                <w:rFonts w:ascii="GHEA Grapalat" w:hAnsi="GHEA Grapalat" w:cs="Arial Armenian"/>
                <w:szCs w:val="24"/>
              </w:rPr>
              <w:t>:</w:t>
            </w:r>
            <w:r w:rsidRPr="00B0428C">
              <w:rPr>
                <w:rFonts w:ascii="GHEA Grapalat" w:hAnsi="GHEA Grapalat"/>
                <w:szCs w:val="24"/>
              </w:rPr>
              <w:t xml:space="preserve"> </w:t>
            </w:r>
          </w:p>
          <w:p w:rsidR="003409C7" w:rsidRPr="00B0428C" w:rsidRDefault="003409C7" w:rsidP="00D744CE">
            <w:pPr>
              <w:spacing w:after="200"/>
              <w:jc w:val="both"/>
              <w:rPr>
                <w:rFonts w:ascii="GHEA Grapalat" w:hAnsi="GHEA Grapalat"/>
                <w:szCs w:val="24"/>
              </w:rPr>
            </w:pPr>
            <w:r w:rsidRPr="00B0428C">
              <w:rPr>
                <w:rFonts w:ascii="GHEA Grapalat" w:hAnsi="GHEA Grapalat"/>
                <w:szCs w:val="24"/>
              </w:rPr>
              <w:t>29.2</w:t>
            </w:r>
            <w:r w:rsidRPr="00B0428C">
              <w:rPr>
                <w:rFonts w:ascii="GHEA Grapalat" w:hAnsi="GHEA Grapalat"/>
                <w:szCs w:val="24"/>
              </w:rPr>
              <w:tab/>
            </w:r>
            <w:r w:rsidRPr="00B0428C">
              <w:rPr>
                <w:rFonts w:ascii="GHEA Grapalat" w:hAnsi="GHEA Grapalat" w:cs="Sylfaen"/>
                <w:szCs w:val="24"/>
              </w:rPr>
              <w:t>Եթե</w:t>
            </w:r>
            <w:r w:rsidRPr="00B0428C">
              <w:rPr>
                <w:rFonts w:ascii="GHEA Grapalat" w:hAnsi="GHEA Grapalat" w:cs="Arial Armenian"/>
                <w:szCs w:val="24"/>
              </w:rPr>
              <w:t xml:space="preserve"> </w:t>
            </w:r>
            <w:r w:rsidRPr="00B0428C">
              <w:rPr>
                <w:rFonts w:ascii="GHEA Grapalat" w:hAnsi="GHEA Grapalat" w:cs="Sylfaen"/>
                <w:szCs w:val="24"/>
              </w:rPr>
              <w:t>Գնորդին</w:t>
            </w:r>
            <w:r w:rsidRPr="00B0428C">
              <w:rPr>
                <w:rFonts w:ascii="GHEA Grapalat" w:hAnsi="GHEA Grapalat" w:cs="Arial Armenian"/>
                <w:szCs w:val="24"/>
              </w:rPr>
              <w:t xml:space="preserve"> </w:t>
            </w:r>
            <w:r w:rsidRPr="00B0428C">
              <w:rPr>
                <w:rFonts w:ascii="GHEA Grapalat" w:hAnsi="GHEA Grapalat" w:cs="Sylfaen"/>
                <w:szCs w:val="24"/>
              </w:rPr>
              <w:t>ՊԸՊ</w:t>
            </w:r>
            <w:r w:rsidRPr="00B0428C">
              <w:rPr>
                <w:rFonts w:ascii="GHEA Grapalat" w:hAnsi="GHEA Grapalat" w:cs="Arial Armenian"/>
                <w:szCs w:val="24"/>
              </w:rPr>
              <w:t>-</w:t>
            </w:r>
            <w:r w:rsidRPr="00B0428C">
              <w:rPr>
                <w:rFonts w:ascii="GHEA Grapalat" w:hAnsi="GHEA Grapalat" w:cs="Sylfaen"/>
                <w:szCs w:val="24"/>
              </w:rPr>
              <w:t>ի</w:t>
            </w:r>
            <w:r w:rsidRPr="00B0428C">
              <w:rPr>
                <w:rFonts w:ascii="GHEA Grapalat" w:hAnsi="GHEA Grapalat" w:cs="Arial Armenian"/>
                <w:szCs w:val="24"/>
              </w:rPr>
              <w:t xml:space="preserve"> 29.1 </w:t>
            </w:r>
            <w:r w:rsidRPr="00B0428C">
              <w:rPr>
                <w:rFonts w:ascii="GHEA Grapalat" w:hAnsi="GHEA Grapalat" w:cs="Sylfaen"/>
                <w:szCs w:val="24"/>
              </w:rPr>
              <w:t>ենթակետի</w:t>
            </w:r>
            <w:r w:rsidRPr="00B0428C">
              <w:rPr>
                <w:rFonts w:ascii="GHEA Grapalat" w:hAnsi="GHEA Grapalat" w:cs="Arial Armenian"/>
                <w:szCs w:val="24"/>
              </w:rPr>
              <w:t xml:space="preserve"> </w:t>
            </w:r>
            <w:r w:rsidRPr="00B0428C">
              <w:rPr>
                <w:rFonts w:ascii="GHEA Grapalat" w:hAnsi="GHEA Grapalat" w:cs="Sylfaen"/>
                <w:szCs w:val="24"/>
              </w:rPr>
              <w:t>շրջանակում</w:t>
            </w:r>
            <w:r w:rsidRPr="00B0428C">
              <w:rPr>
                <w:rFonts w:ascii="GHEA Grapalat" w:hAnsi="GHEA Grapalat" w:cs="Arial Armenian"/>
                <w:szCs w:val="24"/>
              </w:rPr>
              <w:t xml:space="preserve">, </w:t>
            </w:r>
            <w:r w:rsidRPr="00B0428C">
              <w:rPr>
                <w:rFonts w:ascii="GHEA Grapalat" w:hAnsi="GHEA Grapalat" w:cs="Sylfaen"/>
                <w:szCs w:val="24"/>
              </w:rPr>
              <w:t>Գնորդի</w:t>
            </w:r>
            <w:r w:rsidRPr="00B0428C">
              <w:rPr>
                <w:rFonts w:ascii="GHEA Grapalat" w:hAnsi="GHEA Grapalat" w:cs="Arial Armenian"/>
                <w:szCs w:val="24"/>
              </w:rPr>
              <w:t xml:space="preserve"> </w:t>
            </w:r>
            <w:r w:rsidRPr="00B0428C">
              <w:rPr>
                <w:rFonts w:ascii="GHEA Grapalat" w:hAnsi="GHEA Grapalat" w:cs="Sylfaen"/>
                <w:szCs w:val="24"/>
              </w:rPr>
              <w:t>դեմ</w:t>
            </w:r>
            <w:r w:rsidRPr="00B0428C">
              <w:rPr>
                <w:rFonts w:ascii="GHEA Grapalat" w:hAnsi="GHEA Grapalat" w:cs="Arial Armenian"/>
                <w:szCs w:val="24"/>
              </w:rPr>
              <w:t xml:space="preserve"> </w:t>
            </w:r>
            <w:r w:rsidRPr="00B0428C">
              <w:rPr>
                <w:rFonts w:ascii="GHEA Grapalat" w:hAnsi="GHEA Grapalat" w:cs="Sylfaen"/>
                <w:szCs w:val="24"/>
              </w:rPr>
              <w:t>ներկայացվում</w:t>
            </w:r>
            <w:r w:rsidRPr="00B0428C">
              <w:rPr>
                <w:rFonts w:ascii="GHEA Grapalat" w:hAnsi="GHEA Grapalat" w:cs="Arial Armenian"/>
                <w:szCs w:val="24"/>
              </w:rPr>
              <w:t xml:space="preserve"> </w:t>
            </w:r>
            <w:r w:rsidRPr="00B0428C">
              <w:rPr>
                <w:rFonts w:ascii="GHEA Grapalat" w:hAnsi="GHEA Grapalat" w:cs="Sylfaen"/>
                <w:szCs w:val="24"/>
              </w:rPr>
              <w:t>է</w:t>
            </w:r>
            <w:r w:rsidRPr="00B0428C">
              <w:rPr>
                <w:rFonts w:ascii="GHEA Grapalat" w:hAnsi="GHEA Grapalat" w:cs="Arial Armenian"/>
                <w:szCs w:val="24"/>
              </w:rPr>
              <w:t xml:space="preserve"> </w:t>
            </w:r>
            <w:r w:rsidRPr="00B0428C">
              <w:rPr>
                <w:rFonts w:ascii="GHEA Grapalat" w:hAnsi="GHEA Grapalat" w:cs="Sylfaen"/>
                <w:szCs w:val="24"/>
              </w:rPr>
              <w:t>հայտ</w:t>
            </w:r>
            <w:r w:rsidRPr="00B0428C">
              <w:rPr>
                <w:rFonts w:ascii="GHEA Grapalat" w:hAnsi="GHEA Grapalat" w:cs="Arial Armenian"/>
                <w:szCs w:val="24"/>
              </w:rPr>
              <w:t xml:space="preserve"> </w:t>
            </w:r>
            <w:r w:rsidRPr="00B0428C">
              <w:rPr>
                <w:rFonts w:ascii="GHEA Grapalat" w:hAnsi="GHEA Grapalat" w:cs="Sylfaen"/>
                <w:szCs w:val="24"/>
              </w:rPr>
              <w:t>կամ</w:t>
            </w:r>
            <w:r w:rsidRPr="00B0428C">
              <w:rPr>
                <w:rFonts w:ascii="GHEA Grapalat" w:hAnsi="GHEA Grapalat" w:cs="Arial Armenian"/>
                <w:szCs w:val="24"/>
              </w:rPr>
              <w:t xml:space="preserve"> </w:t>
            </w:r>
            <w:r w:rsidRPr="00B0428C">
              <w:rPr>
                <w:rFonts w:ascii="GHEA Grapalat" w:hAnsi="GHEA Grapalat" w:cs="Sylfaen"/>
                <w:szCs w:val="24"/>
              </w:rPr>
              <w:t>պահանջ</w:t>
            </w:r>
            <w:r w:rsidRPr="00B0428C">
              <w:rPr>
                <w:rFonts w:ascii="GHEA Grapalat" w:hAnsi="GHEA Grapalat" w:cs="Arial Armenian"/>
                <w:szCs w:val="24"/>
              </w:rPr>
              <w:t xml:space="preserve">, </w:t>
            </w:r>
            <w:r w:rsidRPr="00B0428C">
              <w:rPr>
                <w:rFonts w:ascii="GHEA Grapalat" w:hAnsi="GHEA Grapalat" w:cs="Sylfaen"/>
                <w:szCs w:val="24"/>
              </w:rPr>
              <w:t>ապա</w:t>
            </w:r>
            <w:r w:rsidRPr="00B0428C">
              <w:rPr>
                <w:rFonts w:ascii="GHEA Grapalat" w:hAnsi="GHEA Grapalat" w:cs="Arial Armenian"/>
                <w:szCs w:val="24"/>
              </w:rPr>
              <w:t xml:space="preserve"> </w:t>
            </w:r>
            <w:r w:rsidRPr="00B0428C">
              <w:rPr>
                <w:rFonts w:ascii="GHEA Grapalat" w:hAnsi="GHEA Grapalat" w:cs="Sylfaen"/>
                <w:szCs w:val="24"/>
              </w:rPr>
              <w:t>Գնորդը</w:t>
            </w:r>
            <w:r w:rsidRPr="00B0428C">
              <w:rPr>
                <w:rFonts w:ascii="GHEA Grapalat" w:hAnsi="GHEA Grapalat" w:cs="Arial Armenian"/>
                <w:szCs w:val="24"/>
              </w:rPr>
              <w:t xml:space="preserve"> </w:t>
            </w:r>
            <w:r w:rsidRPr="00B0428C">
              <w:rPr>
                <w:rFonts w:ascii="GHEA Grapalat" w:hAnsi="GHEA Grapalat" w:cs="Sylfaen"/>
                <w:szCs w:val="24"/>
              </w:rPr>
              <w:t>անամիջապես</w:t>
            </w:r>
            <w:r w:rsidRPr="00B0428C">
              <w:rPr>
                <w:rFonts w:ascii="GHEA Grapalat" w:hAnsi="GHEA Grapalat" w:cs="Arial Armenian"/>
                <w:szCs w:val="24"/>
              </w:rPr>
              <w:t xml:space="preserve"> </w:t>
            </w:r>
            <w:r w:rsidRPr="00B0428C">
              <w:rPr>
                <w:rFonts w:ascii="GHEA Grapalat" w:hAnsi="GHEA Grapalat" w:cs="Sylfaen"/>
                <w:szCs w:val="24"/>
              </w:rPr>
              <w:t>տեղեկացնի</w:t>
            </w:r>
            <w:r w:rsidRPr="00B0428C">
              <w:rPr>
                <w:rFonts w:ascii="GHEA Grapalat" w:hAnsi="GHEA Grapalat" w:cs="Arial Armenian"/>
                <w:szCs w:val="24"/>
              </w:rPr>
              <w:t xml:space="preserve"> </w:t>
            </w:r>
            <w:r w:rsidRPr="00B0428C">
              <w:rPr>
                <w:rFonts w:ascii="GHEA Grapalat" w:hAnsi="GHEA Grapalat" w:cs="Sylfaen"/>
                <w:szCs w:val="24"/>
              </w:rPr>
              <w:t>դրա</w:t>
            </w:r>
            <w:r w:rsidRPr="00B0428C">
              <w:rPr>
                <w:rFonts w:ascii="GHEA Grapalat" w:hAnsi="GHEA Grapalat" w:cs="Arial Armenian"/>
                <w:szCs w:val="24"/>
              </w:rPr>
              <w:t xml:space="preserve"> </w:t>
            </w:r>
            <w:r w:rsidRPr="00B0428C">
              <w:rPr>
                <w:rFonts w:ascii="GHEA Grapalat" w:hAnsi="GHEA Grapalat" w:cs="Sylfaen"/>
                <w:szCs w:val="24"/>
              </w:rPr>
              <w:t>մասին</w:t>
            </w:r>
            <w:r w:rsidRPr="00B0428C">
              <w:rPr>
                <w:rFonts w:ascii="GHEA Grapalat" w:hAnsi="GHEA Grapalat" w:cs="Arial Armenian"/>
                <w:szCs w:val="24"/>
              </w:rPr>
              <w:t xml:space="preserve"> </w:t>
            </w:r>
            <w:r w:rsidRPr="00B0428C">
              <w:rPr>
                <w:rFonts w:ascii="GHEA Grapalat" w:hAnsi="GHEA Grapalat" w:cs="Sylfaen"/>
                <w:szCs w:val="24"/>
              </w:rPr>
              <w:t>Մատակարարին</w:t>
            </w:r>
            <w:r w:rsidRPr="00B0428C">
              <w:rPr>
                <w:rFonts w:ascii="GHEA Grapalat" w:hAnsi="GHEA Grapalat" w:cs="Arial Armenian"/>
                <w:szCs w:val="24"/>
              </w:rPr>
              <w:t xml:space="preserve">, </w:t>
            </w:r>
            <w:r w:rsidRPr="00B0428C">
              <w:rPr>
                <w:rFonts w:ascii="GHEA Grapalat" w:hAnsi="GHEA Grapalat" w:cs="Sylfaen"/>
                <w:szCs w:val="24"/>
              </w:rPr>
              <w:t>որը</w:t>
            </w:r>
            <w:r w:rsidRPr="00B0428C">
              <w:rPr>
                <w:rFonts w:ascii="GHEA Grapalat" w:hAnsi="GHEA Grapalat" w:cs="Arial Armenian"/>
                <w:szCs w:val="24"/>
              </w:rPr>
              <w:t xml:space="preserve"> </w:t>
            </w:r>
            <w:r w:rsidRPr="00B0428C">
              <w:rPr>
                <w:rFonts w:ascii="GHEA Grapalat" w:hAnsi="GHEA Grapalat" w:cs="Sylfaen"/>
                <w:szCs w:val="24"/>
              </w:rPr>
              <w:t>իր</w:t>
            </w:r>
            <w:r w:rsidRPr="00B0428C">
              <w:rPr>
                <w:rFonts w:ascii="GHEA Grapalat" w:hAnsi="GHEA Grapalat" w:cs="Arial Armenian"/>
                <w:szCs w:val="24"/>
              </w:rPr>
              <w:t xml:space="preserve"> </w:t>
            </w:r>
            <w:r w:rsidRPr="00B0428C">
              <w:rPr>
                <w:rFonts w:ascii="GHEA Grapalat" w:hAnsi="GHEA Grapalat" w:cs="Sylfaen"/>
                <w:szCs w:val="24"/>
              </w:rPr>
              <w:t>հաշվին</w:t>
            </w:r>
            <w:r w:rsidRPr="00B0428C">
              <w:rPr>
                <w:rFonts w:ascii="GHEA Grapalat" w:hAnsi="GHEA Grapalat" w:cs="Arial Armenian"/>
                <w:szCs w:val="24"/>
              </w:rPr>
              <w:t xml:space="preserve"> </w:t>
            </w:r>
            <w:r w:rsidRPr="00B0428C">
              <w:rPr>
                <w:rFonts w:ascii="GHEA Grapalat" w:hAnsi="GHEA Grapalat" w:cs="Sylfaen"/>
                <w:szCs w:val="24"/>
              </w:rPr>
              <w:t>և</w:t>
            </w:r>
            <w:r w:rsidRPr="00B0428C">
              <w:rPr>
                <w:rFonts w:ascii="GHEA Grapalat" w:hAnsi="GHEA Grapalat" w:cs="Arial Armenian"/>
                <w:szCs w:val="24"/>
              </w:rPr>
              <w:t xml:space="preserve"> </w:t>
            </w:r>
            <w:r w:rsidRPr="00B0428C">
              <w:rPr>
                <w:rFonts w:ascii="GHEA Grapalat" w:hAnsi="GHEA Grapalat" w:cs="Sylfaen"/>
                <w:szCs w:val="24"/>
              </w:rPr>
              <w:t>Գնորդի</w:t>
            </w:r>
            <w:r w:rsidRPr="00B0428C">
              <w:rPr>
                <w:rFonts w:ascii="GHEA Grapalat" w:hAnsi="GHEA Grapalat" w:cs="Arial Armenian"/>
                <w:szCs w:val="24"/>
              </w:rPr>
              <w:t xml:space="preserve"> </w:t>
            </w:r>
            <w:r w:rsidRPr="00B0428C">
              <w:rPr>
                <w:rFonts w:ascii="GHEA Grapalat" w:hAnsi="GHEA Grapalat" w:cs="Sylfaen"/>
                <w:szCs w:val="24"/>
              </w:rPr>
              <w:t>անունից</w:t>
            </w:r>
            <w:r w:rsidRPr="00B0428C">
              <w:rPr>
                <w:rFonts w:ascii="GHEA Grapalat" w:hAnsi="GHEA Grapalat" w:cs="Arial Armenian"/>
                <w:szCs w:val="24"/>
              </w:rPr>
              <w:t xml:space="preserve"> </w:t>
            </w:r>
            <w:r w:rsidRPr="00B0428C">
              <w:rPr>
                <w:rFonts w:ascii="GHEA Grapalat" w:hAnsi="GHEA Grapalat" w:cs="Sylfaen"/>
                <w:szCs w:val="24"/>
              </w:rPr>
              <w:t>կարող</w:t>
            </w:r>
            <w:r w:rsidRPr="00B0428C">
              <w:rPr>
                <w:rFonts w:ascii="GHEA Grapalat" w:hAnsi="GHEA Grapalat" w:cs="Arial Armenian"/>
                <w:szCs w:val="24"/>
              </w:rPr>
              <w:t xml:space="preserve"> </w:t>
            </w:r>
            <w:r w:rsidRPr="00B0428C">
              <w:rPr>
                <w:rFonts w:ascii="GHEA Grapalat" w:hAnsi="GHEA Grapalat" w:cs="Sylfaen"/>
                <w:szCs w:val="24"/>
              </w:rPr>
              <w:t>է</w:t>
            </w:r>
            <w:r w:rsidRPr="00B0428C">
              <w:rPr>
                <w:rFonts w:ascii="GHEA Grapalat" w:hAnsi="GHEA Grapalat" w:cs="Arial Armenian"/>
                <w:szCs w:val="24"/>
              </w:rPr>
              <w:t xml:space="preserve"> </w:t>
            </w:r>
            <w:r w:rsidRPr="00B0428C">
              <w:rPr>
                <w:rFonts w:ascii="GHEA Grapalat" w:hAnsi="GHEA Grapalat" w:cs="Sylfaen"/>
                <w:szCs w:val="24"/>
              </w:rPr>
              <w:t>զբաղվել</w:t>
            </w:r>
            <w:r w:rsidRPr="00B0428C">
              <w:rPr>
                <w:rFonts w:ascii="GHEA Grapalat" w:hAnsi="GHEA Grapalat" w:cs="Arial Armenian"/>
                <w:szCs w:val="24"/>
              </w:rPr>
              <w:t xml:space="preserve"> </w:t>
            </w:r>
            <w:r w:rsidRPr="00B0428C">
              <w:rPr>
                <w:rFonts w:ascii="GHEA Grapalat" w:hAnsi="GHEA Grapalat" w:cs="Sylfaen"/>
                <w:szCs w:val="24"/>
              </w:rPr>
              <w:t>այդ</w:t>
            </w:r>
            <w:r w:rsidRPr="00B0428C">
              <w:rPr>
                <w:rFonts w:ascii="GHEA Grapalat" w:hAnsi="GHEA Grapalat" w:cs="Arial Armenian"/>
                <w:szCs w:val="24"/>
              </w:rPr>
              <w:t xml:space="preserve">  </w:t>
            </w:r>
            <w:r w:rsidRPr="00B0428C">
              <w:rPr>
                <w:rFonts w:ascii="GHEA Grapalat" w:hAnsi="GHEA Grapalat" w:cs="Sylfaen"/>
                <w:szCs w:val="24"/>
              </w:rPr>
              <w:t>այդ</w:t>
            </w:r>
            <w:r w:rsidRPr="00B0428C">
              <w:rPr>
                <w:rFonts w:ascii="GHEA Grapalat" w:hAnsi="GHEA Grapalat" w:cs="Arial Armenian"/>
                <w:szCs w:val="24"/>
              </w:rPr>
              <w:t xml:space="preserve"> </w:t>
            </w:r>
            <w:r w:rsidRPr="00B0428C">
              <w:rPr>
                <w:rFonts w:ascii="GHEA Grapalat" w:hAnsi="GHEA Grapalat" w:cs="Sylfaen"/>
                <w:szCs w:val="24"/>
              </w:rPr>
              <w:t>պահանջով</w:t>
            </w:r>
            <w:r w:rsidRPr="00B0428C">
              <w:rPr>
                <w:rFonts w:ascii="GHEA Grapalat" w:hAnsi="GHEA Grapalat" w:cs="Arial Armenian"/>
                <w:szCs w:val="24"/>
              </w:rPr>
              <w:t xml:space="preserve"> </w:t>
            </w:r>
            <w:r w:rsidRPr="00B0428C">
              <w:rPr>
                <w:rFonts w:ascii="GHEA Grapalat" w:hAnsi="GHEA Grapalat" w:cs="Sylfaen"/>
                <w:szCs w:val="24"/>
              </w:rPr>
              <w:t>կամ</w:t>
            </w:r>
            <w:r w:rsidRPr="00B0428C">
              <w:rPr>
                <w:rFonts w:ascii="GHEA Grapalat" w:hAnsi="GHEA Grapalat" w:cs="Arial Armenian"/>
                <w:szCs w:val="24"/>
              </w:rPr>
              <w:t xml:space="preserve"> </w:t>
            </w:r>
            <w:r w:rsidRPr="00B0428C">
              <w:rPr>
                <w:rFonts w:ascii="GHEA Grapalat" w:hAnsi="GHEA Grapalat" w:cs="Sylfaen"/>
                <w:szCs w:val="24"/>
              </w:rPr>
              <w:t>հայտով</w:t>
            </w:r>
            <w:r w:rsidRPr="00B0428C">
              <w:rPr>
                <w:rFonts w:ascii="GHEA Grapalat" w:hAnsi="GHEA Grapalat" w:cs="Arial Armenian"/>
                <w:szCs w:val="24"/>
              </w:rPr>
              <w:t xml:space="preserve"> </w:t>
            </w:r>
            <w:r w:rsidRPr="00B0428C">
              <w:rPr>
                <w:rFonts w:ascii="GHEA Grapalat" w:hAnsi="GHEA Grapalat" w:cs="Sylfaen"/>
                <w:szCs w:val="24"/>
              </w:rPr>
              <w:t>կամ</w:t>
            </w:r>
            <w:r w:rsidRPr="00B0428C">
              <w:rPr>
                <w:rFonts w:ascii="GHEA Grapalat" w:hAnsi="GHEA Grapalat" w:cs="Arial Armenian"/>
                <w:szCs w:val="24"/>
              </w:rPr>
              <w:t xml:space="preserve"> </w:t>
            </w:r>
            <w:r w:rsidRPr="00B0428C">
              <w:rPr>
                <w:rFonts w:ascii="GHEA Grapalat" w:hAnsi="GHEA Grapalat" w:cs="Sylfaen"/>
                <w:szCs w:val="24"/>
              </w:rPr>
              <w:t>վարի</w:t>
            </w:r>
            <w:r w:rsidRPr="00B0428C">
              <w:rPr>
                <w:rFonts w:ascii="GHEA Grapalat" w:hAnsi="GHEA Grapalat" w:cs="Arial Armenian"/>
                <w:szCs w:val="24"/>
              </w:rPr>
              <w:t xml:space="preserve"> </w:t>
            </w:r>
            <w:r w:rsidRPr="00B0428C">
              <w:rPr>
                <w:rFonts w:ascii="GHEA Grapalat" w:hAnsi="GHEA Grapalat" w:cs="Sylfaen"/>
                <w:szCs w:val="24"/>
              </w:rPr>
              <w:t>դրա</w:t>
            </w:r>
            <w:r w:rsidRPr="00B0428C">
              <w:rPr>
                <w:rFonts w:ascii="GHEA Grapalat" w:hAnsi="GHEA Grapalat" w:cs="Arial Armenian"/>
                <w:szCs w:val="24"/>
              </w:rPr>
              <w:t xml:space="preserve"> </w:t>
            </w:r>
            <w:r w:rsidRPr="00B0428C">
              <w:rPr>
                <w:rFonts w:ascii="GHEA Grapalat" w:hAnsi="GHEA Grapalat" w:cs="Sylfaen"/>
                <w:szCs w:val="24"/>
              </w:rPr>
              <w:t>հետ</w:t>
            </w:r>
            <w:r w:rsidRPr="00B0428C">
              <w:rPr>
                <w:rFonts w:ascii="GHEA Grapalat" w:hAnsi="GHEA Grapalat" w:cs="Arial Armenian"/>
                <w:szCs w:val="24"/>
              </w:rPr>
              <w:t xml:space="preserve"> </w:t>
            </w:r>
            <w:r w:rsidRPr="00B0428C">
              <w:rPr>
                <w:rFonts w:ascii="GHEA Grapalat" w:hAnsi="GHEA Grapalat" w:cs="Sylfaen"/>
                <w:szCs w:val="24"/>
              </w:rPr>
              <w:t>կապված</w:t>
            </w:r>
            <w:r w:rsidRPr="00B0428C">
              <w:rPr>
                <w:rFonts w:ascii="GHEA Grapalat" w:hAnsi="GHEA Grapalat" w:cs="Arial Armenian"/>
                <w:szCs w:val="24"/>
              </w:rPr>
              <w:t xml:space="preserve"> </w:t>
            </w:r>
            <w:r w:rsidRPr="00B0428C">
              <w:rPr>
                <w:rFonts w:ascii="GHEA Grapalat" w:hAnsi="GHEA Grapalat" w:cs="Sylfaen"/>
                <w:szCs w:val="24"/>
              </w:rPr>
              <w:t>ցանկացած</w:t>
            </w:r>
            <w:r w:rsidRPr="00B0428C">
              <w:rPr>
                <w:rFonts w:ascii="GHEA Grapalat" w:hAnsi="GHEA Grapalat" w:cs="Arial Armenian"/>
                <w:szCs w:val="24"/>
              </w:rPr>
              <w:t xml:space="preserve"> </w:t>
            </w:r>
            <w:r w:rsidRPr="00B0428C">
              <w:rPr>
                <w:rFonts w:ascii="GHEA Grapalat" w:hAnsi="GHEA Grapalat" w:cs="Sylfaen"/>
                <w:szCs w:val="24"/>
              </w:rPr>
              <w:t>բանակցություն՝</w:t>
            </w:r>
            <w:r w:rsidRPr="00B0428C">
              <w:rPr>
                <w:rFonts w:ascii="GHEA Grapalat" w:hAnsi="GHEA Grapalat" w:cs="Arial Armenian"/>
                <w:szCs w:val="24"/>
              </w:rPr>
              <w:t xml:space="preserve"> </w:t>
            </w:r>
            <w:r w:rsidRPr="00B0428C">
              <w:rPr>
                <w:rFonts w:ascii="GHEA Grapalat" w:hAnsi="GHEA Grapalat" w:cs="Sylfaen"/>
                <w:szCs w:val="24"/>
              </w:rPr>
              <w:t>խնդիրը</w:t>
            </w:r>
            <w:r w:rsidRPr="00B0428C">
              <w:rPr>
                <w:rFonts w:ascii="GHEA Grapalat" w:hAnsi="GHEA Grapalat" w:cs="Arial Armenian"/>
                <w:szCs w:val="24"/>
              </w:rPr>
              <w:t xml:space="preserve"> </w:t>
            </w:r>
            <w:r w:rsidRPr="00B0428C">
              <w:rPr>
                <w:rFonts w:ascii="GHEA Grapalat" w:hAnsi="GHEA Grapalat" w:cs="Sylfaen"/>
                <w:szCs w:val="24"/>
              </w:rPr>
              <w:t>կարգավորելու</w:t>
            </w:r>
            <w:r w:rsidRPr="00B0428C">
              <w:rPr>
                <w:rFonts w:ascii="GHEA Grapalat" w:hAnsi="GHEA Grapalat" w:cs="Arial Armenian"/>
                <w:szCs w:val="24"/>
              </w:rPr>
              <w:t xml:space="preserve"> </w:t>
            </w:r>
            <w:r w:rsidRPr="00B0428C">
              <w:rPr>
                <w:rFonts w:ascii="GHEA Grapalat" w:hAnsi="GHEA Grapalat" w:cs="Sylfaen"/>
                <w:szCs w:val="24"/>
              </w:rPr>
              <w:t>նպատակով</w:t>
            </w:r>
            <w:r w:rsidRPr="00B0428C">
              <w:rPr>
                <w:rFonts w:ascii="GHEA Grapalat" w:hAnsi="GHEA Grapalat" w:cs="Arial Armenian"/>
                <w:szCs w:val="24"/>
              </w:rPr>
              <w:t>:</w:t>
            </w:r>
            <w:r w:rsidRPr="00B0428C">
              <w:rPr>
                <w:rFonts w:ascii="GHEA Grapalat" w:hAnsi="GHEA Grapalat"/>
                <w:szCs w:val="24"/>
              </w:rPr>
              <w:t xml:space="preserve"> </w:t>
            </w:r>
          </w:p>
          <w:p w:rsidR="003409C7" w:rsidRPr="00B0428C" w:rsidRDefault="003409C7" w:rsidP="00D744CE">
            <w:pPr>
              <w:spacing w:after="200"/>
              <w:jc w:val="both"/>
              <w:rPr>
                <w:rFonts w:ascii="GHEA Grapalat" w:hAnsi="GHEA Grapalat"/>
                <w:szCs w:val="24"/>
              </w:rPr>
            </w:pPr>
            <w:r w:rsidRPr="00B0428C">
              <w:rPr>
                <w:rFonts w:ascii="GHEA Grapalat" w:hAnsi="GHEA Grapalat"/>
                <w:szCs w:val="24"/>
              </w:rPr>
              <w:t>29.3</w:t>
            </w:r>
            <w:r w:rsidRPr="00B0428C">
              <w:rPr>
                <w:rFonts w:ascii="GHEA Grapalat" w:hAnsi="GHEA Grapalat"/>
                <w:szCs w:val="24"/>
              </w:rPr>
              <w:tab/>
            </w:r>
            <w:r w:rsidRPr="00B0428C">
              <w:rPr>
                <w:rFonts w:ascii="GHEA Grapalat" w:hAnsi="GHEA Grapalat" w:cs="Sylfaen"/>
                <w:szCs w:val="24"/>
              </w:rPr>
              <w:t>Եթե</w:t>
            </w:r>
            <w:r w:rsidRPr="00B0428C">
              <w:rPr>
                <w:rFonts w:ascii="GHEA Grapalat" w:hAnsi="GHEA Grapalat" w:cs="Arial Armenian"/>
                <w:szCs w:val="24"/>
              </w:rPr>
              <w:t xml:space="preserve"> </w:t>
            </w:r>
            <w:r w:rsidRPr="00B0428C">
              <w:rPr>
                <w:rFonts w:ascii="GHEA Grapalat" w:hAnsi="GHEA Grapalat" w:cs="Sylfaen"/>
                <w:szCs w:val="24"/>
              </w:rPr>
              <w:t>Մատակարարը</w:t>
            </w:r>
            <w:r w:rsidRPr="00B0428C">
              <w:rPr>
                <w:rFonts w:ascii="GHEA Grapalat" w:hAnsi="GHEA Grapalat" w:cs="Arial Armenian"/>
                <w:szCs w:val="24"/>
              </w:rPr>
              <w:t xml:space="preserve"> </w:t>
            </w:r>
            <w:r w:rsidRPr="00B0428C">
              <w:rPr>
                <w:rFonts w:ascii="GHEA Grapalat" w:hAnsi="GHEA Grapalat" w:cs="Sylfaen"/>
                <w:szCs w:val="24"/>
              </w:rPr>
              <w:t>այդպիսի</w:t>
            </w:r>
            <w:r w:rsidRPr="00B0428C">
              <w:rPr>
                <w:rFonts w:ascii="GHEA Grapalat" w:hAnsi="GHEA Grapalat" w:cs="Arial Armenian"/>
                <w:szCs w:val="24"/>
              </w:rPr>
              <w:t xml:space="preserve"> </w:t>
            </w:r>
            <w:r w:rsidRPr="00B0428C">
              <w:rPr>
                <w:rFonts w:ascii="GHEA Grapalat" w:hAnsi="GHEA Grapalat" w:cs="Sylfaen"/>
                <w:szCs w:val="24"/>
              </w:rPr>
              <w:t>ծանուցման</w:t>
            </w:r>
            <w:r w:rsidRPr="00B0428C">
              <w:rPr>
                <w:rFonts w:ascii="GHEA Grapalat" w:hAnsi="GHEA Grapalat" w:cs="Arial Armenian"/>
                <w:szCs w:val="24"/>
              </w:rPr>
              <w:t xml:space="preserve"> </w:t>
            </w:r>
            <w:r w:rsidRPr="00B0428C">
              <w:rPr>
                <w:rFonts w:ascii="GHEA Grapalat" w:hAnsi="GHEA Grapalat" w:cs="Sylfaen"/>
                <w:szCs w:val="24"/>
              </w:rPr>
              <w:t>ստացման</w:t>
            </w:r>
            <w:r w:rsidRPr="00B0428C">
              <w:rPr>
                <w:rFonts w:ascii="GHEA Grapalat" w:hAnsi="GHEA Grapalat" w:cs="Arial Armenian"/>
                <w:szCs w:val="24"/>
              </w:rPr>
              <w:t xml:space="preserve"> </w:t>
            </w:r>
            <w:r w:rsidRPr="00B0428C">
              <w:rPr>
                <w:rFonts w:ascii="GHEA Grapalat" w:hAnsi="GHEA Grapalat" w:cs="Sylfaen"/>
                <w:szCs w:val="24"/>
              </w:rPr>
              <w:t>պահից</w:t>
            </w:r>
            <w:r w:rsidRPr="00B0428C">
              <w:rPr>
                <w:rFonts w:ascii="GHEA Grapalat" w:hAnsi="GHEA Grapalat" w:cs="Arial Armenian"/>
                <w:szCs w:val="24"/>
              </w:rPr>
              <w:t xml:space="preserve"> </w:t>
            </w:r>
            <w:r w:rsidRPr="00B0428C">
              <w:rPr>
                <w:rFonts w:ascii="GHEA Grapalat" w:hAnsi="GHEA Grapalat" w:cs="Sylfaen"/>
                <w:szCs w:val="24"/>
              </w:rPr>
              <w:t>քսանութ</w:t>
            </w:r>
            <w:r w:rsidRPr="00B0428C">
              <w:rPr>
                <w:rFonts w:ascii="GHEA Grapalat" w:hAnsi="GHEA Grapalat" w:cs="Arial Armenian"/>
                <w:szCs w:val="24"/>
              </w:rPr>
              <w:t xml:space="preserve"> (28) </w:t>
            </w:r>
            <w:r w:rsidRPr="00B0428C">
              <w:rPr>
                <w:rFonts w:ascii="GHEA Grapalat" w:hAnsi="GHEA Grapalat" w:cs="Sylfaen"/>
                <w:szCs w:val="24"/>
              </w:rPr>
              <w:t>օրվա</w:t>
            </w:r>
            <w:r w:rsidRPr="00B0428C">
              <w:rPr>
                <w:rFonts w:ascii="GHEA Grapalat" w:hAnsi="GHEA Grapalat" w:cs="Arial Armenian"/>
                <w:szCs w:val="24"/>
              </w:rPr>
              <w:t xml:space="preserve"> </w:t>
            </w:r>
            <w:r w:rsidRPr="00B0428C">
              <w:rPr>
                <w:rFonts w:ascii="GHEA Grapalat" w:hAnsi="GHEA Grapalat" w:cs="Sylfaen"/>
                <w:szCs w:val="24"/>
              </w:rPr>
              <w:t>ընթացքում</w:t>
            </w:r>
            <w:r w:rsidRPr="00B0428C">
              <w:rPr>
                <w:rFonts w:ascii="GHEA Grapalat" w:hAnsi="GHEA Grapalat" w:cs="Arial Armenian"/>
                <w:szCs w:val="24"/>
              </w:rPr>
              <w:t xml:space="preserve"> </w:t>
            </w:r>
            <w:r w:rsidRPr="00B0428C">
              <w:rPr>
                <w:rFonts w:ascii="GHEA Grapalat" w:hAnsi="GHEA Grapalat" w:cs="Sylfaen"/>
                <w:szCs w:val="24"/>
              </w:rPr>
              <w:t>չի</w:t>
            </w:r>
            <w:r w:rsidRPr="00B0428C">
              <w:rPr>
                <w:rFonts w:ascii="GHEA Grapalat" w:hAnsi="GHEA Grapalat" w:cs="Arial Armenian"/>
                <w:szCs w:val="24"/>
              </w:rPr>
              <w:t xml:space="preserve"> </w:t>
            </w:r>
            <w:r w:rsidRPr="00B0428C">
              <w:rPr>
                <w:rFonts w:ascii="GHEA Grapalat" w:hAnsi="GHEA Grapalat" w:cs="Sylfaen"/>
                <w:szCs w:val="24"/>
              </w:rPr>
              <w:t>ծանուցում</w:t>
            </w:r>
            <w:r w:rsidRPr="00B0428C">
              <w:rPr>
                <w:rFonts w:ascii="GHEA Grapalat" w:hAnsi="GHEA Grapalat" w:cs="Arial Armenian"/>
                <w:szCs w:val="24"/>
              </w:rPr>
              <w:t xml:space="preserve"> </w:t>
            </w:r>
            <w:r w:rsidRPr="00B0428C">
              <w:rPr>
                <w:rFonts w:ascii="GHEA Grapalat" w:hAnsi="GHEA Grapalat" w:cs="Sylfaen"/>
                <w:szCs w:val="24"/>
              </w:rPr>
              <w:t>Գնորդին</w:t>
            </w:r>
            <w:r w:rsidRPr="00B0428C">
              <w:rPr>
                <w:rFonts w:ascii="GHEA Grapalat" w:hAnsi="GHEA Grapalat" w:cs="Arial Armenian"/>
                <w:szCs w:val="24"/>
              </w:rPr>
              <w:t xml:space="preserve">, </w:t>
            </w:r>
            <w:r w:rsidRPr="00B0428C">
              <w:rPr>
                <w:rFonts w:ascii="GHEA Grapalat" w:hAnsi="GHEA Grapalat" w:cs="Sylfaen"/>
                <w:szCs w:val="24"/>
              </w:rPr>
              <w:t>որ</w:t>
            </w:r>
            <w:r w:rsidRPr="00B0428C">
              <w:rPr>
                <w:rFonts w:ascii="GHEA Grapalat" w:hAnsi="GHEA Grapalat" w:cs="Arial Armenian"/>
                <w:szCs w:val="24"/>
              </w:rPr>
              <w:t xml:space="preserve"> </w:t>
            </w:r>
            <w:r w:rsidRPr="00B0428C">
              <w:rPr>
                <w:rFonts w:ascii="GHEA Grapalat" w:hAnsi="GHEA Grapalat" w:cs="Sylfaen"/>
                <w:szCs w:val="24"/>
              </w:rPr>
              <w:t>մտադիր</w:t>
            </w:r>
            <w:r w:rsidRPr="00B0428C">
              <w:rPr>
                <w:rFonts w:ascii="GHEA Grapalat" w:hAnsi="GHEA Grapalat" w:cs="Arial Armenian"/>
                <w:szCs w:val="24"/>
              </w:rPr>
              <w:t xml:space="preserve"> </w:t>
            </w:r>
            <w:r w:rsidRPr="00B0428C">
              <w:rPr>
                <w:rFonts w:ascii="GHEA Grapalat" w:hAnsi="GHEA Grapalat" w:cs="Sylfaen"/>
                <w:szCs w:val="24"/>
              </w:rPr>
              <w:t>է</w:t>
            </w:r>
            <w:r w:rsidRPr="00B0428C">
              <w:rPr>
                <w:rFonts w:ascii="GHEA Grapalat" w:hAnsi="GHEA Grapalat" w:cs="Arial Armenian"/>
                <w:szCs w:val="24"/>
              </w:rPr>
              <w:t xml:space="preserve"> </w:t>
            </w:r>
            <w:r w:rsidRPr="00B0428C">
              <w:rPr>
                <w:rFonts w:ascii="GHEA Grapalat" w:hAnsi="GHEA Grapalat" w:cs="Sylfaen"/>
                <w:szCs w:val="24"/>
              </w:rPr>
              <w:t>զբաղվել</w:t>
            </w:r>
            <w:r w:rsidRPr="00B0428C">
              <w:rPr>
                <w:rFonts w:ascii="GHEA Grapalat" w:hAnsi="GHEA Grapalat" w:cs="Arial Armenian"/>
                <w:szCs w:val="24"/>
              </w:rPr>
              <w:t xml:space="preserve"> </w:t>
            </w:r>
            <w:r w:rsidRPr="00B0428C">
              <w:rPr>
                <w:rFonts w:ascii="GHEA Grapalat" w:hAnsi="GHEA Grapalat" w:cs="Sylfaen"/>
                <w:szCs w:val="24"/>
              </w:rPr>
              <w:t>այդ</w:t>
            </w:r>
            <w:r w:rsidRPr="00B0428C">
              <w:rPr>
                <w:rFonts w:ascii="GHEA Grapalat" w:hAnsi="GHEA Grapalat" w:cs="Arial Armenian"/>
                <w:szCs w:val="24"/>
              </w:rPr>
              <w:t xml:space="preserve"> </w:t>
            </w:r>
            <w:r w:rsidRPr="00B0428C">
              <w:rPr>
                <w:rFonts w:ascii="GHEA Grapalat" w:hAnsi="GHEA Grapalat" w:cs="Sylfaen"/>
                <w:szCs w:val="24"/>
              </w:rPr>
              <w:t>ներկայացված</w:t>
            </w:r>
            <w:r w:rsidRPr="00B0428C">
              <w:rPr>
                <w:rFonts w:ascii="GHEA Grapalat" w:hAnsi="GHEA Grapalat" w:cs="Arial Armenian"/>
                <w:szCs w:val="24"/>
              </w:rPr>
              <w:t xml:space="preserve"> </w:t>
            </w:r>
            <w:r w:rsidRPr="00B0428C">
              <w:rPr>
                <w:rFonts w:ascii="GHEA Grapalat" w:hAnsi="GHEA Grapalat" w:cs="Sylfaen"/>
                <w:szCs w:val="24"/>
              </w:rPr>
              <w:t>հայտի</w:t>
            </w:r>
            <w:r w:rsidRPr="00B0428C">
              <w:rPr>
                <w:rFonts w:ascii="GHEA Grapalat" w:hAnsi="GHEA Grapalat" w:cs="Arial Armenian"/>
                <w:szCs w:val="24"/>
              </w:rPr>
              <w:t xml:space="preserve"> </w:t>
            </w:r>
            <w:r w:rsidRPr="00B0428C">
              <w:rPr>
                <w:rFonts w:ascii="GHEA Grapalat" w:hAnsi="GHEA Grapalat" w:cs="Sylfaen"/>
                <w:szCs w:val="24"/>
              </w:rPr>
              <w:t>կամ</w:t>
            </w:r>
            <w:r w:rsidRPr="00B0428C">
              <w:rPr>
                <w:rFonts w:ascii="GHEA Grapalat" w:hAnsi="GHEA Grapalat" w:cs="Arial Armenian"/>
                <w:szCs w:val="24"/>
              </w:rPr>
              <w:t xml:space="preserve"> </w:t>
            </w:r>
            <w:r w:rsidRPr="00B0428C">
              <w:rPr>
                <w:rFonts w:ascii="GHEA Grapalat" w:hAnsi="GHEA Grapalat" w:cs="Sylfaen"/>
                <w:szCs w:val="24"/>
              </w:rPr>
              <w:t>պահանջի</w:t>
            </w:r>
            <w:r w:rsidRPr="00B0428C">
              <w:rPr>
                <w:rFonts w:ascii="GHEA Grapalat" w:hAnsi="GHEA Grapalat" w:cs="Arial Armenian"/>
                <w:szCs w:val="24"/>
              </w:rPr>
              <w:t xml:space="preserve"> </w:t>
            </w:r>
            <w:r w:rsidRPr="00B0428C">
              <w:rPr>
                <w:rFonts w:ascii="GHEA Grapalat" w:hAnsi="GHEA Grapalat" w:cs="Sylfaen"/>
                <w:szCs w:val="24"/>
              </w:rPr>
              <w:t>գործով</w:t>
            </w:r>
            <w:r w:rsidRPr="00B0428C">
              <w:rPr>
                <w:rFonts w:ascii="GHEA Grapalat" w:hAnsi="GHEA Grapalat" w:cs="Arial Armenian"/>
                <w:szCs w:val="24"/>
              </w:rPr>
              <w:t xml:space="preserve">, </w:t>
            </w:r>
            <w:r w:rsidRPr="00B0428C">
              <w:rPr>
                <w:rFonts w:ascii="GHEA Grapalat" w:hAnsi="GHEA Grapalat" w:cs="Sylfaen"/>
                <w:szCs w:val="24"/>
              </w:rPr>
              <w:t>ապա</w:t>
            </w:r>
            <w:r w:rsidRPr="00B0428C">
              <w:rPr>
                <w:rFonts w:ascii="GHEA Grapalat" w:hAnsi="GHEA Grapalat" w:cs="Arial Armenian"/>
                <w:szCs w:val="24"/>
              </w:rPr>
              <w:t xml:space="preserve"> </w:t>
            </w:r>
            <w:r w:rsidRPr="00B0428C">
              <w:rPr>
                <w:rFonts w:ascii="GHEA Grapalat" w:hAnsi="GHEA Grapalat" w:cs="Sylfaen"/>
                <w:szCs w:val="24"/>
              </w:rPr>
              <w:t>Գնորդը</w:t>
            </w:r>
            <w:r w:rsidRPr="00B0428C">
              <w:rPr>
                <w:rFonts w:ascii="GHEA Grapalat" w:hAnsi="GHEA Grapalat" w:cs="Arial Armenian"/>
                <w:szCs w:val="24"/>
              </w:rPr>
              <w:t xml:space="preserve"> </w:t>
            </w:r>
            <w:r w:rsidRPr="00B0428C">
              <w:rPr>
                <w:rFonts w:ascii="GHEA Grapalat" w:hAnsi="GHEA Grapalat" w:cs="Sylfaen"/>
                <w:szCs w:val="24"/>
              </w:rPr>
              <w:t>ինքնուրույն</w:t>
            </w:r>
            <w:r w:rsidRPr="00B0428C">
              <w:rPr>
                <w:rFonts w:ascii="GHEA Grapalat" w:hAnsi="GHEA Grapalat" w:cs="Arial Armenian"/>
                <w:szCs w:val="24"/>
              </w:rPr>
              <w:t xml:space="preserve"> </w:t>
            </w:r>
            <w:r w:rsidRPr="00B0428C">
              <w:rPr>
                <w:rFonts w:ascii="GHEA Grapalat" w:hAnsi="GHEA Grapalat" w:cs="Sylfaen"/>
                <w:szCs w:val="24"/>
              </w:rPr>
              <w:t>կարող</w:t>
            </w:r>
            <w:r w:rsidRPr="00B0428C">
              <w:rPr>
                <w:rFonts w:ascii="GHEA Grapalat" w:hAnsi="GHEA Grapalat" w:cs="Arial Armenian"/>
                <w:szCs w:val="24"/>
              </w:rPr>
              <w:t xml:space="preserve"> </w:t>
            </w:r>
            <w:r w:rsidRPr="00B0428C">
              <w:rPr>
                <w:rFonts w:ascii="GHEA Grapalat" w:hAnsi="GHEA Grapalat" w:cs="Sylfaen"/>
                <w:szCs w:val="24"/>
              </w:rPr>
              <w:t>է</w:t>
            </w:r>
            <w:r w:rsidRPr="00B0428C">
              <w:rPr>
                <w:rFonts w:ascii="GHEA Grapalat" w:hAnsi="GHEA Grapalat" w:cs="Arial Armenian"/>
                <w:szCs w:val="24"/>
              </w:rPr>
              <w:t xml:space="preserve"> </w:t>
            </w:r>
            <w:r w:rsidRPr="00B0428C">
              <w:rPr>
                <w:rFonts w:ascii="GHEA Grapalat" w:hAnsi="GHEA Grapalat" w:cs="Sylfaen"/>
                <w:szCs w:val="24"/>
              </w:rPr>
              <w:t>այն</w:t>
            </w:r>
            <w:r w:rsidRPr="00B0428C">
              <w:rPr>
                <w:rFonts w:ascii="GHEA Grapalat" w:hAnsi="GHEA Grapalat" w:cs="Arial Armenian"/>
                <w:szCs w:val="24"/>
              </w:rPr>
              <w:t xml:space="preserve"> </w:t>
            </w:r>
            <w:r w:rsidRPr="00B0428C">
              <w:rPr>
                <w:rFonts w:ascii="GHEA Grapalat" w:hAnsi="GHEA Grapalat" w:cs="Sylfaen"/>
                <w:szCs w:val="24"/>
              </w:rPr>
              <w:t>կատարել</w:t>
            </w:r>
            <w:r w:rsidRPr="00B0428C">
              <w:rPr>
                <w:rFonts w:ascii="GHEA Grapalat" w:hAnsi="GHEA Grapalat" w:cs="Arial Armenian"/>
                <w:szCs w:val="24"/>
              </w:rPr>
              <w:t xml:space="preserve"> </w:t>
            </w:r>
            <w:r w:rsidRPr="00B0428C">
              <w:rPr>
                <w:rFonts w:ascii="GHEA Grapalat" w:hAnsi="GHEA Grapalat" w:cs="Sylfaen"/>
                <w:szCs w:val="24"/>
              </w:rPr>
              <w:t>իր</w:t>
            </w:r>
            <w:r w:rsidRPr="00B0428C">
              <w:rPr>
                <w:rFonts w:ascii="GHEA Grapalat" w:hAnsi="GHEA Grapalat" w:cs="Arial Armenian"/>
                <w:szCs w:val="24"/>
              </w:rPr>
              <w:t xml:space="preserve"> </w:t>
            </w:r>
            <w:r w:rsidRPr="00B0428C">
              <w:rPr>
                <w:rFonts w:ascii="GHEA Grapalat" w:hAnsi="GHEA Grapalat" w:cs="Sylfaen"/>
                <w:szCs w:val="24"/>
              </w:rPr>
              <w:t>հայեցեղությամբ</w:t>
            </w:r>
            <w:r w:rsidRPr="00B0428C">
              <w:rPr>
                <w:rFonts w:ascii="GHEA Grapalat" w:hAnsi="GHEA Grapalat" w:cs="Arial Armenian"/>
                <w:szCs w:val="24"/>
              </w:rPr>
              <w:t xml:space="preserve">: </w:t>
            </w:r>
            <w:r w:rsidRPr="00B0428C">
              <w:rPr>
                <w:rFonts w:ascii="GHEA Grapalat" w:hAnsi="GHEA Grapalat"/>
                <w:szCs w:val="24"/>
              </w:rPr>
              <w:t xml:space="preserve"> </w:t>
            </w:r>
          </w:p>
          <w:p w:rsidR="003409C7" w:rsidRPr="00B0428C" w:rsidRDefault="003409C7" w:rsidP="00D744CE">
            <w:pPr>
              <w:spacing w:after="200"/>
              <w:jc w:val="both"/>
              <w:rPr>
                <w:rFonts w:ascii="GHEA Grapalat" w:hAnsi="GHEA Grapalat"/>
                <w:szCs w:val="24"/>
              </w:rPr>
            </w:pPr>
            <w:r w:rsidRPr="00B0428C">
              <w:rPr>
                <w:rFonts w:ascii="GHEA Grapalat" w:hAnsi="GHEA Grapalat"/>
                <w:szCs w:val="24"/>
              </w:rPr>
              <w:t>29.4</w:t>
            </w:r>
            <w:r w:rsidRPr="00B0428C">
              <w:rPr>
                <w:rFonts w:ascii="GHEA Grapalat" w:hAnsi="GHEA Grapalat"/>
                <w:szCs w:val="24"/>
              </w:rPr>
              <w:tab/>
            </w:r>
            <w:r w:rsidRPr="00B0428C">
              <w:rPr>
                <w:rFonts w:ascii="GHEA Grapalat" w:hAnsi="GHEA Grapalat" w:cs="Sylfaen"/>
                <w:szCs w:val="24"/>
              </w:rPr>
              <w:t>Գնորդը</w:t>
            </w:r>
            <w:r w:rsidRPr="00B0428C">
              <w:rPr>
                <w:rFonts w:ascii="GHEA Grapalat" w:hAnsi="GHEA Grapalat" w:cs="Arial Armenian"/>
                <w:szCs w:val="24"/>
              </w:rPr>
              <w:t xml:space="preserve">, </w:t>
            </w:r>
            <w:r w:rsidRPr="00B0428C">
              <w:rPr>
                <w:rFonts w:ascii="GHEA Grapalat" w:hAnsi="GHEA Grapalat" w:cs="Sylfaen"/>
                <w:szCs w:val="24"/>
              </w:rPr>
              <w:t>Մատակարի</w:t>
            </w:r>
            <w:r w:rsidRPr="00B0428C">
              <w:rPr>
                <w:rFonts w:ascii="GHEA Grapalat" w:hAnsi="GHEA Grapalat" w:cs="Arial Armenian"/>
                <w:szCs w:val="24"/>
              </w:rPr>
              <w:t xml:space="preserve"> </w:t>
            </w:r>
            <w:r w:rsidRPr="00B0428C">
              <w:rPr>
                <w:rFonts w:ascii="GHEA Grapalat" w:hAnsi="GHEA Grapalat" w:cs="Sylfaen"/>
                <w:szCs w:val="24"/>
              </w:rPr>
              <w:t>խնդրանքով</w:t>
            </w:r>
            <w:r w:rsidRPr="00B0428C">
              <w:rPr>
                <w:rFonts w:ascii="GHEA Grapalat" w:hAnsi="GHEA Grapalat" w:cs="Arial Armenian"/>
                <w:szCs w:val="24"/>
              </w:rPr>
              <w:t xml:space="preserve">, </w:t>
            </w:r>
            <w:r w:rsidRPr="00B0428C">
              <w:rPr>
                <w:rFonts w:ascii="GHEA Grapalat" w:hAnsi="GHEA Grapalat" w:cs="Sylfaen"/>
                <w:szCs w:val="24"/>
              </w:rPr>
              <w:t>կտրամադրի</w:t>
            </w:r>
            <w:r w:rsidRPr="00B0428C">
              <w:rPr>
                <w:rFonts w:ascii="GHEA Grapalat" w:hAnsi="GHEA Grapalat" w:cs="Arial Armenian"/>
                <w:szCs w:val="24"/>
              </w:rPr>
              <w:t xml:space="preserve"> </w:t>
            </w:r>
            <w:r w:rsidRPr="00B0428C">
              <w:rPr>
                <w:rFonts w:ascii="GHEA Grapalat" w:hAnsi="GHEA Grapalat" w:cs="Sylfaen"/>
                <w:szCs w:val="24"/>
              </w:rPr>
              <w:t>ամեն</w:t>
            </w:r>
            <w:r w:rsidRPr="00B0428C">
              <w:rPr>
                <w:rFonts w:ascii="GHEA Grapalat" w:hAnsi="GHEA Grapalat" w:cs="Arial Armenian"/>
                <w:szCs w:val="24"/>
              </w:rPr>
              <w:t xml:space="preserve"> </w:t>
            </w:r>
            <w:r w:rsidRPr="00B0428C">
              <w:rPr>
                <w:rFonts w:ascii="GHEA Grapalat" w:hAnsi="GHEA Grapalat" w:cs="Sylfaen"/>
                <w:szCs w:val="24"/>
              </w:rPr>
              <w:t>հնարավոր</w:t>
            </w:r>
            <w:r w:rsidRPr="00B0428C">
              <w:rPr>
                <w:rFonts w:ascii="GHEA Grapalat" w:hAnsi="GHEA Grapalat" w:cs="Arial Armenian"/>
                <w:szCs w:val="24"/>
              </w:rPr>
              <w:t xml:space="preserve"> </w:t>
            </w:r>
            <w:r w:rsidRPr="00B0428C">
              <w:rPr>
                <w:rFonts w:ascii="GHEA Grapalat" w:hAnsi="GHEA Grapalat" w:cs="Sylfaen"/>
                <w:szCs w:val="24"/>
              </w:rPr>
              <w:t>աջակցություն</w:t>
            </w:r>
            <w:r w:rsidRPr="00B0428C">
              <w:rPr>
                <w:rFonts w:ascii="GHEA Grapalat" w:hAnsi="GHEA Grapalat" w:cs="Arial Armenian"/>
                <w:szCs w:val="24"/>
              </w:rPr>
              <w:t xml:space="preserve"> </w:t>
            </w:r>
            <w:r w:rsidRPr="00B0428C">
              <w:rPr>
                <w:rFonts w:ascii="GHEA Grapalat" w:hAnsi="GHEA Grapalat" w:cs="Sylfaen"/>
                <w:szCs w:val="24"/>
              </w:rPr>
              <w:t>Մատակարարին</w:t>
            </w:r>
            <w:r w:rsidRPr="00B0428C">
              <w:rPr>
                <w:rFonts w:ascii="GHEA Grapalat" w:hAnsi="GHEA Grapalat" w:cs="Arial Armenian"/>
                <w:szCs w:val="24"/>
              </w:rPr>
              <w:t xml:space="preserve"> </w:t>
            </w:r>
            <w:r w:rsidRPr="00B0428C">
              <w:rPr>
                <w:rFonts w:ascii="GHEA Grapalat" w:hAnsi="GHEA Grapalat" w:cs="Sylfaen"/>
                <w:szCs w:val="24"/>
              </w:rPr>
              <w:t>բոլոր</w:t>
            </w:r>
            <w:r w:rsidRPr="00B0428C">
              <w:rPr>
                <w:rFonts w:ascii="GHEA Grapalat" w:hAnsi="GHEA Grapalat" w:cs="Arial Armenian"/>
                <w:szCs w:val="24"/>
              </w:rPr>
              <w:t xml:space="preserve"> </w:t>
            </w:r>
            <w:r w:rsidRPr="00B0428C">
              <w:rPr>
                <w:rFonts w:ascii="GHEA Grapalat" w:hAnsi="GHEA Grapalat" w:cs="Sylfaen"/>
                <w:szCs w:val="24"/>
              </w:rPr>
              <w:t>այդպիսի</w:t>
            </w:r>
            <w:r w:rsidRPr="00B0428C">
              <w:rPr>
                <w:rFonts w:ascii="GHEA Grapalat" w:hAnsi="GHEA Grapalat" w:cs="Arial Armenian"/>
                <w:szCs w:val="24"/>
              </w:rPr>
              <w:t xml:space="preserve"> </w:t>
            </w:r>
            <w:r w:rsidRPr="00B0428C">
              <w:rPr>
                <w:rFonts w:ascii="GHEA Grapalat" w:hAnsi="GHEA Grapalat" w:cs="Sylfaen"/>
                <w:szCs w:val="24"/>
              </w:rPr>
              <w:t>գործողությունների</w:t>
            </w:r>
            <w:r w:rsidRPr="00B0428C">
              <w:rPr>
                <w:rFonts w:ascii="GHEA Grapalat" w:hAnsi="GHEA Grapalat" w:cs="Arial Armenian"/>
                <w:szCs w:val="24"/>
              </w:rPr>
              <w:t xml:space="preserve"> </w:t>
            </w:r>
            <w:r w:rsidRPr="00B0428C">
              <w:rPr>
                <w:rFonts w:ascii="GHEA Grapalat" w:hAnsi="GHEA Grapalat" w:cs="Sylfaen"/>
                <w:szCs w:val="24"/>
              </w:rPr>
              <w:t>կամ</w:t>
            </w:r>
            <w:r w:rsidRPr="00B0428C">
              <w:rPr>
                <w:rFonts w:ascii="GHEA Grapalat" w:hAnsi="GHEA Grapalat" w:cs="Arial Armenian"/>
                <w:szCs w:val="24"/>
              </w:rPr>
              <w:t xml:space="preserve"> </w:t>
            </w:r>
            <w:r w:rsidRPr="00B0428C">
              <w:rPr>
                <w:rFonts w:ascii="GHEA Grapalat" w:hAnsi="GHEA Grapalat" w:cs="Sylfaen"/>
                <w:szCs w:val="24"/>
              </w:rPr>
              <w:t>բողոքների</w:t>
            </w:r>
            <w:r w:rsidRPr="00B0428C">
              <w:rPr>
                <w:rFonts w:ascii="GHEA Grapalat" w:hAnsi="GHEA Grapalat" w:cs="Arial Armenian"/>
                <w:szCs w:val="24"/>
              </w:rPr>
              <w:t xml:space="preserve"> </w:t>
            </w:r>
            <w:r w:rsidRPr="00B0428C">
              <w:rPr>
                <w:rFonts w:ascii="GHEA Grapalat" w:hAnsi="GHEA Grapalat" w:cs="Sylfaen"/>
                <w:szCs w:val="24"/>
              </w:rPr>
              <w:t>վարույթի</w:t>
            </w:r>
            <w:r w:rsidRPr="00B0428C">
              <w:rPr>
                <w:rFonts w:ascii="GHEA Grapalat" w:hAnsi="GHEA Grapalat" w:cs="Arial Armenian"/>
                <w:szCs w:val="24"/>
              </w:rPr>
              <w:t xml:space="preserve"> </w:t>
            </w:r>
            <w:r w:rsidRPr="00B0428C">
              <w:rPr>
                <w:rFonts w:ascii="GHEA Grapalat" w:hAnsi="GHEA Grapalat" w:cs="Sylfaen"/>
                <w:szCs w:val="24"/>
              </w:rPr>
              <w:t>ժամանակ</w:t>
            </w:r>
            <w:r w:rsidRPr="00B0428C">
              <w:rPr>
                <w:rFonts w:ascii="GHEA Grapalat" w:hAnsi="GHEA Grapalat" w:cs="Arial Armenian"/>
                <w:szCs w:val="24"/>
              </w:rPr>
              <w:t xml:space="preserve">, </w:t>
            </w:r>
            <w:r w:rsidRPr="00B0428C">
              <w:rPr>
                <w:rFonts w:ascii="GHEA Grapalat" w:hAnsi="GHEA Grapalat" w:cs="Sylfaen"/>
                <w:szCs w:val="24"/>
              </w:rPr>
              <w:t>և</w:t>
            </w:r>
            <w:r w:rsidRPr="00B0428C">
              <w:rPr>
                <w:rFonts w:ascii="GHEA Grapalat" w:hAnsi="GHEA Grapalat" w:cs="Arial Armenian"/>
                <w:szCs w:val="24"/>
              </w:rPr>
              <w:t xml:space="preserve"> </w:t>
            </w:r>
            <w:r w:rsidRPr="00B0428C">
              <w:rPr>
                <w:rFonts w:ascii="GHEA Grapalat" w:hAnsi="GHEA Grapalat" w:cs="Sylfaen"/>
                <w:szCs w:val="24"/>
              </w:rPr>
              <w:t>փոխհատուցում</w:t>
            </w:r>
            <w:r w:rsidRPr="00B0428C">
              <w:rPr>
                <w:rFonts w:ascii="GHEA Grapalat" w:hAnsi="GHEA Grapalat" w:cs="Arial Armenian"/>
                <w:szCs w:val="24"/>
              </w:rPr>
              <w:t xml:space="preserve"> </w:t>
            </w:r>
            <w:r w:rsidRPr="00B0428C">
              <w:rPr>
                <w:rFonts w:ascii="GHEA Grapalat" w:hAnsi="GHEA Grapalat" w:cs="Sylfaen"/>
                <w:szCs w:val="24"/>
              </w:rPr>
              <w:t>կստանա</w:t>
            </w:r>
            <w:r w:rsidRPr="00B0428C">
              <w:rPr>
                <w:rFonts w:ascii="GHEA Grapalat" w:hAnsi="GHEA Grapalat" w:cs="Arial Armenian"/>
                <w:szCs w:val="24"/>
              </w:rPr>
              <w:t xml:space="preserve"> </w:t>
            </w:r>
            <w:r w:rsidRPr="00B0428C">
              <w:rPr>
                <w:rFonts w:ascii="GHEA Grapalat" w:hAnsi="GHEA Grapalat" w:cs="Sylfaen"/>
                <w:szCs w:val="24"/>
              </w:rPr>
              <w:t>Մատակարարի</w:t>
            </w:r>
            <w:r w:rsidRPr="00B0428C">
              <w:rPr>
                <w:rFonts w:ascii="GHEA Grapalat" w:hAnsi="GHEA Grapalat" w:cs="Arial Armenian"/>
                <w:szCs w:val="24"/>
              </w:rPr>
              <w:t xml:space="preserve"> </w:t>
            </w:r>
            <w:r w:rsidRPr="00B0428C">
              <w:rPr>
                <w:rFonts w:ascii="GHEA Grapalat" w:hAnsi="GHEA Grapalat" w:cs="Sylfaen"/>
                <w:szCs w:val="24"/>
              </w:rPr>
              <w:t>կողմից</w:t>
            </w:r>
            <w:r w:rsidRPr="00B0428C">
              <w:rPr>
                <w:rFonts w:ascii="GHEA Grapalat" w:hAnsi="GHEA Grapalat" w:cs="Arial Armenian"/>
                <w:szCs w:val="24"/>
              </w:rPr>
              <w:t xml:space="preserve"> </w:t>
            </w:r>
            <w:r w:rsidRPr="00B0428C">
              <w:rPr>
                <w:rFonts w:ascii="GHEA Grapalat" w:hAnsi="GHEA Grapalat" w:cs="Sylfaen"/>
                <w:szCs w:val="24"/>
              </w:rPr>
              <w:t>բոլոր</w:t>
            </w:r>
            <w:r w:rsidRPr="00B0428C">
              <w:rPr>
                <w:rFonts w:ascii="GHEA Grapalat" w:hAnsi="GHEA Grapalat" w:cs="Arial Armenian"/>
                <w:szCs w:val="24"/>
              </w:rPr>
              <w:t xml:space="preserve"> </w:t>
            </w:r>
            <w:r w:rsidRPr="00B0428C">
              <w:rPr>
                <w:rFonts w:ascii="GHEA Grapalat" w:hAnsi="GHEA Grapalat" w:cs="Sylfaen"/>
                <w:szCs w:val="24"/>
              </w:rPr>
              <w:t>առաջացած</w:t>
            </w:r>
            <w:r w:rsidRPr="00B0428C">
              <w:rPr>
                <w:rFonts w:ascii="GHEA Grapalat" w:hAnsi="GHEA Grapalat" w:cs="Arial Armenian"/>
                <w:szCs w:val="24"/>
              </w:rPr>
              <w:t xml:space="preserve"> </w:t>
            </w:r>
            <w:r w:rsidRPr="00B0428C">
              <w:rPr>
                <w:rFonts w:ascii="GHEA Grapalat" w:hAnsi="GHEA Grapalat" w:cs="Sylfaen"/>
                <w:szCs w:val="24"/>
              </w:rPr>
              <w:t>հիմնավոր</w:t>
            </w:r>
            <w:r w:rsidRPr="00B0428C">
              <w:rPr>
                <w:rFonts w:ascii="GHEA Grapalat" w:hAnsi="GHEA Grapalat" w:cs="Arial Armenian"/>
                <w:szCs w:val="24"/>
              </w:rPr>
              <w:t xml:space="preserve"> </w:t>
            </w:r>
            <w:r w:rsidRPr="00B0428C">
              <w:rPr>
                <w:rFonts w:ascii="GHEA Grapalat" w:hAnsi="GHEA Grapalat" w:cs="Sylfaen"/>
                <w:szCs w:val="24"/>
              </w:rPr>
              <w:t>ծախսերի</w:t>
            </w:r>
            <w:r w:rsidRPr="00B0428C">
              <w:rPr>
                <w:rFonts w:ascii="GHEA Grapalat" w:hAnsi="GHEA Grapalat" w:cs="Arial Armenian"/>
                <w:szCs w:val="24"/>
              </w:rPr>
              <w:t xml:space="preserve"> </w:t>
            </w:r>
            <w:r w:rsidRPr="00B0428C">
              <w:rPr>
                <w:rFonts w:ascii="GHEA Grapalat" w:hAnsi="GHEA Grapalat" w:cs="Sylfaen"/>
                <w:szCs w:val="24"/>
              </w:rPr>
              <w:t>համար</w:t>
            </w:r>
            <w:r w:rsidRPr="00B0428C">
              <w:rPr>
                <w:rFonts w:ascii="GHEA Grapalat" w:hAnsi="GHEA Grapalat" w:cs="Arial Armenian"/>
                <w:szCs w:val="24"/>
              </w:rPr>
              <w:t>:</w:t>
            </w:r>
            <w:r w:rsidRPr="00B0428C">
              <w:rPr>
                <w:rFonts w:ascii="GHEA Grapalat" w:hAnsi="GHEA Grapalat"/>
                <w:szCs w:val="24"/>
              </w:rPr>
              <w:t xml:space="preserve"> </w:t>
            </w:r>
          </w:p>
          <w:p w:rsidR="003409C7" w:rsidRPr="00B0428C" w:rsidRDefault="003409C7" w:rsidP="00D744CE">
            <w:pPr>
              <w:pStyle w:val="Sub-ClauseText"/>
              <w:spacing w:before="0" w:after="200"/>
              <w:rPr>
                <w:rFonts w:ascii="GHEA Grapalat" w:hAnsi="GHEA Grapalat"/>
                <w:spacing w:val="0"/>
              </w:rPr>
            </w:pPr>
            <w:r w:rsidRPr="00B0428C">
              <w:rPr>
                <w:rFonts w:ascii="GHEA Grapalat" w:hAnsi="GHEA Grapalat"/>
                <w:spacing w:val="0"/>
                <w:szCs w:val="24"/>
              </w:rPr>
              <w:t>29.5</w:t>
            </w:r>
            <w:r w:rsidRPr="00B0428C">
              <w:rPr>
                <w:rFonts w:ascii="GHEA Grapalat" w:hAnsi="GHEA Grapalat"/>
                <w:spacing w:val="0"/>
                <w:szCs w:val="24"/>
              </w:rPr>
              <w:tab/>
            </w:r>
            <w:r w:rsidRPr="00B0428C">
              <w:rPr>
                <w:rFonts w:ascii="GHEA Grapalat" w:hAnsi="GHEA Grapalat" w:cs="Sylfaen"/>
                <w:spacing w:val="0"/>
                <w:szCs w:val="24"/>
              </w:rPr>
              <w:t>Գնորդը</w:t>
            </w:r>
            <w:r w:rsidRPr="00B0428C">
              <w:rPr>
                <w:rFonts w:ascii="GHEA Grapalat" w:hAnsi="GHEA Grapalat" w:cs="Arial Armenian"/>
                <w:spacing w:val="0"/>
                <w:szCs w:val="24"/>
              </w:rPr>
              <w:t xml:space="preserve"> </w:t>
            </w:r>
            <w:r w:rsidRPr="00B0428C">
              <w:rPr>
                <w:rFonts w:ascii="GHEA Grapalat" w:hAnsi="GHEA Grapalat" w:cs="Sylfaen"/>
                <w:spacing w:val="0"/>
                <w:szCs w:val="24"/>
              </w:rPr>
              <w:t>կապահովագրի</w:t>
            </w:r>
            <w:r w:rsidRPr="00B0428C">
              <w:rPr>
                <w:rFonts w:ascii="GHEA Grapalat" w:hAnsi="GHEA Grapalat" w:cs="Arial Armenian"/>
                <w:spacing w:val="0"/>
                <w:szCs w:val="24"/>
              </w:rPr>
              <w:t xml:space="preserve"> </w:t>
            </w:r>
            <w:r w:rsidRPr="00B0428C">
              <w:rPr>
                <w:rFonts w:ascii="GHEA Grapalat" w:hAnsi="GHEA Grapalat" w:cs="Sylfaen"/>
                <w:spacing w:val="0"/>
                <w:szCs w:val="24"/>
              </w:rPr>
              <w:t>և</w:t>
            </w:r>
            <w:r w:rsidRPr="00B0428C">
              <w:rPr>
                <w:rFonts w:ascii="GHEA Grapalat" w:hAnsi="GHEA Grapalat" w:cs="Arial Armenian"/>
                <w:spacing w:val="0"/>
                <w:szCs w:val="24"/>
              </w:rPr>
              <w:t xml:space="preserve"> </w:t>
            </w:r>
            <w:r w:rsidRPr="00B0428C">
              <w:rPr>
                <w:rFonts w:ascii="GHEA Grapalat" w:hAnsi="GHEA Grapalat" w:cs="Sylfaen"/>
                <w:spacing w:val="0"/>
                <w:szCs w:val="24"/>
              </w:rPr>
              <w:t>զերծ</w:t>
            </w:r>
            <w:r w:rsidRPr="00B0428C">
              <w:rPr>
                <w:rFonts w:ascii="GHEA Grapalat" w:hAnsi="GHEA Grapalat" w:cs="Arial Armenian"/>
                <w:spacing w:val="0"/>
                <w:szCs w:val="24"/>
              </w:rPr>
              <w:t xml:space="preserve"> </w:t>
            </w:r>
            <w:r w:rsidRPr="00B0428C">
              <w:rPr>
                <w:rFonts w:ascii="GHEA Grapalat" w:hAnsi="GHEA Grapalat" w:cs="Sylfaen"/>
                <w:spacing w:val="0"/>
                <w:szCs w:val="24"/>
              </w:rPr>
              <w:t>պահի</w:t>
            </w:r>
            <w:r w:rsidRPr="00B0428C">
              <w:rPr>
                <w:rFonts w:ascii="GHEA Grapalat" w:hAnsi="GHEA Grapalat" w:cs="Arial Armenian"/>
                <w:spacing w:val="0"/>
                <w:szCs w:val="24"/>
              </w:rPr>
              <w:t xml:space="preserve"> </w:t>
            </w:r>
            <w:r w:rsidRPr="00B0428C">
              <w:rPr>
                <w:rFonts w:ascii="GHEA Grapalat" w:hAnsi="GHEA Grapalat" w:cs="Sylfaen"/>
                <w:spacing w:val="0"/>
                <w:szCs w:val="24"/>
              </w:rPr>
              <w:t>Մատակարարին</w:t>
            </w:r>
            <w:r w:rsidRPr="00B0428C">
              <w:rPr>
                <w:rFonts w:ascii="GHEA Grapalat" w:hAnsi="GHEA Grapalat" w:cs="Arial Armenian"/>
                <w:spacing w:val="0"/>
                <w:szCs w:val="24"/>
              </w:rPr>
              <w:t xml:space="preserve"> </w:t>
            </w:r>
            <w:r w:rsidRPr="00B0428C">
              <w:rPr>
                <w:rFonts w:ascii="GHEA Grapalat" w:hAnsi="GHEA Grapalat" w:cs="Sylfaen"/>
                <w:spacing w:val="0"/>
                <w:szCs w:val="24"/>
              </w:rPr>
              <w:t>կամ</w:t>
            </w:r>
            <w:r w:rsidRPr="00B0428C">
              <w:rPr>
                <w:rFonts w:ascii="GHEA Grapalat" w:hAnsi="GHEA Grapalat" w:cs="Arial Armenian"/>
                <w:spacing w:val="0"/>
                <w:szCs w:val="24"/>
              </w:rPr>
              <w:t xml:space="preserve"> </w:t>
            </w:r>
            <w:r w:rsidRPr="00B0428C">
              <w:rPr>
                <w:rFonts w:ascii="GHEA Grapalat" w:hAnsi="GHEA Grapalat" w:cs="Sylfaen"/>
                <w:spacing w:val="0"/>
                <w:szCs w:val="24"/>
              </w:rPr>
              <w:t>իր</w:t>
            </w:r>
            <w:r w:rsidRPr="00B0428C">
              <w:rPr>
                <w:rFonts w:ascii="GHEA Grapalat" w:hAnsi="GHEA Grapalat" w:cs="Arial Armenian"/>
                <w:spacing w:val="0"/>
                <w:szCs w:val="24"/>
              </w:rPr>
              <w:t xml:space="preserve"> </w:t>
            </w:r>
            <w:r w:rsidRPr="00B0428C">
              <w:rPr>
                <w:rFonts w:ascii="GHEA Grapalat" w:hAnsi="GHEA Grapalat" w:cs="Sylfaen"/>
                <w:spacing w:val="0"/>
                <w:szCs w:val="24"/>
              </w:rPr>
              <w:t>աշխատակազմին</w:t>
            </w:r>
            <w:r w:rsidRPr="00B0428C">
              <w:rPr>
                <w:rFonts w:ascii="GHEA Grapalat" w:hAnsi="GHEA Grapalat" w:cs="Arial Armenian"/>
                <w:spacing w:val="0"/>
                <w:szCs w:val="24"/>
              </w:rPr>
              <w:t xml:space="preserve"> </w:t>
            </w:r>
            <w:r w:rsidRPr="00B0428C">
              <w:rPr>
                <w:rFonts w:ascii="GHEA Grapalat" w:hAnsi="GHEA Grapalat" w:cs="Sylfaen"/>
                <w:spacing w:val="0"/>
                <w:szCs w:val="24"/>
              </w:rPr>
              <w:t>և</w:t>
            </w:r>
            <w:r w:rsidRPr="00B0428C">
              <w:rPr>
                <w:rFonts w:ascii="GHEA Grapalat" w:hAnsi="GHEA Grapalat" w:cs="Arial Armenian"/>
                <w:spacing w:val="0"/>
                <w:szCs w:val="24"/>
              </w:rPr>
              <w:t xml:space="preserve"> </w:t>
            </w:r>
            <w:r w:rsidRPr="00B0428C">
              <w:rPr>
                <w:rFonts w:ascii="GHEA Grapalat" w:hAnsi="GHEA Grapalat" w:cs="Sylfaen"/>
                <w:spacing w:val="0"/>
                <w:szCs w:val="24"/>
              </w:rPr>
              <w:t>ենթակապալառուներին</w:t>
            </w:r>
            <w:r w:rsidRPr="00B0428C">
              <w:rPr>
                <w:rFonts w:ascii="GHEA Grapalat" w:hAnsi="GHEA Grapalat" w:cs="Arial Armenian"/>
                <w:spacing w:val="0"/>
                <w:szCs w:val="24"/>
              </w:rPr>
              <w:t xml:space="preserve"> </w:t>
            </w:r>
            <w:r w:rsidRPr="00B0428C">
              <w:rPr>
                <w:rFonts w:ascii="GHEA Grapalat" w:hAnsi="GHEA Grapalat" w:cs="Sylfaen"/>
                <w:spacing w:val="0"/>
                <w:szCs w:val="24"/>
              </w:rPr>
              <w:t>վնասներից</w:t>
            </w:r>
            <w:r w:rsidRPr="00B0428C">
              <w:rPr>
                <w:rFonts w:ascii="GHEA Grapalat" w:hAnsi="GHEA Grapalat" w:cs="Arial Armenian"/>
                <w:spacing w:val="0"/>
                <w:szCs w:val="24"/>
              </w:rPr>
              <w:t xml:space="preserve">, </w:t>
            </w:r>
            <w:r w:rsidRPr="00B0428C">
              <w:rPr>
                <w:rFonts w:ascii="GHEA Grapalat" w:hAnsi="GHEA Grapalat" w:cs="Sylfaen"/>
                <w:spacing w:val="0"/>
                <w:szCs w:val="24"/>
              </w:rPr>
              <w:t>վարչական</w:t>
            </w:r>
            <w:r w:rsidRPr="00B0428C">
              <w:rPr>
                <w:rFonts w:ascii="GHEA Grapalat" w:hAnsi="GHEA Grapalat" w:cs="Arial Armenian"/>
                <w:spacing w:val="0"/>
                <w:szCs w:val="24"/>
              </w:rPr>
              <w:t xml:space="preserve"> </w:t>
            </w:r>
            <w:r w:rsidRPr="00B0428C">
              <w:rPr>
                <w:rFonts w:ascii="GHEA Grapalat" w:hAnsi="GHEA Grapalat" w:cs="Sylfaen"/>
                <w:spacing w:val="0"/>
                <w:szCs w:val="24"/>
              </w:rPr>
              <w:lastRenderedPageBreak/>
              <w:t>գործողություններից</w:t>
            </w:r>
            <w:r w:rsidRPr="00B0428C">
              <w:rPr>
                <w:rFonts w:ascii="GHEA Grapalat" w:hAnsi="GHEA Grapalat" w:cs="Arial Armenian"/>
                <w:spacing w:val="0"/>
                <w:szCs w:val="24"/>
              </w:rPr>
              <w:t xml:space="preserve">, </w:t>
            </w:r>
            <w:r w:rsidRPr="00B0428C">
              <w:rPr>
                <w:rFonts w:ascii="GHEA Grapalat" w:hAnsi="GHEA Grapalat" w:cs="Sylfaen"/>
                <w:spacing w:val="0"/>
                <w:szCs w:val="24"/>
              </w:rPr>
              <w:t>բողոքներից</w:t>
            </w:r>
            <w:r w:rsidRPr="00B0428C">
              <w:rPr>
                <w:rFonts w:ascii="GHEA Grapalat" w:hAnsi="GHEA Grapalat" w:cs="Arial Armenian"/>
                <w:spacing w:val="0"/>
                <w:szCs w:val="24"/>
              </w:rPr>
              <w:t xml:space="preserve">, </w:t>
            </w:r>
            <w:r w:rsidRPr="00B0428C">
              <w:rPr>
                <w:rFonts w:ascii="GHEA Grapalat" w:hAnsi="GHEA Grapalat" w:cs="Sylfaen"/>
                <w:spacing w:val="0"/>
                <w:szCs w:val="24"/>
              </w:rPr>
              <w:t>պահանջներից</w:t>
            </w:r>
            <w:r w:rsidRPr="00B0428C">
              <w:rPr>
                <w:rFonts w:ascii="GHEA Grapalat" w:hAnsi="GHEA Grapalat" w:cs="Arial Armenian"/>
                <w:spacing w:val="0"/>
                <w:szCs w:val="24"/>
              </w:rPr>
              <w:t xml:space="preserve">, </w:t>
            </w:r>
            <w:r w:rsidRPr="00B0428C">
              <w:rPr>
                <w:rFonts w:ascii="GHEA Grapalat" w:hAnsi="GHEA Grapalat" w:cs="Sylfaen"/>
                <w:spacing w:val="0"/>
                <w:szCs w:val="24"/>
              </w:rPr>
              <w:t>կորուստներից</w:t>
            </w:r>
            <w:r w:rsidRPr="00B0428C">
              <w:rPr>
                <w:rFonts w:ascii="GHEA Grapalat" w:hAnsi="GHEA Grapalat" w:cs="Arial Armenian"/>
                <w:spacing w:val="0"/>
                <w:szCs w:val="24"/>
              </w:rPr>
              <w:t xml:space="preserve">, </w:t>
            </w:r>
            <w:r w:rsidRPr="00B0428C">
              <w:rPr>
                <w:rFonts w:ascii="GHEA Grapalat" w:hAnsi="GHEA Grapalat" w:cs="Sylfaen"/>
                <w:spacing w:val="0"/>
                <w:szCs w:val="24"/>
              </w:rPr>
              <w:t>ծախսերից</w:t>
            </w:r>
            <w:r w:rsidRPr="00B0428C">
              <w:rPr>
                <w:rFonts w:ascii="GHEA Grapalat" w:hAnsi="GHEA Grapalat" w:cs="Arial Armenian"/>
                <w:spacing w:val="0"/>
                <w:szCs w:val="24"/>
              </w:rPr>
              <w:t xml:space="preserve"> </w:t>
            </w:r>
            <w:r w:rsidRPr="00B0428C">
              <w:rPr>
                <w:rFonts w:ascii="GHEA Grapalat" w:hAnsi="GHEA Grapalat" w:cs="Sylfaen"/>
                <w:spacing w:val="0"/>
                <w:szCs w:val="24"/>
              </w:rPr>
              <w:t>և</w:t>
            </w:r>
            <w:r w:rsidRPr="00B0428C">
              <w:rPr>
                <w:rFonts w:ascii="GHEA Grapalat" w:hAnsi="GHEA Grapalat" w:cs="Arial Armenian"/>
                <w:spacing w:val="0"/>
                <w:szCs w:val="24"/>
              </w:rPr>
              <w:t xml:space="preserve"> </w:t>
            </w:r>
            <w:r w:rsidRPr="00B0428C">
              <w:rPr>
                <w:rFonts w:ascii="GHEA Grapalat" w:hAnsi="GHEA Grapalat" w:cs="Sylfaen"/>
                <w:spacing w:val="0"/>
                <w:szCs w:val="24"/>
              </w:rPr>
              <w:t>ցանկացած</w:t>
            </w:r>
            <w:r w:rsidRPr="00B0428C">
              <w:rPr>
                <w:rFonts w:ascii="GHEA Grapalat" w:hAnsi="GHEA Grapalat" w:cs="Arial Armenian"/>
                <w:spacing w:val="0"/>
                <w:szCs w:val="24"/>
              </w:rPr>
              <w:t xml:space="preserve"> </w:t>
            </w:r>
            <w:r w:rsidRPr="00B0428C">
              <w:rPr>
                <w:rFonts w:ascii="GHEA Grapalat" w:hAnsi="GHEA Grapalat" w:cs="Sylfaen"/>
                <w:spacing w:val="0"/>
                <w:szCs w:val="24"/>
              </w:rPr>
              <w:t>տեսակի</w:t>
            </w:r>
            <w:r w:rsidRPr="00B0428C">
              <w:rPr>
                <w:rFonts w:ascii="GHEA Grapalat" w:hAnsi="GHEA Grapalat" w:cs="Arial Armenian"/>
                <w:spacing w:val="0"/>
                <w:szCs w:val="24"/>
              </w:rPr>
              <w:t xml:space="preserve"> </w:t>
            </w:r>
            <w:r w:rsidRPr="00B0428C">
              <w:rPr>
                <w:rFonts w:ascii="GHEA Grapalat" w:hAnsi="GHEA Grapalat" w:cs="Sylfaen"/>
                <w:spacing w:val="0"/>
                <w:szCs w:val="24"/>
              </w:rPr>
              <w:t>ծախսերից</w:t>
            </w:r>
            <w:r w:rsidRPr="00B0428C">
              <w:rPr>
                <w:rFonts w:ascii="GHEA Grapalat" w:hAnsi="GHEA Grapalat" w:cs="Arial Armenian"/>
                <w:spacing w:val="0"/>
                <w:szCs w:val="24"/>
              </w:rPr>
              <w:t xml:space="preserve">, </w:t>
            </w:r>
            <w:r w:rsidRPr="00B0428C">
              <w:rPr>
                <w:rFonts w:ascii="GHEA Grapalat" w:hAnsi="GHEA Grapalat" w:cs="Sylfaen"/>
                <w:spacing w:val="0"/>
                <w:szCs w:val="24"/>
              </w:rPr>
              <w:t>ներառյալ</w:t>
            </w:r>
            <w:r w:rsidRPr="00B0428C">
              <w:rPr>
                <w:rFonts w:ascii="GHEA Grapalat" w:hAnsi="GHEA Grapalat" w:cs="Arial Armenian"/>
                <w:spacing w:val="0"/>
                <w:szCs w:val="24"/>
              </w:rPr>
              <w:t xml:space="preserve">` </w:t>
            </w:r>
            <w:r w:rsidRPr="00B0428C">
              <w:rPr>
                <w:rFonts w:ascii="GHEA Grapalat" w:hAnsi="GHEA Grapalat" w:cs="Sylfaen"/>
                <w:spacing w:val="0"/>
                <w:szCs w:val="24"/>
              </w:rPr>
              <w:t>արտոնագրային</w:t>
            </w:r>
            <w:r w:rsidRPr="00B0428C">
              <w:rPr>
                <w:rFonts w:ascii="GHEA Grapalat" w:hAnsi="GHEA Grapalat" w:cs="Arial Armenian"/>
                <w:spacing w:val="0"/>
                <w:szCs w:val="24"/>
              </w:rPr>
              <w:t xml:space="preserve"> </w:t>
            </w:r>
            <w:r w:rsidRPr="00B0428C">
              <w:rPr>
                <w:rFonts w:ascii="GHEA Grapalat" w:hAnsi="GHEA Grapalat" w:cs="Sylfaen"/>
                <w:spacing w:val="0"/>
                <w:szCs w:val="24"/>
              </w:rPr>
              <w:t>հավատարմատարի</w:t>
            </w:r>
            <w:r w:rsidRPr="00B0428C">
              <w:rPr>
                <w:rFonts w:ascii="GHEA Grapalat" w:hAnsi="GHEA Grapalat" w:cs="Arial Armenian"/>
                <w:spacing w:val="0"/>
                <w:szCs w:val="24"/>
              </w:rPr>
              <w:t xml:space="preserve"> </w:t>
            </w:r>
            <w:r w:rsidRPr="00B0428C">
              <w:rPr>
                <w:rFonts w:ascii="GHEA Grapalat" w:hAnsi="GHEA Grapalat" w:cs="Sylfaen"/>
                <w:spacing w:val="0"/>
                <w:szCs w:val="24"/>
              </w:rPr>
              <w:t>ծախսերը</w:t>
            </w:r>
            <w:r w:rsidRPr="00B0428C">
              <w:rPr>
                <w:rFonts w:ascii="GHEA Grapalat" w:hAnsi="GHEA Grapalat" w:cs="Arial Armenian"/>
                <w:spacing w:val="0"/>
                <w:szCs w:val="24"/>
              </w:rPr>
              <w:t xml:space="preserve">, </w:t>
            </w:r>
            <w:r w:rsidRPr="00B0428C">
              <w:rPr>
                <w:rFonts w:ascii="GHEA Grapalat" w:hAnsi="GHEA Grapalat" w:cs="Sylfaen"/>
                <w:spacing w:val="0"/>
                <w:szCs w:val="24"/>
              </w:rPr>
              <w:t>որոնք</w:t>
            </w:r>
            <w:r w:rsidRPr="00B0428C">
              <w:rPr>
                <w:rFonts w:ascii="GHEA Grapalat" w:hAnsi="GHEA Grapalat" w:cs="Arial Armenian"/>
                <w:spacing w:val="0"/>
                <w:szCs w:val="24"/>
              </w:rPr>
              <w:t xml:space="preserve"> </w:t>
            </w:r>
            <w:r w:rsidRPr="00B0428C">
              <w:rPr>
                <w:rFonts w:ascii="GHEA Grapalat" w:hAnsi="GHEA Grapalat" w:cs="Sylfaen"/>
                <w:spacing w:val="0"/>
                <w:szCs w:val="24"/>
              </w:rPr>
              <w:t>կարող</w:t>
            </w:r>
            <w:r w:rsidRPr="00B0428C">
              <w:rPr>
                <w:rFonts w:ascii="GHEA Grapalat" w:hAnsi="GHEA Grapalat" w:cs="Arial Armenian"/>
                <w:spacing w:val="0"/>
                <w:szCs w:val="24"/>
              </w:rPr>
              <w:t xml:space="preserve"> </w:t>
            </w:r>
            <w:r w:rsidRPr="00B0428C">
              <w:rPr>
                <w:rFonts w:ascii="GHEA Grapalat" w:hAnsi="GHEA Grapalat" w:cs="Sylfaen"/>
                <w:spacing w:val="0"/>
                <w:szCs w:val="24"/>
              </w:rPr>
              <w:t>են</w:t>
            </w:r>
            <w:r w:rsidRPr="00B0428C">
              <w:rPr>
                <w:rFonts w:ascii="GHEA Grapalat" w:hAnsi="GHEA Grapalat" w:cs="Arial Armenian"/>
                <w:spacing w:val="0"/>
                <w:szCs w:val="24"/>
              </w:rPr>
              <w:t xml:space="preserve"> </w:t>
            </w:r>
            <w:r w:rsidRPr="00B0428C">
              <w:rPr>
                <w:rFonts w:ascii="GHEA Grapalat" w:hAnsi="GHEA Grapalat" w:cs="Sylfaen"/>
                <w:spacing w:val="0"/>
                <w:szCs w:val="24"/>
              </w:rPr>
              <w:t>առաջանալ</w:t>
            </w:r>
            <w:r w:rsidRPr="00B0428C">
              <w:rPr>
                <w:rFonts w:ascii="GHEA Grapalat" w:hAnsi="GHEA Grapalat" w:cs="Arial Armenian"/>
                <w:spacing w:val="0"/>
                <w:szCs w:val="24"/>
              </w:rPr>
              <w:t xml:space="preserve"> </w:t>
            </w:r>
            <w:r w:rsidRPr="00B0428C">
              <w:rPr>
                <w:rFonts w:ascii="GHEA Grapalat" w:hAnsi="GHEA Grapalat" w:cs="Sylfaen"/>
                <w:spacing w:val="0"/>
                <w:szCs w:val="24"/>
              </w:rPr>
              <w:t>Մատակարարի</w:t>
            </w:r>
            <w:r w:rsidRPr="00B0428C">
              <w:rPr>
                <w:rFonts w:ascii="GHEA Grapalat" w:hAnsi="GHEA Grapalat" w:cs="Arial Armenian"/>
                <w:spacing w:val="0"/>
                <w:szCs w:val="24"/>
              </w:rPr>
              <w:t xml:space="preserve"> </w:t>
            </w:r>
            <w:r w:rsidRPr="00B0428C">
              <w:rPr>
                <w:rFonts w:ascii="GHEA Grapalat" w:hAnsi="GHEA Grapalat" w:cs="Sylfaen"/>
                <w:spacing w:val="0"/>
                <w:szCs w:val="24"/>
              </w:rPr>
              <w:t>մոտ</w:t>
            </w:r>
            <w:r w:rsidRPr="00B0428C">
              <w:rPr>
                <w:rFonts w:ascii="GHEA Grapalat" w:hAnsi="GHEA Grapalat" w:cs="Arial Armenian"/>
                <w:spacing w:val="0"/>
                <w:szCs w:val="24"/>
              </w:rPr>
              <w:t xml:space="preserve"> </w:t>
            </w:r>
            <w:r w:rsidRPr="00B0428C">
              <w:rPr>
                <w:rFonts w:ascii="GHEA Grapalat" w:hAnsi="GHEA Grapalat" w:cs="Sylfaen"/>
                <w:spacing w:val="0"/>
                <w:szCs w:val="24"/>
              </w:rPr>
              <w:t>արտոնագրի</w:t>
            </w:r>
            <w:r w:rsidRPr="00B0428C">
              <w:rPr>
                <w:rFonts w:ascii="GHEA Grapalat" w:hAnsi="GHEA Grapalat" w:cs="Arial Armenian"/>
                <w:spacing w:val="0"/>
                <w:szCs w:val="24"/>
              </w:rPr>
              <w:t xml:space="preserve">, </w:t>
            </w:r>
            <w:r w:rsidRPr="00B0428C">
              <w:rPr>
                <w:rFonts w:ascii="GHEA Grapalat" w:hAnsi="GHEA Grapalat" w:cs="Sylfaen"/>
                <w:spacing w:val="0"/>
                <w:szCs w:val="24"/>
              </w:rPr>
              <w:t>օգտակար</w:t>
            </w:r>
            <w:r w:rsidRPr="00B0428C">
              <w:rPr>
                <w:rFonts w:ascii="GHEA Grapalat" w:hAnsi="GHEA Grapalat" w:cs="Arial Armenian"/>
                <w:spacing w:val="0"/>
                <w:szCs w:val="24"/>
              </w:rPr>
              <w:t xml:space="preserve"> </w:t>
            </w:r>
            <w:r w:rsidRPr="00B0428C">
              <w:rPr>
                <w:rFonts w:ascii="GHEA Grapalat" w:hAnsi="GHEA Grapalat" w:cs="Sylfaen"/>
                <w:spacing w:val="0"/>
                <w:szCs w:val="24"/>
              </w:rPr>
              <w:t>մոդելի</w:t>
            </w:r>
            <w:r w:rsidRPr="00B0428C">
              <w:rPr>
                <w:rFonts w:ascii="GHEA Grapalat" w:hAnsi="GHEA Grapalat" w:cs="Arial Armenian"/>
                <w:spacing w:val="0"/>
                <w:szCs w:val="24"/>
              </w:rPr>
              <w:t xml:space="preserve">, </w:t>
            </w:r>
            <w:r w:rsidRPr="00B0428C">
              <w:rPr>
                <w:rFonts w:ascii="GHEA Grapalat" w:hAnsi="GHEA Grapalat" w:cs="Sylfaen"/>
                <w:spacing w:val="0"/>
                <w:szCs w:val="24"/>
              </w:rPr>
              <w:t>գրանցված</w:t>
            </w:r>
            <w:r w:rsidRPr="00B0428C">
              <w:rPr>
                <w:rFonts w:ascii="GHEA Grapalat" w:hAnsi="GHEA Grapalat" w:cs="Arial Armenian"/>
                <w:spacing w:val="0"/>
                <w:szCs w:val="24"/>
              </w:rPr>
              <w:t xml:space="preserve"> </w:t>
            </w:r>
            <w:r w:rsidRPr="00B0428C">
              <w:rPr>
                <w:rFonts w:ascii="GHEA Grapalat" w:hAnsi="GHEA Grapalat" w:cs="Sylfaen"/>
                <w:spacing w:val="0"/>
                <w:szCs w:val="24"/>
              </w:rPr>
              <w:t>նմուշի</w:t>
            </w:r>
            <w:r w:rsidRPr="00B0428C">
              <w:rPr>
                <w:rFonts w:ascii="GHEA Grapalat" w:hAnsi="GHEA Grapalat" w:cs="Arial Armenian"/>
                <w:spacing w:val="0"/>
                <w:szCs w:val="24"/>
              </w:rPr>
              <w:t xml:space="preserve">, </w:t>
            </w:r>
            <w:r w:rsidRPr="00B0428C">
              <w:rPr>
                <w:rFonts w:ascii="GHEA Grapalat" w:hAnsi="GHEA Grapalat" w:cs="Sylfaen"/>
                <w:spacing w:val="0"/>
                <w:szCs w:val="24"/>
              </w:rPr>
              <w:t>ապրանքանիշի</w:t>
            </w:r>
            <w:r w:rsidRPr="00B0428C">
              <w:rPr>
                <w:rFonts w:ascii="GHEA Grapalat" w:hAnsi="GHEA Grapalat" w:cs="Arial Armenian"/>
                <w:spacing w:val="0"/>
                <w:szCs w:val="24"/>
              </w:rPr>
              <w:t xml:space="preserve">, </w:t>
            </w:r>
            <w:r w:rsidRPr="00B0428C">
              <w:rPr>
                <w:rFonts w:ascii="GHEA Grapalat" w:hAnsi="GHEA Grapalat" w:cs="Sylfaen"/>
                <w:spacing w:val="0"/>
                <w:szCs w:val="24"/>
              </w:rPr>
              <w:t>հեղինակային</w:t>
            </w:r>
            <w:r w:rsidRPr="00B0428C">
              <w:rPr>
                <w:rFonts w:ascii="GHEA Grapalat" w:hAnsi="GHEA Grapalat" w:cs="Arial Armenian"/>
                <w:spacing w:val="0"/>
                <w:szCs w:val="24"/>
              </w:rPr>
              <w:t xml:space="preserve"> </w:t>
            </w:r>
            <w:r w:rsidRPr="00B0428C">
              <w:rPr>
                <w:rFonts w:ascii="GHEA Grapalat" w:hAnsi="GHEA Grapalat" w:cs="Sylfaen"/>
                <w:spacing w:val="0"/>
                <w:szCs w:val="24"/>
              </w:rPr>
              <w:t>իրավունքի</w:t>
            </w:r>
            <w:r w:rsidRPr="00B0428C">
              <w:rPr>
                <w:rFonts w:ascii="GHEA Grapalat" w:hAnsi="GHEA Grapalat" w:cs="Arial Armenian"/>
                <w:spacing w:val="0"/>
                <w:szCs w:val="24"/>
              </w:rPr>
              <w:t xml:space="preserve"> </w:t>
            </w:r>
            <w:r w:rsidRPr="00B0428C">
              <w:rPr>
                <w:rFonts w:ascii="GHEA Grapalat" w:hAnsi="GHEA Grapalat" w:cs="Sylfaen"/>
                <w:spacing w:val="0"/>
                <w:szCs w:val="24"/>
              </w:rPr>
              <w:t>կամ</w:t>
            </w:r>
            <w:r w:rsidRPr="00B0428C">
              <w:rPr>
                <w:rFonts w:ascii="GHEA Grapalat" w:hAnsi="GHEA Grapalat" w:cs="Arial Armenian"/>
                <w:spacing w:val="0"/>
                <w:szCs w:val="24"/>
              </w:rPr>
              <w:t xml:space="preserve"> </w:t>
            </w:r>
            <w:r w:rsidRPr="00B0428C">
              <w:rPr>
                <w:rFonts w:ascii="GHEA Grapalat" w:hAnsi="GHEA Grapalat" w:cs="Sylfaen"/>
                <w:spacing w:val="0"/>
                <w:szCs w:val="24"/>
              </w:rPr>
              <w:t>այլ</w:t>
            </w:r>
            <w:r w:rsidRPr="00B0428C">
              <w:rPr>
                <w:rFonts w:ascii="GHEA Grapalat" w:hAnsi="GHEA Grapalat" w:cs="Arial Armenian"/>
                <w:spacing w:val="0"/>
                <w:szCs w:val="24"/>
              </w:rPr>
              <w:t xml:space="preserve"> </w:t>
            </w:r>
            <w:r w:rsidRPr="00B0428C">
              <w:rPr>
                <w:rFonts w:ascii="GHEA Grapalat" w:hAnsi="GHEA Grapalat" w:cs="Sylfaen"/>
                <w:spacing w:val="0"/>
                <w:szCs w:val="24"/>
              </w:rPr>
              <w:t>տեսակի</w:t>
            </w:r>
            <w:r w:rsidRPr="00B0428C">
              <w:rPr>
                <w:rFonts w:ascii="GHEA Grapalat" w:hAnsi="GHEA Grapalat" w:cs="Arial Armenian"/>
                <w:spacing w:val="0"/>
                <w:szCs w:val="24"/>
              </w:rPr>
              <w:t xml:space="preserve"> </w:t>
            </w:r>
            <w:r w:rsidRPr="00B0428C">
              <w:rPr>
                <w:rFonts w:ascii="GHEA Grapalat" w:hAnsi="GHEA Grapalat" w:cs="Sylfaen"/>
                <w:spacing w:val="0"/>
                <w:szCs w:val="24"/>
              </w:rPr>
              <w:t>մտավոր</w:t>
            </w:r>
            <w:r w:rsidRPr="00B0428C">
              <w:rPr>
                <w:rFonts w:ascii="GHEA Grapalat" w:hAnsi="GHEA Grapalat" w:cs="Arial Armenian"/>
                <w:spacing w:val="0"/>
                <w:szCs w:val="24"/>
              </w:rPr>
              <w:t xml:space="preserve"> </w:t>
            </w:r>
            <w:r w:rsidRPr="00B0428C">
              <w:rPr>
                <w:rFonts w:ascii="GHEA Grapalat" w:hAnsi="GHEA Grapalat" w:cs="Sylfaen"/>
                <w:spacing w:val="0"/>
                <w:szCs w:val="24"/>
              </w:rPr>
              <w:t>սեփականության</w:t>
            </w:r>
            <w:r w:rsidRPr="00B0428C">
              <w:rPr>
                <w:rFonts w:ascii="GHEA Grapalat" w:hAnsi="GHEA Grapalat" w:cs="Arial Armenian"/>
                <w:spacing w:val="0"/>
                <w:szCs w:val="24"/>
              </w:rPr>
              <w:t xml:space="preserve"> </w:t>
            </w:r>
            <w:r w:rsidRPr="00B0428C">
              <w:rPr>
                <w:rFonts w:ascii="GHEA Grapalat" w:hAnsi="GHEA Grapalat" w:cs="Sylfaen"/>
                <w:spacing w:val="0"/>
                <w:szCs w:val="24"/>
              </w:rPr>
              <w:t>իրավունքների</w:t>
            </w:r>
            <w:r w:rsidRPr="00B0428C">
              <w:rPr>
                <w:rFonts w:ascii="GHEA Grapalat" w:hAnsi="GHEA Grapalat" w:cs="Arial Armenian"/>
                <w:spacing w:val="0"/>
                <w:szCs w:val="24"/>
              </w:rPr>
              <w:t xml:space="preserve"> </w:t>
            </w:r>
            <w:r w:rsidRPr="00B0428C">
              <w:rPr>
                <w:rFonts w:ascii="GHEA Grapalat" w:hAnsi="GHEA Grapalat" w:cs="Sylfaen"/>
                <w:spacing w:val="0"/>
                <w:szCs w:val="24"/>
              </w:rPr>
              <w:t>խախտումների</w:t>
            </w:r>
            <w:r w:rsidRPr="00B0428C">
              <w:rPr>
                <w:rFonts w:ascii="GHEA Grapalat" w:hAnsi="GHEA Grapalat" w:cs="Arial Armenian"/>
                <w:spacing w:val="0"/>
                <w:szCs w:val="24"/>
              </w:rPr>
              <w:t xml:space="preserve"> </w:t>
            </w:r>
            <w:r w:rsidRPr="00B0428C">
              <w:rPr>
                <w:rFonts w:ascii="GHEA Grapalat" w:hAnsi="GHEA Grapalat" w:cs="Sylfaen"/>
                <w:spacing w:val="0"/>
                <w:szCs w:val="24"/>
              </w:rPr>
              <w:t>պատճառով</w:t>
            </w:r>
            <w:r w:rsidRPr="00B0428C">
              <w:rPr>
                <w:rFonts w:ascii="GHEA Grapalat" w:hAnsi="GHEA Grapalat" w:cs="Arial Armenian"/>
                <w:spacing w:val="0"/>
                <w:szCs w:val="24"/>
              </w:rPr>
              <w:t xml:space="preserve">, </w:t>
            </w:r>
            <w:r w:rsidRPr="00B0428C">
              <w:rPr>
                <w:rFonts w:ascii="GHEA Grapalat" w:hAnsi="GHEA Grapalat" w:cs="Sylfaen"/>
                <w:spacing w:val="0"/>
                <w:szCs w:val="24"/>
              </w:rPr>
              <w:t>որոնք</w:t>
            </w:r>
            <w:r w:rsidRPr="00B0428C">
              <w:rPr>
                <w:rFonts w:ascii="GHEA Grapalat" w:hAnsi="GHEA Grapalat" w:cs="Arial Armenian"/>
                <w:spacing w:val="0"/>
                <w:szCs w:val="24"/>
              </w:rPr>
              <w:t xml:space="preserve"> </w:t>
            </w:r>
            <w:r w:rsidRPr="00B0428C">
              <w:rPr>
                <w:rFonts w:ascii="GHEA Grapalat" w:hAnsi="GHEA Grapalat" w:cs="Sylfaen"/>
                <w:spacing w:val="0"/>
                <w:szCs w:val="24"/>
              </w:rPr>
              <w:t>գրանցված</w:t>
            </w:r>
            <w:r w:rsidRPr="00B0428C">
              <w:rPr>
                <w:rFonts w:ascii="GHEA Grapalat" w:hAnsi="GHEA Grapalat" w:cs="Arial Armenian"/>
                <w:spacing w:val="0"/>
                <w:szCs w:val="24"/>
              </w:rPr>
              <w:t xml:space="preserve"> </w:t>
            </w:r>
            <w:r w:rsidRPr="00B0428C">
              <w:rPr>
                <w:rFonts w:ascii="GHEA Grapalat" w:hAnsi="GHEA Grapalat" w:cs="Sylfaen"/>
                <w:spacing w:val="0"/>
                <w:szCs w:val="24"/>
              </w:rPr>
              <w:t>են</w:t>
            </w:r>
            <w:r w:rsidRPr="00B0428C">
              <w:rPr>
                <w:rFonts w:ascii="GHEA Grapalat" w:hAnsi="GHEA Grapalat" w:cs="Arial Armenian"/>
                <w:spacing w:val="0"/>
                <w:szCs w:val="24"/>
              </w:rPr>
              <w:t xml:space="preserve"> </w:t>
            </w:r>
            <w:r w:rsidRPr="00B0428C">
              <w:rPr>
                <w:rFonts w:ascii="GHEA Grapalat" w:hAnsi="GHEA Grapalat" w:cs="Sylfaen"/>
                <w:spacing w:val="0"/>
                <w:szCs w:val="24"/>
              </w:rPr>
              <w:t>կամ</w:t>
            </w:r>
            <w:r w:rsidRPr="00B0428C">
              <w:rPr>
                <w:rFonts w:ascii="GHEA Grapalat" w:hAnsi="GHEA Grapalat" w:cs="Arial Armenian"/>
                <w:spacing w:val="0"/>
                <w:szCs w:val="24"/>
              </w:rPr>
              <w:t xml:space="preserve"> </w:t>
            </w:r>
            <w:r w:rsidRPr="00B0428C">
              <w:rPr>
                <w:rFonts w:ascii="GHEA Grapalat" w:hAnsi="GHEA Grapalat" w:cs="Sylfaen"/>
                <w:spacing w:val="0"/>
                <w:szCs w:val="24"/>
              </w:rPr>
              <w:t>առկա</w:t>
            </w:r>
            <w:r w:rsidRPr="00B0428C">
              <w:rPr>
                <w:rFonts w:ascii="GHEA Grapalat" w:hAnsi="GHEA Grapalat" w:cs="Arial Armenian"/>
                <w:spacing w:val="0"/>
                <w:szCs w:val="24"/>
              </w:rPr>
              <w:t xml:space="preserve"> </w:t>
            </w:r>
            <w:r w:rsidRPr="00B0428C">
              <w:rPr>
                <w:rFonts w:ascii="GHEA Grapalat" w:hAnsi="GHEA Grapalat" w:cs="Sylfaen"/>
                <w:spacing w:val="0"/>
                <w:szCs w:val="24"/>
              </w:rPr>
              <w:t>են</w:t>
            </w:r>
            <w:r w:rsidRPr="00B0428C">
              <w:rPr>
                <w:rFonts w:ascii="GHEA Grapalat" w:hAnsi="GHEA Grapalat" w:cs="Arial Armenian"/>
                <w:spacing w:val="0"/>
                <w:szCs w:val="24"/>
              </w:rPr>
              <w:t xml:space="preserve"> </w:t>
            </w:r>
            <w:r w:rsidRPr="00B0428C">
              <w:rPr>
                <w:rFonts w:ascii="GHEA Grapalat" w:hAnsi="GHEA Grapalat" w:cs="Sylfaen"/>
                <w:spacing w:val="0"/>
                <w:szCs w:val="24"/>
              </w:rPr>
              <w:t>Պայմանագրի</w:t>
            </w:r>
            <w:r w:rsidRPr="00B0428C">
              <w:rPr>
                <w:rFonts w:ascii="GHEA Grapalat" w:hAnsi="GHEA Grapalat" w:cs="Arial Armenian"/>
                <w:spacing w:val="0"/>
                <w:szCs w:val="24"/>
              </w:rPr>
              <w:t xml:space="preserve"> </w:t>
            </w:r>
            <w:r w:rsidRPr="00B0428C">
              <w:rPr>
                <w:rFonts w:ascii="GHEA Grapalat" w:hAnsi="GHEA Grapalat" w:cs="Sylfaen"/>
                <w:spacing w:val="0"/>
                <w:szCs w:val="24"/>
              </w:rPr>
              <w:t>ստորագրման</w:t>
            </w:r>
            <w:r w:rsidRPr="00B0428C">
              <w:rPr>
                <w:rFonts w:ascii="GHEA Grapalat" w:hAnsi="GHEA Grapalat" w:cs="Arial Armenian"/>
                <w:spacing w:val="0"/>
                <w:szCs w:val="24"/>
              </w:rPr>
              <w:t xml:space="preserve"> </w:t>
            </w:r>
            <w:r w:rsidRPr="00B0428C">
              <w:rPr>
                <w:rFonts w:ascii="GHEA Grapalat" w:hAnsi="GHEA Grapalat" w:cs="Sylfaen"/>
                <w:spacing w:val="0"/>
                <w:szCs w:val="24"/>
              </w:rPr>
              <w:t>պահին</w:t>
            </w:r>
            <w:r w:rsidRPr="00B0428C">
              <w:rPr>
                <w:rFonts w:ascii="GHEA Grapalat" w:hAnsi="GHEA Grapalat" w:cs="Arial Armenian"/>
                <w:spacing w:val="0"/>
                <w:szCs w:val="24"/>
              </w:rPr>
              <w:t xml:space="preserve">, </w:t>
            </w:r>
            <w:r w:rsidRPr="00B0428C">
              <w:rPr>
                <w:rFonts w:ascii="GHEA Grapalat" w:hAnsi="GHEA Grapalat" w:cs="Sylfaen"/>
                <w:spacing w:val="0"/>
                <w:szCs w:val="24"/>
              </w:rPr>
              <w:t>և</w:t>
            </w:r>
            <w:r w:rsidRPr="00B0428C">
              <w:rPr>
                <w:rFonts w:ascii="GHEA Grapalat" w:hAnsi="GHEA Grapalat" w:cs="Arial Armenian"/>
                <w:spacing w:val="0"/>
                <w:szCs w:val="24"/>
              </w:rPr>
              <w:t xml:space="preserve"> </w:t>
            </w:r>
            <w:r w:rsidRPr="00B0428C">
              <w:rPr>
                <w:rFonts w:ascii="GHEA Grapalat" w:hAnsi="GHEA Grapalat" w:cs="Sylfaen"/>
                <w:spacing w:val="0"/>
                <w:szCs w:val="24"/>
              </w:rPr>
              <w:t>որոնք</w:t>
            </w:r>
            <w:r w:rsidRPr="00B0428C">
              <w:rPr>
                <w:rFonts w:ascii="GHEA Grapalat" w:hAnsi="GHEA Grapalat" w:cs="Arial Armenian"/>
                <w:spacing w:val="0"/>
                <w:szCs w:val="24"/>
              </w:rPr>
              <w:t xml:space="preserve"> </w:t>
            </w:r>
            <w:r w:rsidRPr="00B0428C">
              <w:rPr>
                <w:rFonts w:ascii="GHEA Grapalat" w:hAnsi="GHEA Grapalat" w:cs="Sylfaen"/>
                <w:spacing w:val="0"/>
                <w:szCs w:val="24"/>
              </w:rPr>
              <w:t>առաջացել</w:t>
            </w:r>
            <w:r w:rsidRPr="00B0428C">
              <w:rPr>
                <w:rFonts w:ascii="GHEA Grapalat" w:hAnsi="GHEA Grapalat" w:cs="Arial Armenian"/>
                <w:spacing w:val="0"/>
                <w:szCs w:val="24"/>
              </w:rPr>
              <w:t xml:space="preserve"> </w:t>
            </w:r>
            <w:r w:rsidRPr="00B0428C">
              <w:rPr>
                <w:rFonts w:ascii="GHEA Grapalat" w:hAnsi="GHEA Grapalat" w:cs="Sylfaen"/>
                <w:spacing w:val="0"/>
                <w:szCs w:val="24"/>
              </w:rPr>
              <w:t>են</w:t>
            </w:r>
            <w:r w:rsidRPr="00B0428C">
              <w:rPr>
                <w:rFonts w:ascii="GHEA Grapalat" w:hAnsi="GHEA Grapalat" w:cs="Arial Armenian"/>
                <w:spacing w:val="0"/>
                <w:szCs w:val="24"/>
              </w:rPr>
              <w:t xml:space="preserve"> </w:t>
            </w:r>
            <w:r w:rsidRPr="00B0428C">
              <w:rPr>
                <w:rFonts w:ascii="GHEA Grapalat" w:hAnsi="GHEA Grapalat" w:cs="Sylfaen"/>
                <w:spacing w:val="0"/>
                <w:szCs w:val="24"/>
              </w:rPr>
              <w:t>մոդելի</w:t>
            </w:r>
            <w:r w:rsidRPr="00B0428C">
              <w:rPr>
                <w:rFonts w:ascii="GHEA Grapalat" w:hAnsi="GHEA Grapalat" w:cs="Arial Armenian"/>
                <w:spacing w:val="0"/>
                <w:szCs w:val="24"/>
              </w:rPr>
              <w:t xml:space="preserve">, </w:t>
            </w:r>
            <w:r w:rsidRPr="00B0428C">
              <w:rPr>
                <w:rFonts w:ascii="GHEA Grapalat" w:hAnsi="GHEA Grapalat" w:cs="Sylfaen"/>
                <w:spacing w:val="0"/>
                <w:szCs w:val="24"/>
              </w:rPr>
              <w:t>տվյալների</w:t>
            </w:r>
            <w:r w:rsidRPr="00B0428C">
              <w:rPr>
                <w:rFonts w:ascii="GHEA Grapalat" w:hAnsi="GHEA Grapalat" w:cs="Arial Armenian"/>
                <w:spacing w:val="0"/>
                <w:szCs w:val="24"/>
              </w:rPr>
              <w:t xml:space="preserve">, </w:t>
            </w:r>
            <w:r w:rsidRPr="00B0428C">
              <w:rPr>
                <w:rFonts w:ascii="GHEA Grapalat" w:hAnsi="GHEA Grapalat" w:cs="Sylfaen"/>
                <w:spacing w:val="0"/>
                <w:szCs w:val="24"/>
              </w:rPr>
              <w:t>գծագրերի</w:t>
            </w:r>
            <w:r w:rsidRPr="00B0428C">
              <w:rPr>
                <w:rFonts w:ascii="GHEA Grapalat" w:hAnsi="GHEA Grapalat" w:cs="Arial Armenian"/>
                <w:spacing w:val="0"/>
                <w:szCs w:val="24"/>
              </w:rPr>
              <w:t xml:space="preserve">, </w:t>
            </w:r>
            <w:r w:rsidRPr="00B0428C">
              <w:rPr>
                <w:rFonts w:ascii="GHEA Grapalat" w:hAnsi="GHEA Grapalat" w:cs="Sylfaen"/>
                <w:spacing w:val="0"/>
                <w:szCs w:val="24"/>
              </w:rPr>
              <w:t>մասնագրերի</w:t>
            </w:r>
            <w:r w:rsidRPr="00B0428C">
              <w:rPr>
                <w:rFonts w:ascii="GHEA Grapalat" w:hAnsi="GHEA Grapalat" w:cs="Arial Armenian"/>
                <w:spacing w:val="0"/>
                <w:szCs w:val="24"/>
              </w:rPr>
              <w:t xml:space="preserve"> </w:t>
            </w:r>
            <w:r w:rsidRPr="00B0428C">
              <w:rPr>
                <w:rFonts w:ascii="GHEA Grapalat" w:hAnsi="GHEA Grapalat" w:cs="Sylfaen"/>
                <w:spacing w:val="0"/>
                <w:szCs w:val="24"/>
              </w:rPr>
              <w:t>կամ</w:t>
            </w:r>
            <w:r w:rsidRPr="00B0428C">
              <w:rPr>
                <w:rFonts w:ascii="GHEA Grapalat" w:hAnsi="GHEA Grapalat" w:cs="Arial Armenian"/>
                <w:spacing w:val="0"/>
                <w:szCs w:val="24"/>
              </w:rPr>
              <w:t xml:space="preserve"> </w:t>
            </w:r>
            <w:r w:rsidRPr="00B0428C">
              <w:rPr>
                <w:rFonts w:ascii="GHEA Grapalat" w:hAnsi="GHEA Grapalat" w:cs="Sylfaen"/>
                <w:spacing w:val="0"/>
                <w:szCs w:val="24"/>
              </w:rPr>
              <w:t>այլ</w:t>
            </w:r>
            <w:r w:rsidRPr="00B0428C">
              <w:rPr>
                <w:rFonts w:ascii="GHEA Grapalat" w:hAnsi="GHEA Grapalat" w:cs="Arial Armenian"/>
                <w:spacing w:val="0"/>
                <w:szCs w:val="24"/>
              </w:rPr>
              <w:t xml:space="preserve"> </w:t>
            </w:r>
            <w:r w:rsidRPr="00B0428C">
              <w:rPr>
                <w:rFonts w:ascii="GHEA Grapalat" w:hAnsi="GHEA Grapalat" w:cs="Sylfaen"/>
                <w:spacing w:val="0"/>
                <w:szCs w:val="24"/>
              </w:rPr>
              <w:t>փաստաթղթերի</w:t>
            </w:r>
            <w:r w:rsidRPr="00B0428C">
              <w:rPr>
                <w:rFonts w:ascii="GHEA Grapalat" w:hAnsi="GHEA Grapalat" w:cs="Arial Armenian"/>
                <w:spacing w:val="0"/>
                <w:szCs w:val="24"/>
              </w:rPr>
              <w:t xml:space="preserve"> </w:t>
            </w:r>
            <w:r w:rsidRPr="00B0428C">
              <w:rPr>
                <w:rFonts w:ascii="GHEA Grapalat" w:hAnsi="GHEA Grapalat" w:cs="Sylfaen"/>
                <w:spacing w:val="0"/>
                <w:szCs w:val="24"/>
              </w:rPr>
              <w:t>հետ</w:t>
            </w:r>
            <w:r w:rsidRPr="00B0428C">
              <w:rPr>
                <w:rFonts w:ascii="GHEA Grapalat" w:hAnsi="GHEA Grapalat" w:cs="Arial Armenian"/>
                <w:spacing w:val="0"/>
                <w:szCs w:val="24"/>
              </w:rPr>
              <w:t xml:space="preserve"> </w:t>
            </w:r>
            <w:r w:rsidRPr="00B0428C">
              <w:rPr>
                <w:rFonts w:ascii="GHEA Grapalat" w:hAnsi="GHEA Grapalat" w:cs="Sylfaen"/>
                <w:spacing w:val="0"/>
                <w:szCs w:val="24"/>
              </w:rPr>
              <w:t>կապված՝</w:t>
            </w:r>
            <w:r w:rsidRPr="00B0428C">
              <w:rPr>
                <w:rFonts w:ascii="GHEA Grapalat" w:hAnsi="GHEA Grapalat" w:cs="Arial Armenian"/>
                <w:spacing w:val="0"/>
                <w:szCs w:val="24"/>
              </w:rPr>
              <w:t xml:space="preserve"> </w:t>
            </w:r>
            <w:r w:rsidRPr="00B0428C">
              <w:rPr>
                <w:rFonts w:ascii="GHEA Grapalat" w:hAnsi="GHEA Grapalat" w:cs="Sylfaen"/>
                <w:spacing w:val="0"/>
                <w:szCs w:val="24"/>
              </w:rPr>
              <w:t>մշակված</w:t>
            </w:r>
            <w:r w:rsidRPr="00B0428C">
              <w:rPr>
                <w:rFonts w:ascii="GHEA Grapalat" w:hAnsi="GHEA Grapalat" w:cs="Arial Armenian"/>
                <w:spacing w:val="0"/>
                <w:szCs w:val="24"/>
              </w:rPr>
              <w:t xml:space="preserve"> </w:t>
            </w:r>
            <w:r w:rsidRPr="00B0428C">
              <w:rPr>
                <w:rFonts w:ascii="GHEA Grapalat" w:hAnsi="GHEA Grapalat" w:cs="Sylfaen"/>
                <w:spacing w:val="0"/>
                <w:szCs w:val="24"/>
              </w:rPr>
              <w:t>կամ</w:t>
            </w:r>
            <w:r w:rsidRPr="00B0428C">
              <w:rPr>
                <w:rFonts w:ascii="GHEA Grapalat" w:hAnsi="GHEA Grapalat" w:cs="Arial Armenian"/>
                <w:spacing w:val="0"/>
                <w:szCs w:val="24"/>
              </w:rPr>
              <w:t xml:space="preserve"> </w:t>
            </w:r>
            <w:r w:rsidRPr="00B0428C">
              <w:rPr>
                <w:rFonts w:ascii="GHEA Grapalat" w:hAnsi="GHEA Grapalat" w:cs="Sylfaen"/>
                <w:spacing w:val="0"/>
                <w:szCs w:val="24"/>
              </w:rPr>
              <w:t>տրամադրված</w:t>
            </w:r>
            <w:r w:rsidRPr="00B0428C">
              <w:rPr>
                <w:rFonts w:ascii="GHEA Grapalat" w:hAnsi="GHEA Grapalat" w:cs="Arial Armenian"/>
                <w:spacing w:val="0"/>
                <w:szCs w:val="24"/>
              </w:rPr>
              <w:t xml:space="preserve"> </w:t>
            </w:r>
            <w:r w:rsidRPr="00B0428C">
              <w:rPr>
                <w:rFonts w:ascii="GHEA Grapalat" w:hAnsi="GHEA Grapalat" w:cs="Sylfaen"/>
                <w:spacing w:val="0"/>
                <w:szCs w:val="24"/>
              </w:rPr>
              <w:t>Գնորդի</w:t>
            </w:r>
            <w:r w:rsidRPr="00B0428C">
              <w:rPr>
                <w:rFonts w:ascii="GHEA Grapalat" w:hAnsi="GHEA Grapalat" w:cs="Arial Armenian"/>
                <w:spacing w:val="0"/>
                <w:szCs w:val="24"/>
              </w:rPr>
              <w:t xml:space="preserve"> </w:t>
            </w:r>
            <w:r w:rsidRPr="00B0428C">
              <w:rPr>
                <w:rFonts w:ascii="GHEA Grapalat" w:hAnsi="GHEA Grapalat" w:cs="Sylfaen"/>
                <w:spacing w:val="0"/>
                <w:szCs w:val="24"/>
              </w:rPr>
              <w:t>կողմից</w:t>
            </w:r>
            <w:r w:rsidRPr="00B0428C">
              <w:rPr>
                <w:rFonts w:ascii="GHEA Grapalat" w:hAnsi="GHEA Grapalat" w:cs="Arial Armenian"/>
                <w:spacing w:val="0"/>
                <w:szCs w:val="24"/>
              </w:rPr>
              <w:t xml:space="preserve"> </w:t>
            </w:r>
            <w:r w:rsidRPr="00B0428C">
              <w:rPr>
                <w:rFonts w:ascii="GHEA Grapalat" w:hAnsi="GHEA Grapalat" w:cs="Sylfaen"/>
                <w:spacing w:val="0"/>
                <w:szCs w:val="24"/>
              </w:rPr>
              <w:t>կամ</w:t>
            </w:r>
            <w:r w:rsidRPr="00B0428C">
              <w:rPr>
                <w:rFonts w:ascii="GHEA Grapalat" w:hAnsi="GHEA Grapalat" w:cs="Arial Armenian"/>
                <w:spacing w:val="0"/>
                <w:szCs w:val="24"/>
              </w:rPr>
              <w:t xml:space="preserve"> </w:t>
            </w:r>
            <w:r w:rsidRPr="00B0428C">
              <w:rPr>
                <w:rFonts w:ascii="GHEA Grapalat" w:hAnsi="GHEA Grapalat" w:cs="Sylfaen"/>
                <w:spacing w:val="0"/>
                <w:szCs w:val="24"/>
              </w:rPr>
              <w:t>իր</w:t>
            </w:r>
            <w:r w:rsidRPr="00B0428C">
              <w:rPr>
                <w:rFonts w:ascii="GHEA Grapalat" w:hAnsi="GHEA Grapalat" w:cs="Arial Armenian"/>
                <w:spacing w:val="0"/>
                <w:szCs w:val="24"/>
              </w:rPr>
              <w:t xml:space="preserve"> </w:t>
            </w:r>
            <w:r w:rsidRPr="00B0428C">
              <w:rPr>
                <w:rFonts w:ascii="GHEA Grapalat" w:hAnsi="GHEA Grapalat" w:cs="Sylfaen"/>
                <w:spacing w:val="0"/>
                <w:szCs w:val="24"/>
              </w:rPr>
              <w:t>անունից</w:t>
            </w:r>
            <w:r w:rsidRPr="00B0428C">
              <w:rPr>
                <w:rFonts w:ascii="GHEA Grapalat" w:hAnsi="GHEA Grapalat" w:cs="Arial Armenian"/>
                <w:spacing w:val="0"/>
                <w:szCs w:val="24"/>
              </w:rPr>
              <w:t>:</w:t>
            </w:r>
          </w:p>
        </w:tc>
      </w:tr>
      <w:tr w:rsidR="003409C7" w:rsidRPr="00B0428C" w:rsidTr="00D744CE">
        <w:trPr>
          <w:gridBefore w:val="1"/>
          <w:gridAfter w:val="1"/>
          <w:wBefore w:w="18" w:type="dxa"/>
          <w:wAfter w:w="18" w:type="dxa"/>
        </w:trPr>
        <w:tc>
          <w:tcPr>
            <w:tcW w:w="2358" w:type="dxa"/>
          </w:tcPr>
          <w:p w:rsidR="003409C7" w:rsidRPr="00B0428C" w:rsidRDefault="003409C7" w:rsidP="00D744CE">
            <w:pPr>
              <w:pStyle w:val="sec7-clauses"/>
              <w:spacing w:before="0" w:after="200"/>
              <w:ind w:left="0" w:firstLine="0"/>
              <w:rPr>
                <w:rFonts w:ascii="GHEA Grapalat" w:hAnsi="GHEA Grapalat"/>
              </w:rPr>
            </w:pPr>
            <w:bookmarkStart w:id="152" w:name="_Toc428456719"/>
            <w:r w:rsidRPr="00B0428C">
              <w:rPr>
                <w:rFonts w:ascii="GHEA Grapalat" w:hAnsi="GHEA Grapalat"/>
              </w:rPr>
              <w:lastRenderedPageBreak/>
              <w:t>30.</w:t>
            </w:r>
            <w:bookmarkStart w:id="153" w:name="_Toc381360301"/>
            <w:r w:rsidRPr="00B0428C">
              <w:rPr>
                <w:rFonts w:ascii="GHEA Grapalat" w:hAnsi="GHEA Grapalat" w:cs="Sylfaen"/>
                <w:bCs/>
              </w:rPr>
              <w:t>Պատասխանատվության</w:t>
            </w:r>
            <w:r w:rsidRPr="00B0428C">
              <w:rPr>
                <w:rFonts w:ascii="GHEA Grapalat" w:hAnsi="GHEA Grapalat" w:cs="Arial Armenian"/>
                <w:bCs/>
              </w:rPr>
              <w:t xml:space="preserve"> </w:t>
            </w:r>
            <w:r w:rsidRPr="00B0428C">
              <w:rPr>
                <w:rFonts w:ascii="GHEA Grapalat" w:hAnsi="GHEA Grapalat" w:cs="Sylfaen"/>
                <w:bCs/>
              </w:rPr>
              <w:t>սահմանափակումներ</w:t>
            </w:r>
            <w:bookmarkEnd w:id="152"/>
            <w:bookmarkEnd w:id="153"/>
          </w:p>
        </w:tc>
        <w:tc>
          <w:tcPr>
            <w:tcW w:w="6930" w:type="dxa"/>
          </w:tcPr>
          <w:p w:rsidR="003409C7" w:rsidRPr="00B0428C" w:rsidRDefault="003409C7" w:rsidP="00D744CE">
            <w:pPr>
              <w:spacing w:after="200"/>
              <w:rPr>
                <w:rFonts w:ascii="GHEA Grapalat" w:hAnsi="GHEA Grapalat"/>
                <w:szCs w:val="24"/>
              </w:rPr>
            </w:pPr>
            <w:r w:rsidRPr="00B0428C">
              <w:rPr>
                <w:rFonts w:ascii="GHEA Grapalat" w:hAnsi="GHEA Grapalat"/>
              </w:rPr>
              <w:t>30.1</w:t>
            </w:r>
            <w:r w:rsidRPr="00B0428C">
              <w:rPr>
                <w:rFonts w:ascii="GHEA Grapalat" w:hAnsi="GHEA Grapalat"/>
              </w:rPr>
              <w:tab/>
            </w:r>
            <w:r w:rsidRPr="00B0428C">
              <w:rPr>
                <w:rFonts w:ascii="GHEA Grapalat" w:hAnsi="GHEA Grapalat" w:cs="Sylfaen"/>
                <w:iCs/>
                <w:spacing w:val="-4"/>
                <w:szCs w:val="24"/>
              </w:rPr>
              <w:t>Բացառությամբ</w:t>
            </w:r>
            <w:r w:rsidRPr="00B0428C">
              <w:rPr>
                <w:rFonts w:ascii="GHEA Grapalat" w:hAnsi="GHEA Grapalat" w:cs="Arial Armenian"/>
                <w:iCs/>
                <w:spacing w:val="-4"/>
                <w:szCs w:val="24"/>
              </w:rPr>
              <w:t xml:space="preserve"> </w:t>
            </w:r>
            <w:r w:rsidRPr="00B0428C">
              <w:rPr>
                <w:rFonts w:ascii="GHEA Grapalat" w:hAnsi="GHEA Grapalat" w:cs="Sylfaen"/>
                <w:iCs/>
                <w:spacing w:val="-4"/>
                <w:szCs w:val="24"/>
              </w:rPr>
              <w:t>հանցավոր</w:t>
            </w:r>
            <w:r w:rsidRPr="00B0428C">
              <w:rPr>
                <w:rFonts w:ascii="GHEA Grapalat" w:hAnsi="GHEA Grapalat" w:cs="Arial Armenian"/>
                <w:iCs/>
                <w:spacing w:val="-4"/>
                <w:szCs w:val="24"/>
              </w:rPr>
              <w:t xml:space="preserve"> </w:t>
            </w:r>
            <w:r w:rsidRPr="00B0428C">
              <w:rPr>
                <w:rFonts w:ascii="GHEA Grapalat" w:hAnsi="GHEA Grapalat" w:cs="Sylfaen"/>
                <w:iCs/>
                <w:spacing w:val="-4"/>
                <w:szCs w:val="24"/>
              </w:rPr>
              <w:t>անփութության</w:t>
            </w:r>
            <w:r w:rsidRPr="00B0428C">
              <w:rPr>
                <w:rFonts w:ascii="GHEA Grapalat" w:hAnsi="GHEA Grapalat" w:cs="Arial Armenian"/>
                <w:iCs/>
                <w:spacing w:val="-4"/>
                <w:szCs w:val="24"/>
              </w:rPr>
              <w:t xml:space="preserve">, </w:t>
            </w:r>
            <w:r w:rsidRPr="00B0428C">
              <w:rPr>
                <w:rFonts w:ascii="GHEA Grapalat" w:hAnsi="GHEA Grapalat" w:cs="Sylfaen"/>
                <w:iCs/>
                <w:spacing w:val="-4"/>
                <w:szCs w:val="24"/>
              </w:rPr>
              <w:t>կանխամտածված</w:t>
            </w:r>
            <w:r w:rsidRPr="00B0428C">
              <w:rPr>
                <w:rFonts w:ascii="GHEA Grapalat" w:hAnsi="GHEA Grapalat" w:cs="Arial Armenian"/>
                <w:iCs/>
                <w:spacing w:val="-4"/>
                <w:szCs w:val="24"/>
              </w:rPr>
              <w:t xml:space="preserve"> </w:t>
            </w:r>
            <w:r w:rsidRPr="00B0428C">
              <w:rPr>
                <w:rFonts w:ascii="GHEA Grapalat" w:hAnsi="GHEA Grapalat" w:cs="Sylfaen"/>
                <w:iCs/>
                <w:spacing w:val="-4"/>
                <w:szCs w:val="24"/>
              </w:rPr>
              <w:t>անօրինական</w:t>
            </w:r>
            <w:r w:rsidRPr="00B0428C">
              <w:rPr>
                <w:rFonts w:ascii="GHEA Grapalat" w:hAnsi="GHEA Grapalat" w:cs="Arial Armenian"/>
                <w:iCs/>
                <w:spacing w:val="-4"/>
                <w:szCs w:val="24"/>
              </w:rPr>
              <w:t xml:space="preserve"> </w:t>
            </w:r>
            <w:r w:rsidRPr="00B0428C">
              <w:rPr>
                <w:rFonts w:ascii="GHEA Grapalat" w:hAnsi="GHEA Grapalat" w:cs="Sylfaen"/>
                <w:iCs/>
                <w:spacing w:val="-4"/>
                <w:szCs w:val="24"/>
              </w:rPr>
              <w:t>վարքի</w:t>
            </w:r>
            <w:r w:rsidRPr="00B0428C">
              <w:rPr>
                <w:rFonts w:ascii="GHEA Grapalat" w:hAnsi="GHEA Grapalat" w:cs="Arial Armenian"/>
                <w:iCs/>
                <w:spacing w:val="-4"/>
                <w:szCs w:val="24"/>
              </w:rPr>
              <w:t xml:space="preserve"> </w:t>
            </w:r>
            <w:r w:rsidRPr="00B0428C">
              <w:rPr>
                <w:rFonts w:ascii="GHEA Grapalat" w:hAnsi="GHEA Grapalat" w:cs="Sylfaen"/>
                <w:iCs/>
                <w:spacing w:val="-4"/>
                <w:szCs w:val="24"/>
              </w:rPr>
              <w:t>դեպքերի՝</w:t>
            </w:r>
          </w:p>
          <w:p w:rsidR="003409C7" w:rsidRPr="00B0428C" w:rsidRDefault="003409C7" w:rsidP="00D744CE">
            <w:pPr>
              <w:spacing w:after="200"/>
              <w:ind w:right="-72"/>
              <w:jc w:val="both"/>
              <w:rPr>
                <w:rFonts w:ascii="GHEA Grapalat" w:hAnsi="GHEA Grapalat"/>
                <w:iCs/>
                <w:szCs w:val="24"/>
              </w:rPr>
            </w:pPr>
            <w:r w:rsidRPr="00B0428C">
              <w:rPr>
                <w:rFonts w:ascii="GHEA Grapalat" w:hAnsi="GHEA Grapalat"/>
                <w:szCs w:val="24"/>
              </w:rPr>
              <w:t>(</w:t>
            </w:r>
            <w:r w:rsidRPr="00B0428C">
              <w:rPr>
                <w:rFonts w:ascii="GHEA Grapalat" w:hAnsi="GHEA Grapalat" w:cs="Sylfaen"/>
                <w:szCs w:val="24"/>
              </w:rPr>
              <w:t>ա</w:t>
            </w:r>
            <w:r w:rsidRPr="00B0428C">
              <w:rPr>
                <w:rFonts w:ascii="GHEA Grapalat" w:hAnsi="GHEA Grapalat" w:cs="Arial Armenian"/>
                <w:szCs w:val="24"/>
              </w:rPr>
              <w:t xml:space="preserve">) </w:t>
            </w:r>
            <w:r w:rsidRPr="00B0428C">
              <w:rPr>
                <w:rFonts w:ascii="GHEA Grapalat" w:hAnsi="GHEA Grapalat" w:cs="Sylfaen"/>
                <w:szCs w:val="24"/>
              </w:rPr>
              <w:t>Մատակարարը</w:t>
            </w:r>
            <w:r w:rsidRPr="00B0428C">
              <w:rPr>
                <w:rFonts w:ascii="GHEA Grapalat" w:hAnsi="GHEA Grapalat" w:cs="Arial Armenian"/>
                <w:szCs w:val="24"/>
              </w:rPr>
              <w:t xml:space="preserve"> </w:t>
            </w:r>
            <w:r w:rsidRPr="00B0428C">
              <w:rPr>
                <w:rFonts w:ascii="GHEA Grapalat" w:hAnsi="GHEA Grapalat" w:cs="Sylfaen"/>
                <w:szCs w:val="24"/>
              </w:rPr>
              <w:t>որևէ</w:t>
            </w:r>
            <w:r w:rsidRPr="00B0428C">
              <w:rPr>
                <w:rFonts w:ascii="GHEA Grapalat" w:hAnsi="GHEA Grapalat" w:cs="Arial Armenian"/>
                <w:szCs w:val="24"/>
              </w:rPr>
              <w:t xml:space="preserve"> </w:t>
            </w:r>
            <w:r w:rsidRPr="00B0428C">
              <w:rPr>
                <w:rFonts w:ascii="GHEA Grapalat" w:hAnsi="GHEA Grapalat" w:cs="Sylfaen"/>
                <w:szCs w:val="24"/>
              </w:rPr>
              <w:t>կերպ</w:t>
            </w:r>
            <w:r w:rsidRPr="00B0428C">
              <w:rPr>
                <w:rFonts w:ascii="GHEA Grapalat" w:hAnsi="GHEA Grapalat" w:cs="Arial Armenian"/>
                <w:szCs w:val="24"/>
              </w:rPr>
              <w:t xml:space="preserve"> </w:t>
            </w:r>
            <w:r w:rsidRPr="00B0428C">
              <w:rPr>
                <w:rFonts w:ascii="GHEA Grapalat" w:hAnsi="GHEA Grapalat" w:cs="Sylfaen"/>
                <w:szCs w:val="24"/>
              </w:rPr>
              <w:t>պատասխանատու</w:t>
            </w:r>
            <w:r w:rsidRPr="00B0428C">
              <w:rPr>
                <w:rFonts w:ascii="GHEA Grapalat" w:hAnsi="GHEA Grapalat" w:cs="Arial Armenian"/>
                <w:szCs w:val="24"/>
              </w:rPr>
              <w:t xml:space="preserve"> </w:t>
            </w:r>
            <w:r w:rsidRPr="00B0428C">
              <w:rPr>
                <w:rFonts w:ascii="GHEA Grapalat" w:hAnsi="GHEA Grapalat" w:cs="Sylfaen"/>
                <w:szCs w:val="24"/>
              </w:rPr>
              <w:t>չէ</w:t>
            </w:r>
            <w:r w:rsidRPr="00B0428C">
              <w:rPr>
                <w:rFonts w:ascii="GHEA Grapalat" w:hAnsi="GHEA Grapalat" w:cs="Arial Armenian"/>
                <w:szCs w:val="24"/>
              </w:rPr>
              <w:t xml:space="preserve"> </w:t>
            </w:r>
            <w:r w:rsidRPr="00B0428C">
              <w:rPr>
                <w:rFonts w:ascii="GHEA Grapalat" w:hAnsi="GHEA Grapalat" w:cs="Sylfaen"/>
                <w:szCs w:val="24"/>
              </w:rPr>
              <w:t>Գնորդի</w:t>
            </w:r>
            <w:r w:rsidRPr="00B0428C">
              <w:rPr>
                <w:rFonts w:ascii="GHEA Grapalat" w:hAnsi="GHEA Grapalat" w:cs="Arial Armenian"/>
                <w:szCs w:val="24"/>
              </w:rPr>
              <w:t xml:space="preserve"> </w:t>
            </w:r>
            <w:r w:rsidRPr="00B0428C">
              <w:rPr>
                <w:rFonts w:ascii="GHEA Grapalat" w:hAnsi="GHEA Grapalat" w:cs="Sylfaen"/>
                <w:szCs w:val="24"/>
              </w:rPr>
              <w:t>առաջ</w:t>
            </w:r>
            <w:r w:rsidRPr="00B0428C">
              <w:rPr>
                <w:rFonts w:ascii="GHEA Grapalat" w:hAnsi="GHEA Grapalat" w:cs="Arial Armenian"/>
                <w:szCs w:val="24"/>
              </w:rPr>
              <w:t xml:space="preserve"> </w:t>
            </w:r>
            <w:r w:rsidRPr="00B0428C">
              <w:rPr>
                <w:rFonts w:ascii="GHEA Grapalat" w:hAnsi="GHEA Grapalat" w:cs="Sylfaen"/>
                <w:szCs w:val="24"/>
              </w:rPr>
              <w:t>անուղղակի</w:t>
            </w:r>
            <w:r w:rsidRPr="00B0428C">
              <w:rPr>
                <w:rFonts w:ascii="GHEA Grapalat" w:hAnsi="GHEA Grapalat" w:cs="Arial Armenian"/>
                <w:szCs w:val="24"/>
              </w:rPr>
              <w:t xml:space="preserve"> </w:t>
            </w:r>
            <w:r w:rsidRPr="00B0428C">
              <w:rPr>
                <w:rFonts w:ascii="GHEA Grapalat" w:hAnsi="GHEA Grapalat" w:cs="Sylfaen"/>
                <w:szCs w:val="24"/>
              </w:rPr>
              <w:t>կամ</w:t>
            </w:r>
            <w:r w:rsidRPr="00B0428C">
              <w:rPr>
                <w:rFonts w:ascii="GHEA Grapalat" w:hAnsi="GHEA Grapalat" w:cs="Arial Armenian"/>
                <w:szCs w:val="24"/>
              </w:rPr>
              <w:t xml:space="preserve"> </w:t>
            </w:r>
            <w:r w:rsidRPr="00B0428C">
              <w:rPr>
                <w:rFonts w:ascii="GHEA Grapalat" w:hAnsi="GHEA Grapalat" w:cs="Sylfaen"/>
                <w:szCs w:val="24"/>
              </w:rPr>
              <w:t>կողմնակի</w:t>
            </w:r>
            <w:r w:rsidRPr="00B0428C">
              <w:rPr>
                <w:rFonts w:ascii="GHEA Grapalat" w:hAnsi="GHEA Grapalat" w:cs="Arial Armenian"/>
                <w:szCs w:val="24"/>
              </w:rPr>
              <w:t xml:space="preserve">  </w:t>
            </w:r>
            <w:r w:rsidRPr="00B0428C">
              <w:rPr>
                <w:rFonts w:ascii="GHEA Grapalat" w:hAnsi="GHEA Grapalat" w:cs="Sylfaen"/>
                <w:szCs w:val="24"/>
              </w:rPr>
              <w:t>կորուստների</w:t>
            </w:r>
            <w:r w:rsidRPr="00B0428C">
              <w:rPr>
                <w:rFonts w:ascii="GHEA Grapalat" w:hAnsi="GHEA Grapalat" w:cs="Arial Armenian"/>
                <w:szCs w:val="24"/>
              </w:rPr>
              <w:t xml:space="preserve"> </w:t>
            </w:r>
            <w:r w:rsidRPr="00B0428C">
              <w:rPr>
                <w:rFonts w:ascii="GHEA Grapalat" w:hAnsi="GHEA Grapalat" w:cs="Sylfaen"/>
                <w:szCs w:val="24"/>
              </w:rPr>
              <w:t>և</w:t>
            </w:r>
            <w:r w:rsidRPr="00B0428C">
              <w:rPr>
                <w:rFonts w:ascii="GHEA Grapalat" w:hAnsi="GHEA Grapalat" w:cs="Arial Armenian"/>
                <w:szCs w:val="24"/>
              </w:rPr>
              <w:t xml:space="preserve"> </w:t>
            </w:r>
            <w:r w:rsidRPr="00B0428C">
              <w:rPr>
                <w:rFonts w:ascii="GHEA Grapalat" w:hAnsi="GHEA Grapalat" w:cs="Sylfaen"/>
                <w:szCs w:val="24"/>
              </w:rPr>
              <w:t>վնասների</w:t>
            </w:r>
            <w:r w:rsidRPr="00B0428C">
              <w:rPr>
                <w:rFonts w:ascii="GHEA Grapalat" w:hAnsi="GHEA Grapalat" w:cs="Arial Armenian"/>
                <w:szCs w:val="24"/>
              </w:rPr>
              <w:t xml:space="preserve">, </w:t>
            </w:r>
            <w:r w:rsidRPr="00B0428C">
              <w:rPr>
                <w:rFonts w:ascii="GHEA Grapalat" w:hAnsi="GHEA Grapalat" w:cs="Sylfaen"/>
                <w:szCs w:val="24"/>
              </w:rPr>
              <w:t>արտադրության</w:t>
            </w:r>
            <w:r w:rsidRPr="00B0428C">
              <w:rPr>
                <w:rFonts w:ascii="GHEA Grapalat" w:hAnsi="GHEA Grapalat" w:cs="Arial Armenian"/>
                <w:szCs w:val="24"/>
              </w:rPr>
              <w:t xml:space="preserve">, </w:t>
            </w:r>
            <w:r w:rsidRPr="00B0428C">
              <w:rPr>
                <w:rFonts w:ascii="GHEA Grapalat" w:hAnsi="GHEA Grapalat" w:cs="Sylfaen"/>
                <w:szCs w:val="24"/>
              </w:rPr>
              <w:t>օգտագործման</w:t>
            </w:r>
            <w:r w:rsidRPr="00B0428C">
              <w:rPr>
                <w:rFonts w:ascii="GHEA Grapalat" w:hAnsi="GHEA Grapalat" w:cs="Arial Armenian"/>
                <w:szCs w:val="24"/>
              </w:rPr>
              <w:t xml:space="preserve"> </w:t>
            </w:r>
            <w:r w:rsidRPr="00B0428C">
              <w:rPr>
                <w:rFonts w:ascii="GHEA Grapalat" w:hAnsi="GHEA Grapalat" w:cs="Sylfaen"/>
                <w:szCs w:val="24"/>
              </w:rPr>
              <w:t>հետ</w:t>
            </w:r>
            <w:r w:rsidRPr="00B0428C">
              <w:rPr>
                <w:rFonts w:ascii="GHEA Grapalat" w:hAnsi="GHEA Grapalat" w:cs="Arial Armenian"/>
                <w:szCs w:val="24"/>
              </w:rPr>
              <w:t xml:space="preserve"> </w:t>
            </w:r>
            <w:r w:rsidRPr="00B0428C">
              <w:rPr>
                <w:rFonts w:ascii="GHEA Grapalat" w:hAnsi="GHEA Grapalat" w:cs="Sylfaen"/>
                <w:szCs w:val="24"/>
              </w:rPr>
              <w:t>կապված</w:t>
            </w:r>
            <w:r w:rsidRPr="00B0428C">
              <w:rPr>
                <w:rFonts w:ascii="GHEA Grapalat" w:hAnsi="GHEA Grapalat" w:cs="Arial Armenian"/>
                <w:szCs w:val="24"/>
              </w:rPr>
              <w:t xml:space="preserve"> </w:t>
            </w:r>
            <w:r w:rsidRPr="00B0428C">
              <w:rPr>
                <w:rFonts w:ascii="GHEA Grapalat" w:hAnsi="GHEA Grapalat" w:cs="Sylfaen"/>
                <w:szCs w:val="24"/>
              </w:rPr>
              <w:t>կամ</w:t>
            </w:r>
            <w:r w:rsidRPr="00B0428C">
              <w:rPr>
                <w:rFonts w:ascii="GHEA Grapalat" w:hAnsi="GHEA Grapalat" w:cs="Arial Armenian"/>
                <w:szCs w:val="24"/>
              </w:rPr>
              <w:t xml:space="preserve"> </w:t>
            </w:r>
            <w:r w:rsidRPr="00B0428C">
              <w:rPr>
                <w:rFonts w:ascii="GHEA Grapalat" w:hAnsi="GHEA Grapalat" w:cs="Sylfaen"/>
                <w:szCs w:val="24"/>
              </w:rPr>
              <w:t>շահույթի</w:t>
            </w:r>
            <w:r w:rsidRPr="00B0428C">
              <w:rPr>
                <w:rFonts w:ascii="GHEA Grapalat" w:hAnsi="GHEA Grapalat" w:cs="Arial Armenian"/>
                <w:szCs w:val="24"/>
              </w:rPr>
              <w:t xml:space="preserve"> </w:t>
            </w:r>
            <w:r w:rsidRPr="00B0428C">
              <w:rPr>
                <w:rFonts w:ascii="GHEA Grapalat" w:hAnsi="GHEA Grapalat" w:cs="Sylfaen"/>
                <w:szCs w:val="24"/>
              </w:rPr>
              <w:t>կամ</w:t>
            </w:r>
            <w:r w:rsidRPr="00B0428C">
              <w:rPr>
                <w:rFonts w:ascii="GHEA Grapalat" w:hAnsi="GHEA Grapalat" w:cs="Arial Armenian"/>
                <w:szCs w:val="24"/>
              </w:rPr>
              <w:t xml:space="preserve">  </w:t>
            </w:r>
            <w:r w:rsidRPr="00B0428C">
              <w:rPr>
                <w:rFonts w:ascii="GHEA Grapalat" w:hAnsi="GHEA Grapalat" w:cs="Sylfaen"/>
                <w:szCs w:val="24"/>
              </w:rPr>
              <w:t>տոկոսագումարի</w:t>
            </w:r>
            <w:r w:rsidRPr="00B0428C">
              <w:rPr>
                <w:rFonts w:ascii="GHEA Grapalat" w:hAnsi="GHEA Grapalat" w:cs="Arial Armenian"/>
                <w:szCs w:val="24"/>
              </w:rPr>
              <w:t xml:space="preserve"> </w:t>
            </w:r>
            <w:r w:rsidRPr="00B0428C">
              <w:rPr>
                <w:rFonts w:ascii="GHEA Grapalat" w:hAnsi="GHEA Grapalat" w:cs="Sylfaen"/>
                <w:szCs w:val="24"/>
              </w:rPr>
              <w:t>կորուստների</w:t>
            </w:r>
            <w:r w:rsidRPr="00B0428C">
              <w:rPr>
                <w:rFonts w:ascii="GHEA Grapalat" w:hAnsi="GHEA Grapalat" w:cs="Arial Armenian"/>
                <w:szCs w:val="24"/>
              </w:rPr>
              <w:t xml:space="preserve"> </w:t>
            </w:r>
            <w:r w:rsidRPr="00B0428C">
              <w:rPr>
                <w:rFonts w:ascii="GHEA Grapalat" w:hAnsi="GHEA Grapalat" w:cs="Sylfaen"/>
                <w:szCs w:val="24"/>
              </w:rPr>
              <w:t>համար</w:t>
            </w:r>
            <w:r w:rsidRPr="00B0428C">
              <w:rPr>
                <w:rFonts w:ascii="GHEA Grapalat" w:hAnsi="GHEA Grapalat" w:cs="Arial Armenian"/>
                <w:szCs w:val="24"/>
              </w:rPr>
              <w:t>,</w:t>
            </w:r>
            <w:r w:rsidRPr="00B0428C">
              <w:rPr>
                <w:rFonts w:ascii="GHEA Grapalat" w:hAnsi="GHEA Grapalat"/>
                <w:szCs w:val="24"/>
              </w:rPr>
              <w:t xml:space="preserve"> </w:t>
            </w:r>
            <w:r w:rsidRPr="00B0428C">
              <w:rPr>
                <w:rFonts w:ascii="GHEA Grapalat" w:hAnsi="GHEA Grapalat" w:cs="Sylfaen"/>
                <w:szCs w:val="24"/>
              </w:rPr>
              <w:t>որոնք</w:t>
            </w:r>
            <w:r w:rsidRPr="00B0428C">
              <w:rPr>
                <w:rFonts w:ascii="GHEA Grapalat" w:hAnsi="GHEA Grapalat" w:cs="Arial Armenian"/>
                <w:szCs w:val="24"/>
              </w:rPr>
              <w:t xml:space="preserve"> </w:t>
            </w:r>
            <w:r w:rsidRPr="00B0428C">
              <w:rPr>
                <w:rFonts w:ascii="GHEA Grapalat" w:hAnsi="GHEA Grapalat" w:cs="Sylfaen"/>
                <w:szCs w:val="24"/>
              </w:rPr>
              <w:t>կառաջանան</w:t>
            </w:r>
            <w:r w:rsidRPr="00B0428C">
              <w:rPr>
                <w:rFonts w:ascii="GHEA Grapalat" w:hAnsi="GHEA Grapalat" w:cs="Arial Armenian"/>
                <w:szCs w:val="24"/>
              </w:rPr>
              <w:t xml:space="preserve"> </w:t>
            </w:r>
            <w:r w:rsidRPr="00B0428C">
              <w:rPr>
                <w:rFonts w:ascii="GHEA Grapalat" w:hAnsi="GHEA Grapalat" w:cs="Sylfaen"/>
                <w:szCs w:val="24"/>
              </w:rPr>
              <w:t>պայմանագրի</w:t>
            </w:r>
            <w:r w:rsidRPr="00B0428C">
              <w:rPr>
                <w:rFonts w:ascii="GHEA Grapalat" w:hAnsi="GHEA Grapalat" w:cs="Arial Armenian"/>
                <w:szCs w:val="24"/>
              </w:rPr>
              <w:t xml:space="preserve"> </w:t>
            </w:r>
            <w:r w:rsidRPr="00B0428C">
              <w:rPr>
                <w:rFonts w:ascii="GHEA Grapalat" w:hAnsi="GHEA Grapalat" w:cs="Sylfaen"/>
                <w:szCs w:val="24"/>
              </w:rPr>
              <w:t>կատարման</w:t>
            </w:r>
            <w:r w:rsidRPr="00B0428C">
              <w:rPr>
                <w:rFonts w:ascii="GHEA Grapalat" w:hAnsi="GHEA Grapalat" w:cs="Arial Armenian"/>
                <w:szCs w:val="24"/>
              </w:rPr>
              <w:t xml:space="preserve"> </w:t>
            </w:r>
            <w:r w:rsidRPr="00B0428C">
              <w:rPr>
                <w:rFonts w:ascii="GHEA Grapalat" w:hAnsi="GHEA Grapalat" w:cs="Sylfaen"/>
                <w:szCs w:val="24"/>
              </w:rPr>
              <w:t>ընթացքում</w:t>
            </w:r>
            <w:r w:rsidRPr="00B0428C">
              <w:rPr>
                <w:rFonts w:ascii="GHEA Grapalat" w:hAnsi="GHEA Grapalat" w:cs="Arial Armenian"/>
                <w:szCs w:val="24"/>
              </w:rPr>
              <w:t xml:space="preserve">, </w:t>
            </w:r>
            <w:r w:rsidRPr="00B0428C">
              <w:rPr>
                <w:rFonts w:ascii="GHEA Grapalat" w:hAnsi="GHEA Grapalat" w:cs="Sylfaen"/>
                <w:szCs w:val="24"/>
              </w:rPr>
              <w:t>իրավախախտման</w:t>
            </w:r>
            <w:r w:rsidRPr="00B0428C">
              <w:rPr>
                <w:rFonts w:ascii="GHEA Grapalat" w:hAnsi="GHEA Grapalat" w:cs="Arial Armenian"/>
                <w:szCs w:val="24"/>
              </w:rPr>
              <w:t xml:space="preserve"> </w:t>
            </w:r>
            <w:r w:rsidRPr="00B0428C">
              <w:rPr>
                <w:rFonts w:ascii="GHEA Grapalat" w:hAnsi="GHEA Grapalat" w:cs="Sylfaen"/>
                <w:szCs w:val="24"/>
              </w:rPr>
              <w:t>հետևանքով</w:t>
            </w:r>
            <w:r w:rsidRPr="00B0428C">
              <w:rPr>
                <w:rFonts w:ascii="GHEA Grapalat" w:hAnsi="GHEA Grapalat" w:cs="Arial Armenian"/>
                <w:szCs w:val="24"/>
              </w:rPr>
              <w:t xml:space="preserve"> </w:t>
            </w:r>
            <w:r w:rsidRPr="00B0428C">
              <w:rPr>
                <w:rFonts w:ascii="GHEA Grapalat" w:hAnsi="GHEA Grapalat" w:cs="Sylfaen"/>
                <w:szCs w:val="24"/>
              </w:rPr>
              <w:t>կամ</w:t>
            </w:r>
            <w:r w:rsidRPr="00B0428C">
              <w:rPr>
                <w:rFonts w:ascii="GHEA Grapalat" w:hAnsi="GHEA Grapalat" w:cs="Arial Armenian"/>
                <w:szCs w:val="24"/>
              </w:rPr>
              <w:t xml:space="preserve"> </w:t>
            </w:r>
            <w:r w:rsidRPr="00B0428C">
              <w:rPr>
                <w:rFonts w:ascii="GHEA Grapalat" w:hAnsi="GHEA Grapalat" w:cs="Sylfaen"/>
                <w:szCs w:val="24"/>
              </w:rPr>
              <w:t>որևէ</w:t>
            </w:r>
            <w:r w:rsidRPr="00B0428C">
              <w:rPr>
                <w:rFonts w:ascii="GHEA Grapalat" w:hAnsi="GHEA Grapalat" w:cs="Arial Armenian"/>
                <w:szCs w:val="24"/>
              </w:rPr>
              <w:t xml:space="preserve"> </w:t>
            </w:r>
            <w:r w:rsidRPr="00B0428C">
              <w:rPr>
                <w:rFonts w:ascii="GHEA Grapalat" w:hAnsi="GHEA Grapalat" w:cs="Sylfaen"/>
                <w:szCs w:val="24"/>
              </w:rPr>
              <w:t>այլ</w:t>
            </w:r>
            <w:r w:rsidRPr="00B0428C">
              <w:rPr>
                <w:rFonts w:ascii="GHEA Grapalat" w:hAnsi="GHEA Grapalat" w:cs="Arial Armenian"/>
                <w:szCs w:val="24"/>
              </w:rPr>
              <w:t xml:space="preserve"> </w:t>
            </w:r>
            <w:r w:rsidRPr="00B0428C">
              <w:rPr>
                <w:rFonts w:ascii="GHEA Grapalat" w:hAnsi="GHEA Grapalat" w:cs="Sylfaen"/>
                <w:szCs w:val="24"/>
              </w:rPr>
              <w:t>ձևով</w:t>
            </w:r>
            <w:r w:rsidRPr="00B0428C">
              <w:rPr>
                <w:rFonts w:ascii="GHEA Grapalat" w:hAnsi="GHEA Grapalat" w:cs="Arial Armenian"/>
                <w:szCs w:val="24"/>
              </w:rPr>
              <w:t xml:space="preserve">: </w:t>
            </w:r>
            <w:r w:rsidRPr="00B0428C">
              <w:rPr>
                <w:rFonts w:ascii="GHEA Grapalat" w:hAnsi="GHEA Grapalat" w:cs="Sylfaen"/>
                <w:szCs w:val="24"/>
              </w:rPr>
              <w:t>Սա</w:t>
            </w:r>
            <w:r w:rsidRPr="00B0428C">
              <w:rPr>
                <w:rFonts w:ascii="GHEA Grapalat" w:hAnsi="GHEA Grapalat" w:cs="Arial Armenian"/>
                <w:szCs w:val="24"/>
              </w:rPr>
              <w:t xml:space="preserve"> </w:t>
            </w:r>
            <w:r w:rsidRPr="00B0428C">
              <w:rPr>
                <w:rFonts w:ascii="GHEA Grapalat" w:hAnsi="GHEA Grapalat" w:cs="Sylfaen"/>
                <w:szCs w:val="24"/>
              </w:rPr>
              <w:t>կիրառելի</w:t>
            </w:r>
            <w:r w:rsidRPr="00B0428C">
              <w:rPr>
                <w:rFonts w:ascii="GHEA Grapalat" w:hAnsi="GHEA Grapalat" w:cs="Arial Armenian"/>
                <w:szCs w:val="24"/>
              </w:rPr>
              <w:t xml:space="preserve"> </w:t>
            </w:r>
            <w:r w:rsidRPr="00B0428C">
              <w:rPr>
                <w:rFonts w:ascii="GHEA Grapalat" w:hAnsi="GHEA Grapalat" w:cs="Sylfaen"/>
                <w:szCs w:val="24"/>
              </w:rPr>
              <w:t>է</w:t>
            </w:r>
            <w:r w:rsidRPr="00B0428C">
              <w:rPr>
                <w:rFonts w:ascii="GHEA Grapalat" w:hAnsi="GHEA Grapalat" w:cs="Arial Armenian"/>
                <w:szCs w:val="24"/>
              </w:rPr>
              <w:t xml:space="preserve"> </w:t>
            </w:r>
            <w:r w:rsidRPr="00B0428C">
              <w:rPr>
                <w:rFonts w:ascii="GHEA Grapalat" w:hAnsi="GHEA Grapalat" w:cs="Sylfaen"/>
                <w:szCs w:val="24"/>
              </w:rPr>
              <w:t>այն</w:t>
            </w:r>
            <w:r w:rsidRPr="00B0428C">
              <w:rPr>
                <w:rFonts w:ascii="GHEA Grapalat" w:hAnsi="GHEA Grapalat" w:cs="Arial Armenian"/>
                <w:szCs w:val="24"/>
              </w:rPr>
              <w:t xml:space="preserve"> </w:t>
            </w:r>
            <w:r w:rsidRPr="00B0428C">
              <w:rPr>
                <w:rFonts w:ascii="GHEA Grapalat" w:hAnsi="GHEA Grapalat" w:cs="Sylfaen"/>
                <w:szCs w:val="24"/>
              </w:rPr>
              <w:t>դեպքում</w:t>
            </w:r>
            <w:r w:rsidRPr="00B0428C">
              <w:rPr>
                <w:rFonts w:ascii="GHEA Grapalat" w:hAnsi="GHEA Grapalat" w:cs="Arial Armenian"/>
                <w:szCs w:val="24"/>
              </w:rPr>
              <w:t xml:space="preserve">, </w:t>
            </w:r>
            <w:r w:rsidRPr="00B0428C">
              <w:rPr>
                <w:rFonts w:ascii="GHEA Grapalat" w:hAnsi="GHEA Grapalat" w:cs="Sylfaen"/>
                <w:szCs w:val="24"/>
              </w:rPr>
              <w:t>երբ</w:t>
            </w:r>
            <w:r w:rsidRPr="00B0428C">
              <w:rPr>
                <w:rFonts w:ascii="GHEA Grapalat" w:hAnsi="GHEA Grapalat" w:cs="Arial Armenian"/>
                <w:szCs w:val="24"/>
              </w:rPr>
              <w:t xml:space="preserve"> </w:t>
            </w:r>
            <w:r w:rsidRPr="00B0428C">
              <w:rPr>
                <w:rFonts w:ascii="GHEA Grapalat" w:hAnsi="GHEA Grapalat" w:cs="Sylfaen"/>
                <w:szCs w:val="24"/>
              </w:rPr>
              <w:t>այս</w:t>
            </w:r>
            <w:r w:rsidRPr="00B0428C">
              <w:rPr>
                <w:rFonts w:ascii="GHEA Grapalat" w:hAnsi="GHEA Grapalat" w:cs="Arial Armenian"/>
                <w:szCs w:val="24"/>
              </w:rPr>
              <w:t xml:space="preserve"> </w:t>
            </w:r>
            <w:r w:rsidRPr="00B0428C">
              <w:rPr>
                <w:rFonts w:ascii="GHEA Grapalat" w:hAnsi="GHEA Grapalat" w:cs="Sylfaen"/>
                <w:szCs w:val="24"/>
              </w:rPr>
              <w:t>բացառությունը</w:t>
            </w:r>
            <w:r w:rsidRPr="00B0428C">
              <w:rPr>
                <w:rFonts w:ascii="GHEA Grapalat" w:hAnsi="GHEA Grapalat" w:cs="Arial Armenian"/>
                <w:szCs w:val="24"/>
              </w:rPr>
              <w:t xml:space="preserve">  </w:t>
            </w:r>
            <w:r w:rsidRPr="00B0428C">
              <w:rPr>
                <w:rFonts w:ascii="GHEA Grapalat" w:hAnsi="GHEA Grapalat" w:cs="Sylfaen"/>
                <w:szCs w:val="24"/>
              </w:rPr>
              <w:t>չի</w:t>
            </w:r>
            <w:r w:rsidRPr="00B0428C">
              <w:rPr>
                <w:rFonts w:ascii="GHEA Grapalat" w:hAnsi="GHEA Grapalat" w:cs="Arial Armenian"/>
                <w:szCs w:val="24"/>
              </w:rPr>
              <w:t xml:space="preserve"> </w:t>
            </w:r>
            <w:r w:rsidRPr="00B0428C">
              <w:rPr>
                <w:rFonts w:ascii="GHEA Grapalat" w:hAnsi="GHEA Grapalat" w:cs="Sylfaen"/>
                <w:szCs w:val="24"/>
              </w:rPr>
              <w:t>վերաբերում</w:t>
            </w:r>
            <w:r w:rsidRPr="00B0428C">
              <w:rPr>
                <w:rFonts w:ascii="GHEA Grapalat" w:hAnsi="GHEA Grapalat" w:cs="Arial Armenian"/>
                <w:szCs w:val="24"/>
              </w:rPr>
              <w:t xml:space="preserve"> </w:t>
            </w:r>
            <w:r w:rsidRPr="00B0428C">
              <w:rPr>
                <w:rFonts w:ascii="GHEA Grapalat" w:hAnsi="GHEA Grapalat" w:cs="Sylfaen"/>
                <w:szCs w:val="24"/>
              </w:rPr>
              <w:t>Մատակարարի</w:t>
            </w:r>
            <w:r w:rsidRPr="00B0428C">
              <w:rPr>
                <w:rFonts w:ascii="GHEA Grapalat" w:hAnsi="GHEA Grapalat" w:cs="Arial Armenian"/>
                <w:szCs w:val="24"/>
              </w:rPr>
              <w:t xml:space="preserve"> </w:t>
            </w:r>
            <w:r w:rsidRPr="00B0428C">
              <w:rPr>
                <w:rFonts w:ascii="GHEA Grapalat" w:hAnsi="GHEA Grapalat" w:cs="Sylfaen"/>
                <w:szCs w:val="24"/>
              </w:rPr>
              <w:t>կողմից</w:t>
            </w:r>
            <w:r w:rsidRPr="00B0428C">
              <w:rPr>
                <w:rFonts w:ascii="GHEA Grapalat" w:hAnsi="GHEA Grapalat" w:cs="Arial Armenian"/>
                <w:szCs w:val="24"/>
              </w:rPr>
              <w:t xml:space="preserve"> </w:t>
            </w:r>
            <w:r w:rsidRPr="00B0428C">
              <w:rPr>
                <w:rFonts w:ascii="GHEA Grapalat" w:hAnsi="GHEA Grapalat" w:cs="Sylfaen"/>
                <w:szCs w:val="24"/>
              </w:rPr>
              <w:t>Գնորդին</w:t>
            </w:r>
            <w:r w:rsidRPr="00B0428C">
              <w:rPr>
                <w:rFonts w:ascii="GHEA Grapalat" w:hAnsi="GHEA Grapalat" w:cs="Arial Armenian"/>
                <w:szCs w:val="24"/>
              </w:rPr>
              <w:t xml:space="preserve"> </w:t>
            </w:r>
            <w:r w:rsidRPr="00B0428C">
              <w:rPr>
                <w:rFonts w:ascii="GHEA Grapalat" w:hAnsi="GHEA Grapalat" w:cs="Sylfaen"/>
                <w:szCs w:val="24"/>
              </w:rPr>
              <w:t>գնահատված</w:t>
            </w:r>
            <w:r w:rsidRPr="00B0428C">
              <w:rPr>
                <w:rFonts w:ascii="GHEA Grapalat" w:hAnsi="GHEA Grapalat" w:cs="Arial Armenian"/>
                <w:szCs w:val="24"/>
              </w:rPr>
              <w:t xml:space="preserve"> </w:t>
            </w:r>
            <w:r w:rsidRPr="00B0428C">
              <w:rPr>
                <w:rFonts w:ascii="GHEA Grapalat" w:hAnsi="GHEA Grapalat" w:cs="Sylfaen"/>
                <w:szCs w:val="24"/>
              </w:rPr>
              <w:t>վնասահատուցում</w:t>
            </w:r>
            <w:r w:rsidRPr="00B0428C">
              <w:rPr>
                <w:rFonts w:ascii="GHEA Grapalat" w:hAnsi="GHEA Grapalat" w:cs="Arial Armenian"/>
                <w:szCs w:val="24"/>
              </w:rPr>
              <w:t xml:space="preserve"> </w:t>
            </w:r>
            <w:r w:rsidRPr="00B0428C">
              <w:rPr>
                <w:rFonts w:ascii="GHEA Grapalat" w:hAnsi="GHEA Grapalat" w:cs="Sylfaen"/>
                <w:szCs w:val="24"/>
              </w:rPr>
              <w:t>վճարելու</w:t>
            </w:r>
            <w:r w:rsidRPr="00B0428C">
              <w:rPr>
                <w:rFonts w:ascii="GHEA Grapalat" w:hAnsi="GHEA Grapalat" w:cs="Arial Armenian"/>
                <w:szCs w:val="24"/>
              </w:rPr>
              <w:t xml:space="preserve"> </w:t>
            </w:r>
            <w:r w:rsidRPr="00B0428C">
              <w:rPr>
                <w:rFonts w:ascii="GHEA Grapalat" w:hAnsi="GHEA Grapalat" w:cs="Sylfaen"/>
                <w:szCs w:val="24"/>
              </w:rPr>
              <w:t>որևէ</w:t>
            </w:r>
            <w:r w:rsidRPr="00B0428C">
              <w:rPr>
                <w:rFonts w:ascii="GHEA Grapalat" w:hAnsi="GHEA Grapalat" w:cs="Arial Armenian"/>
                <w:szCs w:val="24"/>
              </w:rPr>
              <w:t xml:space="preserve"> </w:t>
            </w:r>
            <w:r w:rsidRPr="00B0428C">
              <w:rPr>
                <w:rFonts w:ascii="GHEA Grapalat" w:hAnsi="GHEA Grapalat" w:cs="Sylfaen"/>
                <w:szCs w:val="24"/>
              </w:rPr>
              <w:t>պարտավորվածությանը</w:t>
            </w:r>
            <w:r w:rsidRPr="00B0428C">
              <w:rPr>
                <w:rFonts w:ascii="GHEA Grapalat" w:hAnsi="GHEA Grapalat" w:cs="Arial Armenian"/>
                <w:szCs w:val="24"/>
              </w:rPr>
              <w:t xml:space="preserve">, </w:t>
            </w:r>
            <w:r w:rsidRPr="00B0428C">
              <w:rPr>
                <w:rFonts w:ascii="GHEA Grapalat" w:hAnsi="GHEA Grapalat" w:cs="Sylfaen"/>
                <w:szCs w:val="24"/>
              </w:rPr>
              <w:t>և</w:t>
            </w:r>
            <w:r w:rsidRPr="00B0428C">
              <w:rPr>
                <w:rFonts w:ascii="GHEA Grapalat" w:hAnsi="GHEA Grapalat"/>
                <w:szCs w:val="24"/>
              </w:rPr>
              <w:t xml:space="preserve"> </w:t>
            </w:r>
          </w:p>
          <w:p w:rsidR="003409C7" w:rsidRPr="00B0428C" w:rsidRDefault="003409C7" w:rsidP="00D744CE">
            <w:pPr>
              <w:tabs>
                <w:tab w:val="left" w:pos="540"/>
              </w:tabs>
              <w:suppressAutoHyphens/>
              <w:spacing w:after="200"/>
              <w:ind w:right="-72"/>
              <w:jc w:val="both"/>
              <w:rPr>
                <w:rFonts w:ascii="GHEA Grapalat" w:hAnsi="GHEA Grapalat"/>
              </w:rPr>
            </w:pPr>
            <w:r w:rsidRPr="00B0428C">
              <w:rPr>
                <w:rFonts w:ascii="GHEA Grapalat" w:hAnsi="GHEA Grapalat"/>
                <w:szCs w:val="24"/>
              </w:rPr>
              <w:t>(</w:t>
            </w:r>
            <w:r w:rsidRPr="00B0428C">
              <w:rPr>
                <w:rFonts w:ascii="GHEA Grapalat" w:hAnsi="GHEA Grapalat" w:cs="Sylfaen"/>
                <w:szCs w:val="24"/>
              </w:rPr>
              <w:t>բ</w:t>
            </w:r>
            <w:r w:rsidRPr="00B0428C">
              <w:rPr>
                <w:rFonts w:ascii="GHEA Grapalat" w:hAnsi="GHEA Grapalat"/>
                <w:szCs w:val="24"/>
              </w:rPr>
              <w:t>)</w:t>
            </w:r>
            <w:r w:rsidRPr="00B0428C">
              <w:rPr>
                <w:rFonts w:ascii="GHEA Grapalat" w:hAnsi="GHEA Grapalat"/>
                <w:szCs w:val="24"/>
              </w:rPr>
              <w:tab/>
            </w:r>
            <w:r w:rsidRPr="00B0428C">
              <w:rPr>
                <w:rFonts w:ascii="GHEA Grapalat" w:hAnsi="GHEA Grapalat" w:cs="Sylfaen"/>
                <w:iCs/>
                <w:szCs w:val="24"/>
              </w:rPr>
              <w:t>Մատակարարի</w:t>
            </w:r>
            <w:r w:rsidRPr="00B0428C">
              <w:rPr>
                <w:rFonts w:ascii="GHEA Grapalat" w:hAnsi="GHEA Grapalat" w:cs="Arial Armenian"/>
                <w:iCs/>
                <w:szCs w:val="24"/>
              </w:rPr>
              <w:t xml:space="preserve"> </w:t>
            </w:r>
            <w:r w:rsidRPr="00B0428C">
              <w:rPr>
                <w:rFonts w:ascii="GHEA Grapalat" w:hAnsi="GHEA Grapalat" w:cs="Sylfaen"/>
                <w:iCs/>
                <w:szCs w:val="24"/>
              </w:rPr>
              <w:t>ամբողջ</w:t>
            </w:r>
            <w:r w:rsidRPr="00B0428C">
              <w:rPr>
                <w:rFonts w:ascii="GHEA Grapalat" w:hAnsi="GHEA Grapalat" w:cs="Arial Armenian"/>
                <w:iCs/>
                <w:szCs w:val="24"/>
              </w:rPr>
              <w:t xml:space="preserve"> </w:t>
            </w:r>
            <w:r w:rsidRPr="00B0428C">
              <w:rPr>
                <w:rFonts w:ascii="GHEA Grapalat" w:hAnsi="GHEA Grapalat" w:cs="Sylfaen"/>
                <w:iCs/>
                <w:szCs w:val="24"/>
              </w:rPr>
              <w:t>պատասխանատվությունը</w:t>
            </w:r>
            <w:r w:rsidRPr="00B0428C">
              <w:rPr>
                <w:rFonts w:ascii="GHEA Grapalat" w:hAnsi="GHEA Grapalat" w:cs="Arial Armenian"/>
                <w:iCs/>
                <w:szCs w:val="24"/>
              </w:rPr>
              <w:t xml:space="preserve"> </w:t>
            </w:r>
            <w:r w:rsidRPr="00B0428C">
              <w:rPr>
                <w:rFonts w:ascii="GHEA Grapalat" w:hAnsi="GHEA Grapalat" w:cs="Sylfaen"/>
                <w:iCs/>
                <w:szCs w:val="24"/>
              </w:rPr>
              <w:t>Գնորդի</w:t>
            </w:r>
            <w:r w:rsidRPr="00B0428C">
              <w:rPr>
                <w:rFonts w:ascii="GHEA Grapalat" w:hAnsi="GHEA Grapalat" w:cs="Arial Armenian"/>
                <w:iCs/>
                <w:szCs w:val="24"/>
              </w:rPr>
              <w:t xml:space="preserve"> </w:t>
            </w:r>
            <w:r w:rsidRPr="00B0428C">
              <w:rPr>
                <w:rFonts w:ascii="GHEA Grapalat" w:hAnsi="GHEA Grapalat" w:cs="Sylfaen"/>
                <w:iCs/>
                <w:szCs w:val="24"/>
              </w:rPr>
              <w:t>հանդեպ</w:t>
            </w:r>
            <w:r w:rsidRPr="00B0428C">
              <w:rPr>
                <w:rFonts w:ascii="GHEA Grapalat" w:hAnsi="GHEA Grapalat" w:cs="Arial Armenian"/>
                <w:iCs/>
                <w:szCs w:val="24"/>
              </w:rPr>
              <w:t xml:space="preserve">, </w:t>
            </w:r>
            <w:r w:rsidRPr="00B0428C">
              <w:rPr>
                <w:rFonts w:ascii="GHEA Grapalat" w:hAnsi="GHEA Grapalat" w:cs="Sylfaen"/>
                <w:iCs/>
                <w:szCs w:val="24"/>
              </w:rPr>
              <w:t>որը</w:t>
            </w:r>
            <w:r w:rsidRPr="00B0428C">
              <w:rPr>
                <w:rFonts w:ascii="GHEA Grapalat" w:hAnsi="GHEA Grapalat" w:cs="Arial Armenian"/>
                <w:iCs/>
                <w:szCs w:val="24"/>
              </w:rPr>
              <w:t xml:space="preserve"> </w:t>
            </w:r>
            <w:r w:rsidRPr="00B0428C">
              <w:rPr>
                <w:rFonts w:ascii="GHEA Grapalat" w:hAnsi="GHEA Grapalat" w:cs="Sylfaen"/>
                <w:iCs/>
                <w:szCs w:val="24"/>
              </w:rPr>
              <w:t>առաջացել</w:t>
            </w:r>
            <w:r w:rsidRPr="00B0428C">
              <w:rPr>
                <w:rFonts w:ascii="GHEA Grapalat" w:hAnsi="GHEA Grapalat" w:cs="Arial Armenian"/>
                <w:iCs/>
                <w:szCs w:val="24"/>
              </w:rPr>
              <w:t xml:space="preserve"> </w:t>
            </w:r>
            <w:r w:rsidRPr="00B0428C">
              <w:rPr>
                <w:rFonts w:ascii="GHEA Grapalat" w:hAnsi="GHEA Grapalat" w:cs="Sylfaen"/>
                <w:iCs/>
                <w:szCs w:val="24"/>
              </w:rPr>
              <w:t>է</w:t>
            </w:r>
            <w:r w:rsidRPr="00B0428C">
              <w:rPr>
                <w:rFonts w:ascii="GHEA Grapalat" w:hAnsi="GHEA Grapalat" w:cs="Arial Armenian"/>
                <w:iCs/>
                <w:szCs w:val="24"/>
              </w:rPr>
              <w:t xml:space="preserve"> </w:t>
            </w:r>
            <w:r w:rsidRPr="00B0428C">
              <w:rPr>
                <w:rFonts w:ascii="GHEA Grapalat" w:hAnsi="GHEA Grapalat" w:cs="Sylfaen"/>
                <w:iCs/>
                <w:szCs w:val="24"/>
              </w:rPr>
              <w:t>Պայմանգրի</w:t>
            </w:r>
            <w:r w:rsidRPr="00B0428C">
              <w:rPr>
                <w:rFonts w:ascii="GHEA Grapalat" w:hAnsi="GHEA Grapalat" w:cs="Arial Armenian"/>
                <w:iCs/>
                <w:szCs w:val="24"/>
              </w:rPr>
              <w:t xml:space="preserve"> </w:t>
            </w:r>
            <w:r w:rsidRPr="00B0428C">
              <w:rPr>
                <w:rFonts w:ascii="GHEA Grapalat" w:hAnsi="GHEA Grapalat" w:cs="Sylfaen"/>
                <w:iCs/>
                <w:szCs w:val="24"/>
              </w:rPr>
              <w:t>շրջանակներում</w:t>
            </w:r>
            <w:r w:rsidRPr="00B0428C">
              <w:rPr>
                <w:rFonts w:ascii="GHEA Grapalat" w:hAnsi="GHEA Grapalat" w:cs="Arial Armenian"/>
                <w:iCs/>
                <w:szCs w:val="24"/>
              </w:rPr>
              <w:t xml:space="preserve">, </w:t>
            </w:r>
            <w:r w:rsidRPr="00B0428C">
              <w:rPr>
                <w:rFonts w:ascii="GHEA Grapalat" w:hAnsi="GHEA Grapalat" w:cs="Sylfaen"/>
                <w:iCs/>
                <w:szCs w:val="24"/>
              </w:rPr>
              <w:t>իրավախախտման</w:t>
            </w:r>
            <w:r w:rsidRPr="00B0428C">
              <w:rPr>
                <w:rFonts w:ascii="GHEA Grapalat" w:hAnsi="GHEA Grapalat" w:cs="Arial Armenian"/>
                <w:iCs/>
                <w:szCs w:val="24"/>
              </w:rPr>
              <w:t xml:space="preserve"> </w:t>
            </w:r>
            <w:r w:rsidRPr="00B0428C">
              <w:rPr>
                <w:rFonts w:ascii="GHEA Grapalat" w:hAnsi="GHEA Grapalat" w:cs="Sylfaen"/>
                <w:iCs/>
                <w:szCs w:val="24"/>
              </w:rPr>
              <w:t>հետևանքով</w:t>
            </w:r>
            <w:r w:rsidRPr="00B0428C">
              <w:rPr>
                <w:rFonts w:ascii="GHEA Grapalat" w:hAnsi="GHEA Grapalat" w:cs="Arial Armenian"/>
                <w:iCs/>
                <w:szCs w:val="24"/>
              </w:rPr>
              <w:t xml:space="preserve"> </w:t>
            </w:r>
            <w:r w:rsidRPr="00B0428C">
              <w:rPr>
                <w:rFonts w:ascii="GHEA Grapalat" w:hAnsi="GHEA Grapalat" w:cs="Sylfaen"/>
                <w:iCs/>
                <w:szCs w:val="24"/>
              </w:rPr>
              <w:t>կամ</w:t>
            </w:r>
            <w:r w:rsidRPr="00B0428C">
              <w:rPr>
                <w:rFonts w:ascii="GHEA Grapalat" w:hAnsi="GHEA Grapalat" w:cs="Arial Armenian"/>
                <w:iCs/>
                <w:szCs w:val="24"/>
              </w:rPr>
              <w:t xml:space="preserve"> </w:t>
            </w:r>
            <w:r w:rsidRPr="00B0428C">
              <w:rPr>
                <w:rFonts w:ascii="GHEA Grapalat" w:hAnsi="GHEA Grapalat" w:cs="Sylfaen"/>
                <w:iCs/>
                <w:szCs w:val="24"/>
              </w:rPr>
              <w:t>որևէ</w:t>
            </w:r>
            <w:r w:rsidRPr="00B0428C">
              <w:rPr>
                <w:rFonts w:ascii="GHEA Grapalat" w:hAnsi="GHEA Grapalat" w:cs="Arial Armenian"/>
                <w:iCs/>
                <w:szCs w:val="24"/>
              </w:rPr>
              <w:t xml:space="preserve"> </w:t>
            </w:r>
            <w:r w:rsidRPr="00B0428C">
              <w:rPr>
                <w:rFonts w:ascii="GHEA Grapalat" w:hAnsi="GHEA Grapalat" w:cs="Sylfaen"/>
                <w:iCs/>
                <w:szCs w:val="24"/>
              </w:rPr>
              <w:t>այլ</w:t>
            </w:r>
            <w:r w:rsidRPr="00B0428C">
              <w:rPr>
                <w:rFonts w:ascii="GHEA Grapalat" w:hAnsi="GHEA Grapalat" w:cs="Arial Armenian"/>
                <w:iCs/>
                <w:szCs w:val="24"/>
              </w:rPr>
              <w:t xml:space="preserve"> </w:t>
            </w:r>
            <w:r w:rsidRPr="00B0428C">
              <w:rPr>
                <w:rFonts w:ascii="GHEA Grapalat" w:hAnsi="GHEA Grapalat" w:cs="Sylfaen"/>
                <w:iCs/>
                <w:szCs w:val="24"/>
              </w:rPr>
              <w:t>ձևով</w:t>
            </w:r>
            <w:r w:rsidRPr="00B0428C">
              <w:rPr>
                <w:rFonts w:ascii="GHEA Grapalat" w:hAnsi="GHEA Grapalat" w:cs="Arial Armenian"/>
                <w:iCs/>
                <w:szCs w:val="24"/>
              </w:rPr>
              <w:t xml:space="preserve">, </w:t>
            </w:r>
            <w:r w:rsidRPr="00B0428C">
              <w:rPr>
                <w:rFonts w:ascii="GHEA Grapalat" w:hAnsi="GHEA Grapalat" w:cs="Sylfaen"/>
                <w:iCs/>
                <w:szCs w:val="24"/>
              </w:rPr>
              <w:t>չպետք</w:t>
            </w:r>
            <w:r w:rsidRPr="00B0428C">
              <w:rPr>
                <w:rFonts w:ascii="GHEA Grapalat" w:hAnsi="GHEA Grapalat" w:cs="Arial Armenian"/>
                <w:iCs/>
                <w:szCs w:val="24"/>
              </w:rPr>
              <w:t xml:space="preserve"> </w:t>
            </w:r>
            <w:r w:rsidRPr="00B0428C">
              <w:rPr>
                <w:rFonts w:ascii="GHEA Grapalat" w:hAnsi="GHEA Grapalat" w:cs="Sylfaen"/>
                <w:iCs/>
                <w:szCs w:val="24"/>
              </w:rPr>
              <w:t>է</w:t>
            </w:r>
            <w:r w:rsidRPr="00B0428C">
              <w:rPr>
                <w:rFonts w:ascii="GHEA Grapalat" w:hAnsi="GHEA Grapalat" w:cs="Arial Armenian"/>
                <w:iCs/>
                <w:szCs w:val="24"/>
              </w:rPr>
              <w:t xml:space="preserve"> </w:t>
            </w:r>
            <w:r w:rsidRPr="00B0428C">
              <w:rPr>
                <w:rFonts w:ascii="GHEA Grapalat" w:hAnsi="GHEA Grapalat" w:cs="Sylfaen"/>
                <w:iCs/>
                <w:szCs w:val="24"/>
              </w:rPr>
              <w:t>գերազանցի</w:t>
            </w:r>
            <w:r w:rsidRPr="00B0428C">
              <w:rPr>
                <w:rFonts w:ascii="GHEA Grapalat" w:hAnsi="GHEA Grapalat" w:cs="Arial Armenian"/>
                <w:iCs/>
                <w:szCs w:val="24"/>
              </w:rPr>
              <w:t xml:space="preserve"> </w:t>
            </w:r>
            <w:r w:rsidRPr="00B0428C">
              <w:rPr>
                <w:rFonts w:ascii="GHEA Grapalat" w:hAnsi="GHEA Grapalat" w:cs="Sylfaen"/>
                <w:iCs/>
                <w:szCs w:val="24"/>
              </w:rPr>
              <w:t>Պայմանագրի</w:t>
            </w:r>
            <w:r w:rsidRPr="00B0428C">
              <w:rPr>
                <w:rFonts w:ascii="GHEA Grapalat" w:hAnsi="GHEA Grapalat" w:cs="Arial Armenian"/>
                <w:iCs/>
                <w:szCs w:val="24"/>
              </w:rPr>
              <w:t xml:space="preserve"> </w:t>
            </w:r>
            <w:r w:rsidRPr="00B0428C">
              <w:rPr>
                <w:rFonts w:ascii="GHEA Grapalat" w:hAnsi="GHEA Grapalat" w:cs="Sylfaen"/>
                <w:iCs/>
                <w:szCs w:val="24"/>
              </w:rPr>
              <w:t>Ընդհանուր</w:t>
            </w:r>
            <w:r w:rsidRPr="00B0428C">
              <w:rPr>
                <w:rFonts w:ascii="GHEA Grapalat" w:hAnsi="GHEA Grapalat" w:cs="Arial Armenian"/>
                <w:iCs/>
                <w:szCs w:val="24"/>
              </w:rPr>
              <w:t xml:space="preserve"> </w:t>
            </w:r>
            <w:r w:rsidRPr="00B0428C">
              <w:rPr>
                <w:rFonts w:ascii="GHEA Grapalat" w:hAnsi="GHEA Grapalat" w:cs="Sylfaen"/>
                <w:iCs/>
                <w:szCs w:val="24"/>
              </w:rPr>
              <w:t>Արժեքը՝</w:t>
            </w:r>
            <w:r w:rsidRPr="00B0428C">
              <w:rPr>
                <w:rFonts w:ascii="GHEA Grapalat" w:hAnsi="GHEA Grapalat" w:cs="Arial Armenian"/>
                <w:iCs/>
                <w:szCs w:val="24"/>
              </w:rPr>
              <w:t xml:space="preserve"> </w:t>
            </w:r>
            <w:r w:rsidRPr="00B0428C">
              <w:rPr>
                <w:rFonts w:ascii="GHEA Grapalat" w:hAnsi="GHEA Grapalat" w:cs="Sylfaen"/>
                <w:iCs/>
                <w:szCs w:val="24"/>
              </w:rPr>
              <w:t>պայմանով</w:t>
            </w:r>
            <w:r w:rsidRPr="00B0428C">
              <w:rPr>
                <w:rFonts w:ascii="GHEA Grapalat" w:hAnsi="GHEA Grapalat" w:cs="Arial Armenian"/>
                <w:iCs/>
                <w:szCs w:val="24"/>
              </w:rPr>
              <w:t xml:space="preserve">, </w:t>
            </w:r>
            <w:r w:rsidRPr="00B0428C">
              <w:rPr>
                <w:rFonts w:ascii="GHEA Grapalat" w:hAnsi="GHEA Grapalat" w:cs="Sylfaen"/>
                <w:iCs/>
                <w:szCs w:val="24"/>
              </w:rPr>
              <w:t>որ</w:t>
            </w:r>
            <w:r w:rsidRPr="00B0428C">
              <w:rPr>
                <w:rFonts w:ascii="GHEA Grapalat" w:hAnsi="GHEA Grapalat" w:cs="Arial Armenian"/>
                <w:iCs/>
                <w:szCs w:val="24"/>
              </w:rPr>
              <w:t xml:space="preserve"> </w:t>
            </w:r>
            <w:r w:rsidRPr="00B0428C">
              <w:rPr>
                <w:rFonts w:ascii="GHEA Grapalat" w:hAnsi="GHEA Grapalat" w:cs="Sylfaen"/>
                <w:iCs/>
                <w:szCs w:val="24"/>
              </w:rPr>
              <w:t>այս</w:t>
            </w:r>
            <w:r w:rsidRPr="00B0428C">
              <w:rPr>
                <w:rFonts w:ascii="GHEA Grapalat" w:hAnsi="GHEA Grapalat" w:cs="Arial Armenian"/>
                <w:iCs/>
                <w:szCs w:val="24"/>
              </w:rPr>
              <w:t xml:space="preserve"> </w:t>
            </w:r>
            <w:r w:rsidRPr="00B0428C">
              <w:rPr>
                <w:rFonts w:ascii="GHEA Grapalat" w:hAnsi="GHEA Grapalat" w:cs="Sylfaen"/>
                <w:iCs/>
                <w:szCs w:val="24"/>
              </w:rPr>
              <w:t>սահմանափակումը</w:t>
            </w:r>
            <w:r w:rsidRPr="00B0428C">
              <w:rPr>
                <w:rFonts w:ascii="GHEA Grapalat" w:hAnsi="GHEA Grapalat" w:cs="Arial Armenian"/>
                <w:iCs/>
                <w:szCs w:val="24"/>
              </w:rPr>
              <w:t xml:space="preserve"> </w:t>
            </w:r>
            <w:r w:rsidRPr="00B0428C">
              <w:rPr>
                <w:rFonts w:ascii="GHEA Grapalat" w:hAnsi="GHEA Grapalat" w:cs="Sylfaen"/>
                <w:iCs/>
                <w:szCs w:val="24"/>
              </w:rPr>
              <w:t>չի</w:t>
            </w:r>
            <w:r w:rsidRPr="00B0428C">
              <w:rPr>
                <w:rFonts w:ascii="GHEA Grapalat" w:hAnsi="GHEA Grapalat" w:cs="Arial Armenian"/>
                <w:iCs/>
                <w:szCs w:val="24"/>
              </w:rPr>
              <w:t xml:space="preserve"> </w:t>
            </w:r>
            <w:r w:rsidRPr="00B0428C">
              <w:rPr>
                <w:rFonts w:ascii="GHEA Grapalat" w:hAnsi="GHEA Grapalat" w:cs="Sylfaen"/>
                <w:iCs/>
                <w:szCs w:val="24"/>
              </w:rPr>
              <w:t>վերաբերում</w:t>
            </w:r>
            <w:r w:rsidRPr="00B0428C">
              <w:rPr>
                <w:rFonts w:ascii="GHEA Grapalat" w:hAnsi="GHEA Grapalat" w:cs="Arial Armenian"/>
                <w:iCs/>
                <w:szCs w:val="24"/>
              </w:rPr>
              <w:t xml:space="preserve"> </w:t>
            </w:r>
            <w:r w:rsidRPr="00B0428C">
              <w:rPr>
                <w:rFonts w:ascii="GHEA Grapalat" w:hAnsi="GHEA Grapalat" w:cs="Sylfaen"/>
                <w:iCs/>
                <w:szCs w:val="24"/>
              </w:rPr>
              <w:t>թերություններվ</w:t>
            </w:r>
            <w:r w:rsidRPr="00B0428C">
              <w:rPr>
                <w:rFonts w:ascii="GHEA Grapalat" w:hAnsi="GHEA Grapalat" w:cs="Arial Armenian"/>
                <w:iCs/>
                <w:szCs w:val="24"/>
              </w:rPr>
              <w:t xml:space="preserve"> </w:t>
            </w:r>
            <w:r w:rsidRPr="00B0428C">
              <w:rPr>
                <w:rFonts w:ascii="GHEA Grapalat" w:hAnsi="GHEA Grapalat" w:cs="Sylfaen"/>
                <w:iCs/>
                <w:szCs w:val="24"/>
              </w:rPr>
              <w:t>և</w:t>
            </w:r>
            <w:r w:rsidRPr="00B0428C">
              <w:rPr>
                <w:rFonts w:ascii="GHEA Grapalat" w:hAnsi="GHEA Grapalat" w:cs="Arial Armenian"/>
                <w:iCs/>
                <w:szCs w:val="24"/>
              </w:rPr>
              <w:t xml:space="preserve"> </w:t>
            </w:r>
            <w:r w:rsidRPr="00B0428C">
              <w:rPr>
                <w:rFonts w:ascii="GHEA Grapalat" w:hAnsi="GHEA Grapalat" w:cs="Sylfaen"/>
                <w:iCs/>
                <w:szCs w:val="24"/>
              </w:rPr>
              <w:t>անսարքություններվ</w:t>
            </w:r>
            <w:r w:rsidRPr="00B0428C">
              <w:rPr>
                <w:rFonts w:ascii="GHEA Grapalat" w:hAnsi="GHEA Grapalat" w:cs="Arial Armenian"/>
                <w:iCs/>
                <w:szCs w:val="24"/>
              </w:rPr>
              <w:t xml:space="preserve"> </w:t>
            </w:r>
            <w:r w:rsidRPr="00B0428C">
              <w:rPr>
                <w:rFonts w:ascii="GHEA Grapalat" w:hAnsi="GHEA Grapalat" w:cs="Sylfaen"/>
                <w:iCs/>
                <w:szCs w:val="24"/>
              </w:rPr>
              <w:t>Ապրանքների</w:t>
            </w:r>
            <w:r w:rsidRPr="00B0428C">
              <w:rPr>
                <w:rFonts w:ascii="GHEA Grapalat" w:hAnsi="GHEA Grapalat" w:cs="Arial Armenian"/>
                <w:iCs/>
                <w:szCs w:val="24"/>
              </w:rPr>
              <w:t xml:space="preserve"> </w:t>
            </w:r>
            <w:r w:rsidRPr="00B0428C">
              <w:rPr>
                <w:rFonts w:ascii="GHEA Grapalat" w:hAnsi="GHEA Grapalat" w:cs="Sylfaen"/>
                <w:iCs/>
                <w:szCs w:val="24"/>
              </w:rPr>
              <w:t>փոխարինմանը</w:t>
            </w:r>
            <w:r w:rsidRPr="00B0428C">
              <w:rPr>
                <w:rFonts w:ascii="GHEA Grapalat" w:hAnsi="GHEA Grapalat" w:cs="Arial Armenian"/>
                <w:iCs/>
                <w:szCs w:val="24"/>
              </w:rPr>
              <w:t xml:space="preserve"> </w:t>
            </w:r>
            <w:r w:rsidRPr="00B0428C">
              <w:rPr>
                <w:rFonts w:ascii="GHEA Grapalat" w:hAnsi="GHEA Grapalat" w:cs="Sylfaen"/>
                <w:iCs/>
                <w:szCs w:val="24"/>
              </w:rPr>
              <w:t>կամ</w:t>
            </w:r>
            <w:r w:rsidRPr="00B0428C">
              <w:rPr>
                <w:rFonts w:ascii="GHEA Grapalat" w:hAnsi="GHEA Grapalat" w:cs="Arial Armenian"/>
                <w:iCs/>
                <w:szCs w:val="24"/>
              </w:rPr>
              <w:t xml:space="preserve"> </w:t>
            </w:r>
            <w:r w:rsidRPr="00B0428C">
              <w:rPr>
                <w:rFonts w:ascii="GHEA Grapalat" w:hAnsi="GHEA Grapalat" w:cs="Sylfaen"/>
                <w:iCs/>
                <w:szCs w:val="24"/>
              </w:rPr>
              <w:t>նորոգմանը</w:t>
            </w:r>
            <w:r w:rsidRPr="00B0428C">
              <w:rPr>
                <w:rFonts w:ascii="GHEA Grapalat" w:hAnsi="GHEA Grapalat" w:cs="Arial Armenian"/>
                <w:iCs/>
                <w:szCs w:val="24"/>
              </w:rPr>
              <w:t xml:space="preserve">, </w:t>
            </w:r>
            <w:r w:rsidRPr="00B0428C">
              <w:rPr>
                <w:rFonts w:ascii="GHEA Grapalat" w:hAnsi="GHEA Grapalat" w:cs="Sylfaen"/>
                <w:iCs/>
                <w:szCs w:val="24"/>
              </w:rPr>
              <w:t>կամ</w:t>
            </w:r>
            <w:r w:rsidRPr="00B0428C">
              <w:rPr>
                <w:rFonts w:ascii="GHEA Grapalat" w:hAnsi="GHEA Grapalat" w:cs="Arial Armenian"/>
                <w:iCs/>
                <w:szCs w:val="24"/>
              </w:rPr>
              <w:t xml:space="preserve"> </w:t>
            </w:r>
            <w:r w:rsidRPr="00B0428C">
              <w:rPr>
                <w:rFonts w:ascii="GHEA Grapalat" w:hAnsi="GHEA Grapalat" w:cs="Sylfaen"/>
                <w:iCs/>
                <w:szCs w:val="24"/>
              </w:rPr>
              <w:t>արտոնագրային</w:t>
            </w:r>
            <w:r w:rsidRPr="00B0428C">
              <w:rPr>
                <w:rFonts w:ascii="GHEA Grapalat" w:hAnsi="GHEA Grapalat" w:cs="Arial Armenian"/>
                <w:iCs/>
                <w:szCs w:val="24"/>
              </w:rPr>
              <w:t xml:space="preserve"> </w:t>
            </w:r>
            <w:r w:rsidRPr="00B0428C">
              <w:rPr>
                <w:rFonts w:ascii="GHEA Grapalat" w:hAnsi="GHEA Grapalat" w:cs="Sylfaen"/>
                <w:iCs/>
                <w:szCs w:val="24"/>
              </w:rPr>
              <w:t>իրավախախտումներին</w:t>
            </w:r>
            <w:r w:rsidRPr="00B0428C">
              <w:rPr>
                <w:rFonts w:ascii="GHEA Grapalat" w:hAnsi="GHEA Grapalat" w:cs="Arial Armenian"/>
                <w:iCs/>
                <w:szCs w:val="24"/>
              </w:rPr>
              <w:t xml:space="preserve"> </w:t>
            </w:r>
            <w:r w:rsidRPr="00B0428C">
              <w:rPr>
                <w:rFonts w:ascii="GHEA Grapalat" w:hAnsi="GHEA Grapalat" w:cs="Sylfaen"/>
                <w:iCs/>
                <w:szCs w:val="24"/>
              </w:rPr>
              <w:t>վերաբերող</w:t>
            </w:r>
            <w:r w:rsidRPr="00B0428C">
              <w:rPr>
                <w:rFonts w:ascii="GHEA Grapalat" w:hAnsi="GHEA Grapalat" w:cs="Arial Armenian"/>
                <w:iCs/>
                <w:szCs w:val="24"/>
              </w:rPr>
              <w:t xml:space="preserve"> </w:t>
            </w:r>
            <w:r w:rsidRPr="00B0428C">
              <w:rPr>
                <w:rFonts w:ascii="GHEA Grapalat" w:hAnsi="GHEA Grapalat" w:cs="Sylfaen"/>
                <w:iCs/>
                <w:szCs w:val="24"/>
              </w:rPr>
              <w:t>գնորդի</w:t>
            </w:r>
            <w:r w:rsidRPr="00B0428C">
              <w:rPr>
                <w:rFonts w:ascii="GHEA Grapalat" w:hAnsi="GHEA Grapalat" w:cs="Arial Armenian"/>
                <w:iCs/>
                <w:szCs w:val="24"/>
              </w:rPr>
              <w:t xml:space="preserve"> </w:t>
            </w:r>
            <w:r w:rsidRPr="00B0428C">
              <w:rPr>
                <w:rFonts w:ascii="GHEA Grapalat" w:hAnsi="GHEA Grapalat" w:cs="Sylfaen"/>
                <w:iCs/>
                <w:szCs w:val="24"/>
              </w:rPr>
              <w:t>հանդեպ</w:t>
            </w:r>
            <w:r w:rsidRPr="00B0428C">
              <w:rPr>
                <w:rFonts w:ascii="GHEA Grapalat" w:hAnsi="GHEA Grapalat" w:cs="Arial Armenian"/>
                <w:iCs/>
                <w:szCs w:val="24"/>
              </w:rPr>
              <w:t xml:space="preserve"> </w:t>
            </w:r>
            <w:r w:rsidRPr="00B0428C">
              <w:rPr>
                <w:rFonts w:ascii="GHEA Grapalat" w:hAnsi="GHEA Grapalat" w:cs="Sylfaen"/>
                <w:iCs/>
                <w:szCs w:val="24"/>
              </w:rPr>
              <w:t>մատակարարի</w:t>
            </w:r>
            <w:r w:rsidRPr="00B0428C">
              <w:rPr>
                <w:rFonts w:ascii="GHEA Grapalat" w:hAnsi="GHEA Grapalat" w:cs="Arial Armenian"/>
                <w:iCs/>
                <w:szCs w:val="24"/>
              </w:rPr>
              <w:t xml:space="preserve"> </w:t>
            </w:r>
            <w:r w:rsidRPr="00B0428C">
              <w:rPr>
                <w:rFonts w:ascii="GHEA Grapalat" w:hAnsi="GHEA Grapalat" w:cs="Sylfaen"/>
                <w:iCs/>
                <w:szCs w:val="24"/>
              </w:rPr>
              <w:t>որևէ</w:t>
            </w:r>
            <w:r w:rsidRPr="00B0428C">
              <w:rPr>
                <w:rFonts w:ascii="GHEA Grapalat" w:hAnsi="GHEA Grapalat" w:cs="Arial Armenian"/>
                <w:iCs/>
                <w:szCs w:val="24"/>
              </w:rPr>
              <w:t xml:space="preserve"> </w:t>
            </w:r>
            <w:r w:rsidRPr="00B0428C">
              <w:rPr>
                <w:rFonts w:ascii="GHEA Grapalat" w:hAnsi="GHEA Grapalat" w:cs="Sylfaen"/>
                <w:iCs/>
                <w:szCs w:val="24"/>
              </w:rPr>
              <w:t>պարտավորություններին</w:t>
            </w:r>
            <w:r w:rsidRPr="00B0428C">
              <w:rPr>
                <w:rFonts w:ascii="GHEA Grapalat" w:hAnsi="GHEA Grapalat" w:cs="Arial Armenian"/>
                <w:iCs/>
                <w:szCs w:val="24"/>
              </w:rPr>
              <w:t xml:space="preserve">: </w:t>
            </w:r>
            <w:r w:rsidRPr="00B0428C">
              <w:rPr>
                <w:rFonts w:ascii="GHEA Grapalat" w:hAnsi="GHEA Grapalat"/>
                <w:iCs/>
                <w:szCs w:val="24"/>
              </w:rPr>
              <w:t xml:space="preserve"> </w:t>
            </w:r>
          </w:p>
        </w:tc>
      </w:tr>
      <w:tr w:rsidR="003409C7" w:rsidRPr="00B0428C" w:rsidTr="00D744CE">
        <w:trPr>
          <w:gridBefore w:val="1"/>
          <w:gridAfter w:val="1"/>
          <w:wBefore w:w="18" w:type="dxa"/>
          <w:wAfter w:w="18" w:type="dxa"/>
        </w:trPr>
        <w:tc>
          <w:tcPr>
            <w:tcW w:w="2358" w:type="dxa"/>
          </w:tcPr>
          <w:p w:rsidR="003409C7" w:rsidRPr="00B0428C" w:rsidRDefault="003409C7" w:rsidP="00D744CE">
            <w:pPr>
              <w:pStyle w:val="sec7-clauses"/>
              <w:spacing w:before="0" w:after="200"/>
              <w:ind w:left="0" w:firstLine="0"/>
              <w:rPr>
                <w:rFonts w:ascii="GHEA Grapalat" w:hAnsi="GHEA Grapalat"/>
              </w:rPr>
            </w:pPr>
          </w:p>
        </w:tc>
        <w:tc>
          <w:tcPr>
            <w:tcW w:w="6930" w:type="dxa"/>
          </w:tcPr>
          <w:p w:rsidR="003409C7" w:rsidRPr="00B0428C" w:rsidRDefault="003409C7" w:rsidP="00D744CE">
            <w:pPr>
              <w:pStyle w:val="Sub-ClauseText"/>
              <w:spacing w:before="0" w:after="200"/>
              <w:rPr>
                <w:rFonts w:ascii="GHEA Grapalat" w:hAnsi="GHEA Grapalat"/>
                <w:spacing w:val="0"/>
              </w:rPr>
            </w:pPr>
          </w:p>
        </w:tc>
      </w:tr>
      <w:tr w:rsidR="003409C7" w:rsidRPr="00B0428C" w:rsidTr="00D744CE">
        <w:trPr>
          <w:gridBefore w:val="1"/>
          <w:gridAfter w:val="1"/>
          <w:wBefore w:w="18" w:type="dxa"/>
          <w:wAfter w:w="18" w:type="dxa"/>
        </w:trPr>
        <w:tc>
          <w:tcPr>
            <w:tcW w:w="2358" w:type="dxa"/>
          </w:tcPr>
          <w:p w:rsidR="003409C7" w:rsidRPr="00B0428C" w:rsidRDefault="003409C7" w:rsidP="00D744CE">
            <w:pPr>
              <w:pStyle w:val="sec7-clauses"/>
              <w:spacing w:before="0" w:after="200"/>
              <w:ind w:left="0" w:firstLine="0"/>
              <w:rPr>
                <w:rFonts w:ascii="GHEA Grapalat" w:hAnsi="GHEA Grapalat"/>
              </w:rPr>
            </w:pPr>
            <w:bookmarkStart w:id="154" w:name="_Toc428456720"/>
            <w:r w:rsidRPr="00B0428C">
              <w:rPr>
                <w:rFonts w:ascii="GHEA Grapalat" w:hAnsi="GHEA Grapalat"/>
              </w:rPr>
              <w:t>32.</w:t>
            </w:r>
            <w:r w:rsidRPr="00B0428C">
              <w:rPr>
                <w:rFonts w:ascii="GHEA Grapalat" w:hAnsi="GHEA Grapalat"/>
              </w:rPr>
              <w:tab/>
            </w:r>
            <w:bookmarkStart w:id="155" w:name="_Toc381360303"/>
            <w:r w:rsidRPr="00B0428C">
              <w:rPr>
                <w:rFonts w:ascii="GHEA Grapalat" w:hAnsi="GHEA Grapalat" w:cs="Sylfaen"/>
              </w:rPr>
              <w:t>Ֆորս</w:t>
            </w:r>
            <w:r w:rsidRPr="00B0428C">
              <w:rPr>
                <w:rFonts w:ascii="GHEA Grapalat" w:hAnsi="GHEA Grapalat" w:cs="Arial Armenian"/>
              </w:rPr>
              <w:t xml:space="preserve"> </w:t>
            </w:r>
            <w:r w:rsidRPr="00B0428C">
              <w:rPr>
                <w:rFonts w:ascii="GHEA Grapalat" w:hAnsi="GHEA Grapalat" w:cs="Sylfaen"/>
              </w:rPr>
              <w:t>Մաժոր</w:t>
            </w:r>
            <w:bookmarkEnd w:id="154"/>
            <w:bookmarkEnd w:id="155"/>
          </w:p>
        </w:tc>
        <w:tc>
          <w:tcPr>
            <w:tcW w:w="6930" w:type="dxa"/>
          </w:tcPr>
          <w:p w:rsidR="003409C7" w:rsidRPr="00B0428C" w:rsidRDefault="003409C7" w:rsidP="00D744CE">
            <w:pPr>
              <w:pStyle w:val="Sub-ClauseText"/>
              <w:spacing w:before="0" w:after="200"/>
              <w:rPr>
                <w:rFonts w:ascii="GHEA Grapalat" w:hAnsi="GHEA Grapalat"/>
              </w:rPr>
            </w:pPr>
            <w:r w:rsidRPr="00B0428C">
              <w:rPr>
                <w:rFonts w:ascii="GHEA Grapalat" w:hAnsi="GHEA Grapalat"/>
                <w:spacing w:val="0"/>
              </w:rPr>
              <w:t>32.1</w:t>
            </w:r>
            <w:r w:rsidRPr="00B0428C">
              <w:rPr>
                <w:rFonts w:ascii="GHEA Grapalat" w:hAnsi="GHEA Grapalat"/>
                <w:spacing w:val="0"/>
              </w:rPr>
              <w:tab/>
            </w:r>
            <w:r w:rsidRPr="00B0428C">
              <w:rPr>
                <w:rFonts w:ascii="GHEA Grapalat" w:hAnsi="GHEA Grapalat" w:cs="Sylfaen"/>
              </w:rPr>
              <w:t>Մատակարարը</w:t>
            </w:r>
            <w:r w:rsidRPr="00B0428C">
              <w:rPr>
                <w:rFonts w:ascii="GHEA Grapalat" w:hAnsi="GHEA Grapalat" w:cs="Arial Armenian"/>
              </w:rPr>
              <w:t xml:space="preserve"> </w:t>
            </w:r>
            <w:r w:rsidRPr="00B0428C">
              <w:rPr>
                <w:rFonts w:ascii="GHEA Grapalat" w:hAnsi="GHEA Grapalat" w:cs="Sylfaen"/>
              </w:rPr>
              <w:t>չի</w:t>
            </w:r>
            <w:r w:rsidRPr="00B0428C">
              <w:rPr>
                <w:rFonts w:ascii="GHEA Grapalat" w:hAnsi="GHEA Grapalat" w:cs="Arial Armenian"/>
              </w:rPr>
              <w:t xml:space="preserve"> </w:t>
            </w:r>
            <w:r w:rsidRPr="00B0428C">
              <w:rPr>
                <w:rFonts w:ascii="GHEA Grapalat" w:hAnsi="GHEA Grapalat" w:cs="Sylfaen"/>
              </w:rPr>
              <w:t>կրում</w:t>
            </w:r>
            <w:r w:rsidRPr="00B0428C">
              <w:rPr>
                <w:rFonts w:ascii="GHEA Grapalat" w:hAnsi="GHEA Grapalat" w:cs="Arial Armenian"/>
              </w:rPr>
              <w:t xml:space="preserve"> </w:t>
            </w:r>
            <w:r w:rsidRPr="00B0428C">
              <w:rPr>
                <w:rFonts w:ascii="GHEA Grapalat" w:hAnsi="GHEA Grapalat" w:cs="Sylfaen"/>
              </w:rPr>
              <w:t>պատասխանատվություն</w:t>
            </w:r>
            <w:r w:rsidRPr="00B0428C">
              <w:rPr>
                <w:rFonts w:ascii="GHEA Grapalat" w:hAnsi="GHEA Grapalat" w:cs="Arial Armenian"/>
              </w:rPr>
              <w:t xml:space="preserve"> </w:t>
            </w:r>
            <w:r w:rsidRPr="00B0428C">
              <w:rPr>
                <w:rFonts w:ascii="GHEA Grapalat" w:hAnsi="GHEA Grapalat" w:cs="Sylfaen"/>
              </w:rPr>
              <w:t>պայմանագրային</w:t>
            </w:r>
            <w:r w:rsidRPr="00B0428C">
              <w:rPr>
                <w:rFonts w:ascii="GHEA Grapalat" w:hAnsi="GHEA Grapalat" w:cs="Arial Armenian"/>
              </w:rPr>
              <w:t xml:space="preserve"> </w:t>
            </w:r>
            <w:r w:rsidRPr="00B0428C">
              <w:rPr>
                <w:rFonts w:ascii="GHEA Grapalat" w:hAnsi="GHEA Grapalat" w:cs="Sylfaen"/>
              </w:rPr>
              <w:t>երաշխիքի</w:t>
            </w:r>
            <w:r w:rsidRPr="00B0428C">
              <w:rPr>
                <w:rFonts w:ascii="GHEA Grapalat" w:hAnsi="GHEA Grapalat" w:cs="Arial Armenian"/>
              </w:rPr>
              <w:t xml:space="preserve"> </w:t>
            </w:r>
            <w:r w:rsidRPr="00B0428C">
              <w:rPr>
                <w:rFonts w:ascii="GHEA Grapalat" w:hAnsi="GHEA Grapalat" w:cs="Sylfaen"/>
              </w:rPr>
              <w:t>բռնագրավման</w:t>
            </w:r>
            <w:r w:rsidRPr="00B0428C">
              <w:rPr>
                <w:rFonts w:ascii="GHEA Grapalat" w:hAnsi="GHEA Grapalat" w:cs="Arial Armenian"/>
              </w:rPr>
              <w:t xml:space="preserve"> </w:t>
            </w:r>
            <w:r w:rsidRPr="00B0428C">
              <w:rPr>
                <w:rFonts w:ascii="GHEA Grapalat" w:hAnsi="GHEA Grapalat" w:cs="Sylfaen"/>
              </w:rPr>
              <w:t>գնահատված</w:t>
            </w:r>
            <w:r w:rsidRPr="00B0428C">
              <w:rPr>
                <w:rFonts w:ascii="GHEA Grapalat" w:hAnsi="GHEA Grapalat" w:cs="Arial Armenian"/>
              </w:rPr>
              <w:t xml:space="preserve"> </w:t>
            </w:r>
            <w:r w:rsidRPr="00B0428C">
              <w:rPr>
                <w:rFonts w:ascii="GHEA Grapalat" w:hAnsi="GHEA Grapalat" w:cs="Sylfaen"/>
              </w:rPr>
              <w:t>վնասահատուցման</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չվճարման</w:t>
            </w:r>
            <w:r w:rsidRPr="00B0428C">
              <w:rPr>
                <w:rFonts w:ascii="GHEA Grapalat" w:hAnsi="GHEA Grapalat" w:cs="Arial Armenian"/>
              </w:rPr>
              <w:t xml:space="preserve"> </w:t>
            </w:r>
            <w:r w:rsidRPr="00B0428C">
              <w:rPr>
                <w:rFonts w:ascii="GHEA Grapalat" w:hAnsi="GHEA Grapalat" w:cs="Sylfaen"/>
              </w:rPr>
              <w:t>պատճառով</w:t>
            </w:r>
            <w:r w:rsidRPr="00B0428C">
              <w:rPr>
                <w:rFonts w:ascii="GHEA Grapalat" w:hAnsi="GHEA Grapalat" w:cs="Arial Armenian"/>
              </w:rPr>
              <w:t xml:space="preserve"> </w:t>
            </w:r>
            <w:r w:rsidRPr="00B0428C">
              <w:rPr>
                <w:rFonts w:ascii="GHEA Grapalat" w:hAnsi="GHEA Grapalat" w:cs="Sylfaen"/>
              </w:rPr>
              <w:lastRenderedPageBreak/>
              <w:t>դադարեցման</w:t>
            </w:r>
            <w:r w:rsidRPr="00B0428C">
              <w:rPr>
                <w:rFonts w:ascii="GHEA Grapalat" w:hAnsi="GHEA Grapalat" w:cs="Arial Armenian"/>
              </w:rPr>
              <w:t xml:space="preserve"> </w:t>
            </w:r>
            <w:r w:rsidRPr="00B0428C">
              <w:rPr>
                <w:rFonts w:ascii="GHEA Grapalat" w:hAnsi="GHEA Grapalat" w:cs="Sylfaen"/>
              </w:rPr>
              <w:t>համար</w:t>
            </w:r>
            <w:r w:rsidRPr="00B0428C">
              <w:rPr>
                <w:rFonts w:ascii="GHEA Grapalat" w:hAnsi="GHEA Grapalat" w:cs="Arial Armenian"/>
              </w:rPr>
              <w:t xml:space="preserve">, </w:t>
            </w:r>
            <w:r w:rsidRPr="00B0428C">
              <w:rPr>
                <w:rFonts w:ascii="GHEA Grapalat" w:hAnsi="GHEA Grapalat" w:cs="Sylfaen"/>
              </w:rPr>
              <w:t>եթե</w:t>
            </w:r>
            <w:r w:rsidRPr="00B0428C">
              <w:rPr>
                <w:rFonts w:ascii="GHEA Grapalat" w:hAnsi="GHEA Grapalat" w:cs="Arial Armenian"/>
              </w:rPr>
              <w:t xml:space="preserve"> </w:t>
            </w:r>
            <w:r w:rsidRPr="00B0428C">
              <w:rPr>
                <w:rFonts w:ascii="GHEA Grapalat" w:hAnsi="GHEA Grapalat" w:cs="Sylfaen"/>
              </w:rPr>
              <w:t>Պայմանագրի</w:t>
            </w:r>
            <w:r w:rsidRPr="00B0428C">
              <w:rPr>
                <w:rFonts w:ascii="GHEA Grapalat" w:hAnsi="GHEA Grapalat" w:cs="Arial Armenian"/>
              </w:rPr>
              <w:t xml:space="preserve"> </w:t>
            </w:r>
            <w:r w:rsidRPr="00B0428C">
              <w:rPr>
                <w:rFonts w:ascii="GHEA Grapalat" w:hAnsi="GHEA Grapalat" w:cs="Sylfaen"/>
              </w:rPr>
              <w:t>շրջանակներում</w:t>
            </w:r>
            <w:r w:rsidRPr="00B0428C">
              <w:rPr>
                <w:rFonts w:ascii="GHEA Grapalat" w:hAnsi="GHEA Grapalat" w:cs="Arial Armenian"/>
              </w:rPr>
              <w:t xml:space="preserve"> </w:t>
            </w:r>
            <w:r w:rsidRPr="00B0428C">
              <w:rPr>
                <w:rFonts w:ascii="GHEA Grapalat" w:hAnsi="GHEA Grapalat" w:cs="Sylfaen"/>
              </w:rPr>
              <w:t>պայմանների</w:t>
            </w:r>
            <w:r w:rsidRPr="00B0428C">
              <w:rPr>
                <w:rFonts w:ascii="GHEA Grapalat" w:hAnsi="GHEA Grapalat" w:cs="Arial Armenian"/>
              </w:rPr>
              <w:t xml:space="preserve"> </w:t>
            </w:r>
            <w:r w:rsidRPr="00B0428C">
              <w:rPr>
                <w:rFonts w:ascii="GHEA Grapalat" w:hAnsi="GHEA Grapalat" w:cs="Sylfaen"/>
              </w:rPr>
              <w:t>կատարման</w:t>
            </w:r>
            <w:r w:rsidRPr="00B0428C">
              <w:rPr>
                <w:rFonts w:ascii="GHEA Grapalat" w:hAnsi="GHEA Grapalat" w:cs="Arial Armenian"/>
              </w:rPr>
              <w:t xml:space="preserve"> </w:t>
            </w:r>
            <w:r w:rsidRPr="00B0428C">
              <w:rPr>
                <w:rFonts w:ascii="GHEA Grapalat" w:hAnsi="GHEA Grapalat" w:cs="Sylfaen"/>
              </w:rPr>
              <w:t>ուշացումը</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պարտականությունների</w:t>
            </w:r>
            <w:r w:rsidRPr="00B0428C">
              <w:rPr>
                <w:rFonts w:ascii="GHEA Grapalat" w:hAnsi="GHEA Grapalat" w:cs="Arial Armenian"/>
              </w:rPr>
              <w:t xml:space="preserve"> </w:t>
            </w:r>
            <w:r w:rsidRPr="00B0428C">
              <w:rPr>
                <w:rFonts w:ascii="GHEA Grapalat" w:hAnsi="GHEA Grapalat" w:cs="Sylfaen"/>
              </w:rPr>
              <w:t>չկատարումը</w:t>
            </w:r>
            <w:r w:rsidRPr="00B0428C">
              <w:rPr>
                <w:rFonts w:ascii="GHEA Grapalat" w:hAnsi="GHEA Grapalat" w:cs="Arial Armenian"/>
              </w:rPr>
              <w:t xml:space="preserve"> </w:t>
            </w:r>
            <w:r w:rsidRPr="00B0428C">
              <w:rPr>
                <w:rFonts w:ascii="GHEA Grapalat" w:hAnsi="GHEA Grapalat" w:cs="Sylfaen"/>
              </w:rPr>
              <w:t>հանդիսանում</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Ֆորս</w:t>
            </w:r>
            <w:r w:rsidRPr="00B0428C">
              <w:rPr>
                <w:rFonts w:ascii="GHEA Grapalat" w:hAnsi="GHEA Grapalat" w:cs="Arial Armenian"/>
              </w:rPr>
              <w:t xml:space="preserve"> </w:t>
            </w:r>
            <w:r w:rsidRPr="00B0428C">
              <w:rPr>
                <w:rFonts w:ascii="GHEA Grapalat" w:hAnsi="GHEA Grapalat" w:cs="Sylfaen"/>
              </w:rPr>
              <w:t>Մաժորային</w:t>
            </w:r>
            <w:r w:rsidRPr="00B0428C">
              <w:rPr>
                <w:rFonts w:ascii="GHEA Grapalat" w:hAnsi="GHEA Grapalat" w:cs="Arial Armenian"/>
              </w:rPr>
              <w:t xml:space="preserve"> </w:t>
            </w:r>
            <w:r w:rsidRPr="00B0428C">
              <w:rPr>
                <w:rFonts w:ascii="GHEA Grapalat" w:hAnsi="GHEA Grapalat" w:cs="Sylfaen"/>
              </w:rPr>
              <w:t>հանգամանքների</w:t>
            </w:r>
            <w:r w:rsidRPr="00B0428C">
              <w:rPr>
                <w:rFonts w:ascii="GHEA Grapalat" w:hAnsi="GHEA Grapalat" w:cs="Arial Armenian"/>
              </w:rPr>
              <w:t xml:space="preserve"> </w:t>
            </w:r>
            <w:r w:rsidRPr="00B0428C">
              <w:rPr>
                <w:rFonts w:ascii="GHEA Grapalat" w:hAnsi="GHEA Grapalat" w:cs="Sylfaen"/>
              </w:rPr>
              <w:t>հետևանք</w:t>
            </w:r>
            <w:r w:rsidRPr="00B0428C">
              <w:rPr>
                <w:rFonts w:ascii="GHEA Grapalat" w:hAnsi="GHEA Grapalat" w:cs="Arial Armenian"/>
              </w:rPr>
              <w:t>:</w:t>
            </w:r>
            <w:r w:rsidRPr="00B0428C">
              <w:rPr>
                <w:rFonts w:ascii="GHEA Grapalat" w:hAnsi="GHEA Grapalat"/>
              </w:rPr>
              <w:t xml:space="preserve"> </w:t>
            </w:r>
          </w:p>
          <w:p w:rsidR="003409C7" w:rsidRPr="00B0428C" w:rsidRDefault="003409C7" w:rsidP="00D744CE">
            <w:pPr>
              <w:pStyle w:val="Sub-ClauseText"/>
              <w:spacing w:before="0" w:after="200"/>
              <w:rPr>
                <w:rFonts w:ascii="GHEA Grapalat" w:hAnsi="GHEA Grapalat"/>
                <w:spacing w:val="0"/>
              </w:rPr>
            </w:pPr>
            <w:r w:rsidRPr="00B0428C">
              <w:rPr>
                <w:rFonts w:ascii="GHEA Grapalat" w:hAnsi="GHEA Grapalat"/>
                <w:spacing w:val="0"/>
              </w:rPr>
              <w:t>32.2</w:t>
            </w:r>
            <w:r w:rsidRPr="00B0428C">
              <w:rPr>
                <w:rFonts w:ascii="GHEA Grapalat" w:hAnsi="GHEA Grapalat"/>
                <w:spacing w:val="0"/>
              </w:rPr>
              <w:tab/>
            </w:r>
            <w:r w:rsidRPr="00B0428C">
              <w:rPr>
                <w:rFonts w:ascii="GHEA Grapalat" w:hAnsi="GHEA Grapalat" w:cs="Sylfaen"/>
              </w:rPr>
              <w:t>Սույն</w:t>
            </w:r>
            <w:r w:rsidRPr="00B0428C">
              <w:rPr>
                <w:rFonts w:ascii="GHEA Grapalat" w:hAnsi="GHEA Grapalat" w:cs="Arial Armenian"/>
              </w:rPr>
              <w:t xml:space="preserve"> </w:t>
            </w:r>
            <w:r w:rsidRPr="00B0428C">
              <w:rPr>
                <w:rFonts w:ascii="GHEA Grapalat" w:hAnsi="GHEA Grapalat" w:cs="Sylfaen"/>
              </w:rPr>
              <w:t>դրույթի</w:t>
            </w:r>
            <w:r w:rsidRPr="00B0428C">
              <w:rPr>
                <w:rFonts w:ascii="GHEA Grapalat" w:hAnsi="GHEA Grapalat" w:cs="Arial Armenian"/>
              </w:rPr>
              <w:t xml:space="preserve"> </w:t>
            </w:r>
            <w:r w:rsidRPr="00B0428C">
              <w:rPr>
                <w:rFonts w:ascii="GHEA Grapalat" w:hAnsi="GHEA Grapalat" w:cs="Sylfaen"/>
              </w:rPr>
              <w:t>նպատակների</w:t>
            </w:r>
            <w:r w:rsidRPr="00B0428C">
              <w:rPr>
                <w:rFonts w:ascii="GHEA Grapalat" w:hAnsi="GHEA Grapalat" w:cs="Arial Armenian"/>
              </w:rPr>
              <w:t xml:space="preserve"> </w:t>
            </w:r>
            <w:r w:rsidRPr="00B0428C">
              <w:rPr>
                <w:rFonts w:ascii="GHEA Grapalat" w:hAnsi="GHEA Grapalat" w:cs="Sylfaen"/>
              </w:rPr>
              <w:t>համար</w:t>
            </w:r>
            <w:r w:rsidRPr="00B0428C">
              <w:rPr>
                <w:rFonts w:ascii="GHEA Grapalat" w:hAnsi="GHEA Grapalat" w:cs="Arial Armenian"/>
              </w:rPr>
              <w:t>, «</w:t>
            </w:r>
            <w:r w:rsidRPr="00B0428C">
              <w:rPr>
                <w:rFonts w:ascii="GHEA Grapalat" w:hAnsi="GHEA Grapalat" w:cs="Sylfaen"/>
              </w:rPr>
              <w:t>Ֆորս</w:t>
            </w:r>
            <w:r w:rsidRPr="00B0428C">
              <w:rPr>
                <w:rFonts w:ascii="GHEA Grapalat" w:hAnsi="GHEA Grapalat" w:cs="Arial Armenian"/>
              </w:rPr>
              <w:t xml:space="preserve"> </w:t>
            </w:r>
            <w:r w:rsidRPr="00B0428C">
              <w:rPr>
                <w:rFonts w:ascii="GHEA Grapalat" w:hAnsi="GHEA Grapalat" w:cs="Sylfaen"/>
              </w:rPr>
              <w:t>Մաժոր»</w:t>
            </w:r>
            <w:r w:rsidRPr="00B0428C">
              <w:rPr>
                <w:rFonts w:ascii="GHEA Grapalat" w:hAnsi="GHEA Grapalat" w:cs="Arial Armenian"/>
              </w:rPr>
              <w:t xml:space="preserve"> </w:t>
            </w:r>
            <w:r w:rsidRPr="00B0428C">
              <w:rPr>
                <w:rFonts w:ascii="GHEA Grapalat" w:hAnsi="GHEA Grapalat" w:cs="Sylfaen"/>
              </w:rPr>
              <w:t>նշանակում</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մի</w:t>
            </w:r>
            <w:r w:rsidRPr="00B0428C">
              <w:rPr>
                <w:rFonts w:ascii="GHEA Grapalat" w:hAnsi="GHEA Grapalat" w:cs="Arial Armenian"/>
              </w:rPr>
              <w:t xml:space="preserve"> </w:t>
            </w:r>
            <w:r w:rsidRPr="00B0428C">
              <w:rPr>
                <w:rFonts w:ascii="GHEA Grapalat" w:hAnsi="GHEA Grapalat" w:cs="Sylfaen"/>
              </w:rPr>
              <w:t>իրավիճակ</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իրադարձություն</w:t>
            </w:r>
            <w:r w:rsidRPr="00B0428C">
              <w:rPr>
                <w:rFonts w:ascii="GHEA Grapalat" w:hAnsi="GHEA Grapalat" w:cs="Arial Armenian"/>
              </w:rPr>
              <w:t xml:space="preserve">, </w:t>
            </w:r>
            <w:r w:rsidRPr="00B0428C">
              <w:rPr>
                <w:rFonts w:ascii="GHEA Grapalat" w:hAnsi="GHEA Grapalat" w:cs="Sylfaen"/>
              </w:rPr>
              <w:t>որը</w:t>
            </w:r>
            <w:r w:rsidRPr="00B0428C">
              <w:rPr>
                <w:rFonts w:ascii="GHEA Grapalat" w:hAnsi="GHEA Grapalat" w:cs="Arial Armenian"/>
              </w:rPr>
              <w:t xml:space="preserve"> </w:t>
            </w:r>
            <w:r w:rsidRPr="00B0428C">
              <w:rPr>
                <w:rFonts w:ascii="GHEA Grapalat" w:hAnsi="GHEA Grapalat" w:cs="Sylfaen"/>
              </w:rPr>
              <w:t>անկանախատեսելի</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անխուսափելի</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դուրս</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Մատակարարի</w:t>
            </w:r>
            <w:r w:rsidRPr="00B0428C">
              <w:rPr>
                <w:rFonts w:ascii="GHEA Grapalat" w:hAnsi="GHEA Grapalat" w:cs="Arial Armenian"/>
              </w:rPr>
              <w:t xml:space="preserve"> </w:t>
            </w:r>
            <w:r w:rsidRPr="00B0428C">
              <w:rPr>
                <w:rFonts w:ascii="GHEA Grapalat" w:hAnsi="GHEA Grapalat" w:cs="Sylfaen"/>
              </w:rPr>
              <w:t>վերահսկողությունից</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որը</w:t>
            </w:r>
            <w:r w:rsidRPr="00B0428C">
              <w:rPr>
                <w:rFonts w:ascii="GHEA Grapalat" w:hAnsi="GHEA Grapalat" w:cs="Arial Armenian"/>
              </w:rPr>
              <w:t xml:space="preserve"> </w:t>
            </w:r>
            <w:r w:rsidRPr="00B0428C">
              <w:rPr>
                <w:rFonts w:ascii="GHEA Grapalat" w:hAnsi="GHEA Grapalat" w:cs="Sylfaen"/>
              </w:rPr>
              <w:t>տեղի</w:t>
            </w:r>
            <w:r w:rsidRPr="00B0428C">
              <w:rPr>
                <w:rFonts w:ascii="GHEA Grapalat" w:hAnsi="GHEA Grapalat" w:cs="Arial Armenian"/>
              </w:rPr>
              <w:t xml:space="preserve"> </w:t>
            </w:r>
            <w:r w:rsidRPr="00B0428C">
              <w:rPr>
                <w:rFonts w:ascii="GHEA Grapalat" w:hAnsi="GHEA Grapalat" w:cs="Sylfaen"/>
              </w:rPr>
              <w:t>չի</w:t>
            </w:r>
            <w:r w:rsidRPr="00B0428C">
              <w:rPr>
                <w:rFonts w:ascii="GHEA Grapalat" w:hAnsi="GHEA Grapalat" w:cs="Arial Armenian"/>
              </w:rPr>
              <w:t xml:space="preserve"> </w:t>
            </w:r>
            <w:r w:rsidRPr="00B0428C">
              <w:rPr>
                <w:rFonts w:ascii="GHEA Grapalat" w:hAnsi="GHEA Grapalat" w:cs="Sylfaen"/>
              </w:rPr>
              <w:t>ունեցել</w:t>
            </w:r>
            <w:r w:rsidRPr="00B0428C">
              <w:rPr>
                <w:rFonts w:ascii="GHEA Grapalat" w:hAnsi="GHEA Grapalat" w:cs="Arial Armenian"/>
              </w:rPr>
              <w:t xml:space="preserve"> </w:t>
            </w:r>
            <w:r w:rsidRPr="00B0428C">
              <w:rPr>
                <w:rFonts w:ascii="GHEA Grapalat" w:hAnsi="GHEA Grapalat" w:cs="Sylfaen"/>
              </w:rPr>
              <w:t>Մատակարարի</w:t>
            </w:r>
            <w:r w:rsidRPr="00B0428C">
              <w:rPr>
                <w:rFonts w:ascii="GHEA Grapalat" w:hAnsi="GHEA Grapalat" w:cs="Arial Armenian"/>
              </w:rPr>
              <w:t xml:space="preserve"> </w:t>
            </w:r>
            <w:r w:rsidRPr="00B0428C">
              <w:rPr>
                <w:rFonts w:ascii="GHEA Grapalat" w:hAnsi="GHEA Grapalat" w:cs="Sylfaen"/>
              </w:rPr>
              <w:t>անփութության</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անուշադրության</w:t>
            </w:r>
            <w:r w:rsidRPr="00B0428C">
              <w:rPr>
                <w:rFonts w:ascii="GHEA Grapalat" w:hAnsi="GHEA Grapalat" w:cs="Arial Armenian"/>
              </w:rPr>
              <w:t xml:space="preserve"> </w:t>
            </w:r>
            <w:r w:rsidRPr="00B0428C">
              <w:rPr>
                <w:rFonts w:ascii="GHEA Grapalat" w:hAnsi="GHEA Grapalat" w:cs="Sylfaen"/>
              </w:rPr>
              <w:t>պատճառով</w:t>
            </w:r>
            <w:r w:rsidRPr="00B0428C">
              <w:rPr>
                <w:rFonts w:ascii="GHEA Grapalat" w:hAnsi="GHEA Grapalat" w:cs="Arial Armenian"/>
              </w:rPr>
              <w:t xml:space="preserve">:  </w:t>
            </w:r>
            <w:r w:rsidRPr="00B0428C">
              <w:rPr>
                <w:rFonts w:ascii="GHEA Grapalat" w:hAnsi="GHEA Grapalat" w:cs="Sylfaen"/>
              </w:rPr>
              <w:t>Այդպիսի</w:t>
            </w:r>
            <w:r w:rsidRPr="00B0428C">
              <w:rPr>
                <w:rFonts w:ascii="GHEA Grapalat" w:hAnsi="GHEA Grapalat" w:cs="Arial Armenian"/>
              </w:rPr>
              <w:t xml:space="preserve"> </w:t>
            </w:r>
            <w:r w:rsidRPr="00B0428C">
              <w:rPr>
                <w:rFonts w:ascii="GHEA Grapalat" w:hAnsi="GHEA Grapalat" w:cs="Sylfaen"/>
              </w:rPr>
              <w:t>իրադարձություններ</w:t>
            </w:r>
            <w:r w:rsidRPr="00B0428C">
              <w:rPr>
                <w:rFonts w:ascii="GHEA Grapalat" w:hAnsi="GHEA Grapalat" w:cs="Arial Armenian"/>
              </w:rPr>
              <w:t xml:space="preserve"> </w:t>
            </w:r>
            <w:r w:rsidRPr="00B0428C">
              <w:rPr>
                <w:rFonts w:ascii="GHEA Grapalat" w:hAnsi="GHEA Grapalat" w:cs="Sylfaen"/>
              </w:rPr>
              <w:t>կարող</w:t>
            </w:r>
            <w:r w:rsidRPr="00B0428C">
              <w:rPr>
                <w:rFonts w:ascii="GHEA Grapalat" w:hAnsi="GHEA Grapalat" w:cs="Arial Armenian"/>
              </w:rPr>
              <w:t xml:space="preserve"> </w:t>
            </w:r>
            <w:r w:rsidRPr="00B0428C">
              <w:rPr>
                <w:rFonts w:ascii="GHEA Grapalat" w:hAnsi="GHEA Grapalat" w:cs="Sylfaen"/>
              </w:rPr>
              <w:t>են</w:t>
            </w:r>
            <w:r w:rsidRPr="00B0428C">
              <w:rPr>
                <w:rFonts w:ascii="GHEA Grapalat" w:hAnsi="GHEA Grapalat" w:cs="Arial Armenian"/>
              </w:rPr>
              <w:t xml:space="preserve"> </w:t>
            </w:r>
            <w:r w:rsidRPr="00B0428C">
              <w:rPr>
                <w:rFonts w:ascii="GHEA Grapalat" w:hAnsi="GHEA Grapalat" w:cs="Sylfaen"/>
              </w:rPr>
              <w:t>համարվել</w:t>
            </w:r>
            <w:r w:rsidRPr="00B0428C">
              <w:rPr>
                <w:rFonts w:ascii="GHEA Grapalat" w:hAnsi="GHEA Grapalat" w:cs="Arial Armenian"/>
              </w:rPr>
              <w:t xml:space="preserve"> (</w:t>
            </w:r>
            <w:r w:rsidRPr="00B0428C">
              <w:rPr>
                <w:rFonts w:ascii="GHEA Grapalat" w:hAnsi="GHEA Grapalat" w:cs="Sylfaen"/>
              </w:rPr>
              <w:t>առանց</w:t>
            </w:r>
            <w:r w:rsidRPr="00B0428C">
              <w:rPr>
                <w:rFonts w:ascii="GHEA Grapalat" w:hAnsi="GHEA Grapalat" w:cs="Arial Armenian"/>
              </w:rPr>
              <w:t xml:space="preserve"> </w:t>
            </w:r>
            <w:r w:rsidRPr="00B0428C">
              <w:rPr>
                <w:rFonts w:ascii="GHEA Grapalat" w:hAnsi="GHEA Grapalat" w:cs="Sylfaen"/>
              </w:rPr>
              <w:t>սահմանափակումների</w:t>
            </w:r>
            <w:r w:rsidRPr="00B0428C">
              <w:rPr>
                <w:rFonts w:ascii="GHEA Grapalat" w:hAnsi="GHEA Grapalat" w:cs="Arial Armenian"/>
              </w:rPr>
              <w:t xml:space="preserve">) </w:t>
            </w:r>
            <w:r w:rsidRPr="00B0428C">
              <w:rPr>
                <w:rFonts w:ascii="GHEA Grapalat" w:hAnsi="GHEA Grapalat" w:cs="Sylfaen"/>
              </w:rPr>
              <w:t>պատերազմերը</w:t>
            </w:r>
            <w:r w:rsidRPr="00B0428C">
              <w:rPr>
                <w:rFonts w:ascii="GHEA Grapalat" w:hAnsi="GHEA Grapalat" w:cs="Arial Armenian"/>
              </w:rPr>
              <w:t xml:space="preserve">, </w:t>
            </w:r>
            <w:r w:rsidRPr="00B0428C">
              <w:rPr>
                <w:rFonts w:ascii="GHEA Grapalat" w:hAnsi="GHEA Grapalat" w:cs="Sylfaen"/>
              </w:rPr>
              <w:t>հեղափոխությունները</w:t>
            </w:r>
            <w:r w:rsidRPr="00B0428C">
              <w:rPr>
                <w:rFonts w:ascii="GHEA Grapalat" w:hAnsi="GHEA Grapalat" w:cs="Arial Armenian"/>
              </w:rPr>
              <w:t xml:space="preserve">, </w:t>
            </w:r>
            <w:r w:rsidRPr="00B0428C">
              <w:rPr>
                <w:rFonts w:ascii="GHEA Grapalat" w:hAnsi="GHEA Grapalat" w:cs="Sylfaen"/>
              </w:rPr>
              <w:t>հրդեհները</w:t>
            </w:r>
            <w:r w:rsidRPr="00B0428C">
              <w:rPr>
                <w:rFonts w:ascii="GHEA Grapalat" w:hAnsi="GHEA Grapalat" w:cs="Arial Armenian"/>
              </w:rPr>
              <w:t xml:space="preserve">, </w:t>
            </w:r>
            <w:r w:rsidRPr="00B0428C">
              <w:rPr>
                <w:rFonts w:ascii="GHEA Grapalat" w:hAnsi="GHEA Grapalat" w:cs="Sylfaen"/>
              </w:rPr>
              <w:t>ջրհեղեղները</w:t>
            </w:r>
            <w:r w:rsidRPr="00B0428C">
              <w:rPr>
                <w:rFonts w:ascii="GHEA Grapalat" w:hAnsi="GHEA Grapalat" w:cs="Arial Armenian"/>
              </w:rPr>
              <w:t xml:space="preserve">, </w:t>
            </w:r>
            <w:r w:rsidRPr="00B0428C">
              <w:rPr>
                <w:rFonts w:ascii="GHEA Grapalat" w:hAnsi="GHEA Grapalat" w:cs="Sylfaen"/>
              </w:rPr>
              <w:t>համաճարակները</w:t>
            </w:r>
            <w:r w:rsidRPr="00B0428C">
              <w:rPr>
                <w:rFonts w:ascii="GHEA Grapalat" w:hAnsi="GHEA Grapalat" w:cs="Arial Armenian"/>
              </w:rPr>
              <w:t xml:space="preserve">, </w:t>
            </w:r>
            <w:r w:rsidRPr="00B0428C">
              <w:rPr>
                <w:rFonts w:ascii="GHEA Grapalat" w:hAnsi="GHEA Grapalat" w:cs="Sylfaen"/>
              </w:rPr>
              <w:t>կարանտինային</w:t>
            </w:r>
            <w:r w:rsidRPr="00B0428C">
              <w:rPr>
                <w:rFonts w:ascii="GHEA Grapalat" w:hAnsi="GHEA Grapalat"/>
              </w:rPr>
              <w:t xml:space="preserve"> </w:t>
            </w:r>
            <w:r w:rsidRPr="00B0428C">
              <w:rPr>
                <w:rFonts w:ascii="GHEA Grapalat" w:hAnsi="GHEA Grapalat" w:cs="Sylfaen"/>
              </w:rPr>
              <w:t>սահմանափակումները</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առաքման</w:t>
            </w:r>
            <w:r w:rsidRPr="00B0428C">
              <w:rPr>
                <w:rFonts w:ascii="GHEA Grapalat" w:hAnsi="GHEA Grapalat" w:cs="Arial Armenian"/>
              </w:rPr>
              <w:t xml:space="preserve"> </w:t>
            </w:r>
            <w:r w:rsidRPr="00B0428C">
              <w:rPr>
                <w:rFonts w:ascii="GHEA Grapalat" w:hAnsi="GHEA Grapalat" w:cs="Sylfaen"/>
              </w:rPr>
              <w:t>էմբարգոները</w:t>
            </w:r>
            <w:r w:rsidRPr="00B0428C">
              <w:rPr>
                <w:rFonts w:ascii="GHEA Grapalat" w:hAnsi="GHEA Grapalat" w:cs="Arial Armenian"/>
              </w:rPr>
              <w:t>:</w:t>
            </w:r>
            <w:r w:rsidRPr="00B0428C">
              <w:rPr>
                <w:rFonts w:ascii="GHEA Grapalat" w:hAnsi="GHEA Grapalat"/>
              </w:rPr>
              <w:t xml:space="preserve"> </w:t>
            </w:r>
          </w:p>
          <w:p w:rsidR="003409C7" w:rsidRPr="00B0428C" w:rsidRDefault="003409C7" w:rsidP="00D744CE">
            <w:pPr>
              <w:pStyle w:val="Sub-ClauseText"/>
              <w:spacing w:before="0" w:after="200"/>
              <w:rPr>
                <w:rFonts w:ascii="GHEA Grapalat" w:hAnsi="GHEA Grapalat"/>
                <w:spacing w:val="0"/>
              </w:rPr>
            </w:pPr>
            <w:r w:rsidRPr="00B0428C">
              <w:rPr>
                <w:rFonts w:ascii="GHEA Grapalat" w:hAnsi="GHEA Grapalat"/>
                <w:spacing w:val="0"/>
              </w:rPr>
              <w:t>32.3</w:t>
            </w:r>
            <w:r w:rsidRPr="00B0428C">
              <w:rPr>
                <w:rFonts w:ascii="GHEA Grapalat" w:hAnsi="GHEA Grapalat"/>
                <w:spacing w:val="0"/>
              </w:rPr>
              <w:tab/>
            </w:r>
            <w:r w:rsidRPr="00B0428C">
              <w:rPr>
                <w:rFonts w:ascii="GHEA Grapalat" w:hAnsi="GHEA Grapalat" w:cs="Sylfaen"/>
              </w:rPr>
              <w:t>Ֆորս</w:t>
            </w:r>
            <w:r w:rsidRPr="00B0428C">
              <w:rPr>
                <w:rFonts w:ascii="GHEA Grapalat" w:hAnsi="GHEA Grapalat" w:cs="Arial Armenian"/>
              </w:rPr>
              <w:t xml:space="preserve"> </w:t>
            </w:r>
            <w:r w:rsidRPr="00B0428C">
              <w:rPr>
                <w:rFonts w:ascii="GHEA Grapalat" w:hAnsi="GHEA Grapalat" w:cs="Sylfaen"/>
              </w:rPr>
              <w:t>Մաժորային</w:t>
            </w:r>
            <w:r w:rsidRPr="00B0428C">
              <w:rPr>
                <w:rFonts w:ascii="GHEA Grapalat" w:hAnsi="GHEA Grapalat" w:cs="Arial Armenian"/>
              </w:rPr>
              <w:t xml:space="preserve"> </w:t>
            </w:r>
            <w:r w:rsidRPr="00B0428C">
              <w:rPr>
                <w:rFonts w:ascii="GHEA Grapalat" w:hAnsi="GHEA Grapalat" w:cs="Sylfaen"/>
              </w:rPr>
              <w:t>իրավիճակի</w:t>
            </w:r>
            <w:r w:rsidRPr="00B0428C">
              <w:rPr>
                <w:rFonts w:ascii="GHEA Grapalat" w:hAnsi="GHEA Grapalat" w:cs="Arial Armenian"/>
              </w:rPr>
              <w:t xml:space="preserve">  </w:t>
            </w:r>
            <w:r w:rsidRPr="00B0428C">
              <w:rPr>
                <w:rFonts w:ascii="GHEA Grapalat" w:hAnsi="GHEA Grapalat" w:cs="Sylfaen"/>
              </w:rPr>
              <w:t>առաջացման</w:t>
            </w:r>
            <w:r w:rsidRPr="00B0428C">
              <w:rPr>
                <w:rFonts w:ascii="GHEA Grapalat" w:hAnsi="GHEA Grapalat" w:cs="Arial Armenian"/>
              </w:rPr>
              <w:t xml:space="preserve"> </w:t>
            </w:r>
            <w:r w:rsidRPr="00B0428C">
              <w:rPr>
                <w:rFonts w:ascii="GHEA Grapalat" w:hAnsi="GHEA Grapalat" w:cs="Sylfaen"/>
              </w:rPr>
              <w:t>դեպքում</w:t>
            </w:r>
            <w:r w:rsidRPr="00B0428C">
              <w:rPr>
                <w:rFonts w:ascii="GHEA Grapalat" w:hAnsi="GHEA Grapalat" w:cs="Arial Armenian"/>
              </w:rPr>
              <w:t xml:space="preserve">, </w:t>
            </w:r>
            <w:r w:rsidRPr="00B0428C">
              <w:rPr>
                <w:rFonts w:ascii="GHEA Grapalat" w:hAnsi="GHEA Grapalat" w:cs="Sylfaen"/>
              </w:rPr>
              <w:t>Մատակարարը</w:t>
            </w:r>
            <w:r w:rsidRPr="00B0428C">
              <w:rPr>
                <w:rFonts w:ascii="GHEA Grapalat" w:hAnsi="GHEA Grapalat" w:cs="Arial Armenian"/>
              </w:rPr>
              <w:t xml:space="preserve"> </w:t>
            </w:r>
            <w:r w:rsidRPr="00B0428C">
              <w:rPr>
                <w:rFonts w:ascii="GHEA Grapalat" w:hAnsi="GHEA Grapalat" w:cs="Sylfaen"/>
              </w:rPr>
              <w:t>պետք</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անմիջապես</w:t>
            </w:r>
            <w:r w:rsidRPr="00B0428C">
              <w:rPr>
                <w:rFonts w:ascii="GHEA Grapalat" w:hAnsi="GHEA Grapalat" w:cs="Arial Armenian"/>
              </w:rPr>
              <w:t xml:space="preserve"> </w:t>
            </w:r>
            <w:r w:rsidRPr="00B0428C">
              <w:rPr>
                <w:rFonts w:ascii="GHEA Grapalat" w:hAnsi="GHEA Grapalat" w:cs="Sylfaen"/>
              </w:rPr>
              <w:t>գրավոր</w:t>
            </w:r>
            <w:r w:rsidRPr="00B0428C">
              <w:rPr>
                <w:rFonts w:ascii="GHEA Grapalat" w:hAnsi="GHEA Grapalat" w:cs="Arial Armenian"/>
              </w:rPr>
              <w:t xml:space="preserve"> </w:t>
            </w:r>
            <w:r w:rsidRPr="00B0428C">
              <w:rPr>
                <w:rFonts w:ascii="GHEA Grapalat" w:hAnsi="GHEA Grapalat" w:cs="Sylfaen"/>
              </w:rPr>
              <w:t>կերպով</w:t>
            </w:r>
            <w:r w:rsidRPr="00B0428C">
              <w:rPr>
                <w:rFonts w:ascii="GHEA Grapalat" w:hAnsi="GHEA Grapalat" w:cs="Arial Armenian"/>
              </w:rPr>
              <w:t xml:space="preserve"> </w:t>
            </w:r>
            <w:r w:rsidRPr="00B0428C">
              <w:rPr>
                <w:rFonts w:ascii="GHEA Grapalat" w:hAnsi="GHEA Grapalat" w:cs="Sylfaen"/>
              </w:rPr>
              <w:t>ծանուցի</w:t>
            </w:r>
            <w:r w:rsidRPr="00B0428C">
              <w:rPr>
                <w:rFonts w:ascii="GHEA Grapalat" w:hAnsi="GHEA Grapalat" w:cs="Arial Armenian"/>
              </w:rPr>
              <w:t xml:space="preserve"> </w:t>
            </w:r>
            <w:r w:rsidRPr="00B0428C">
              <w:rPr>
                <w:rFonts w:ascii="GHEA Grapalat" w:hAnsi="GHEA Grapalat" w:cs="Sylfaen"/>
              </w:rPr>
              <w:t>Գնորդին</w:t>
            </w:r>
            <w:r w:rsidRPr="00B0428C">
              <w:rPr>
                <w:rFonts w:ascii="GHEA Grapalat" w:hAnsi="GHEA Grapalat" w:cs="Arial Armenian"/>
              </w:rPr>
              <w:t xml:space="preserve"> </w:t>
            </w:r>
            <w:r w:rsidRPr="00B0428C">
              <w:rPr>
                <w:rFonts w:ascii="GHEA Grapalat" w:hAnsi="GHEA Grapalat" w:cs="Sylfaen"/>
              </w:rPr>
              <w:t>իրավիճակի</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դրա</w:t>
            </w:r>
            <w:r w:rsidRPr="00B0428C">
              <w:rPr>
                <w:rFonts w:ascii="GHEA Grapalat" w:hAnsi="GHEA Grapalat" w:cs="Arial Armenian"/>
              </w:rPr>
              <w:t xml:space="preserve"> </w:t>
            </w:r>
            <w:r w:rsidRPr="00B0428C">
              <w:rPr>
                <w:rFonts w:ascii="GHEA Grapalat" w:hAnsi="GHEA Grapalat" w:cs="Sylfaen"/>
              </w:rPr>
              <w:t>առաջացման</w:t>
            </w:r>
            <w:r w:rsidRPr="00B0428C">
              <w:rPr>
                <w:rFonts w:ascii="GHEA Grapalat" w:hAnsi="GHEA Grapalat" w:cs="Arial Armenian"/>
              </w:rPr>
              <w:t xml:space="preserve"> </w:t>
            </w:r>
            <w:r w:rsidRPr="00B0428C">
              <w:rPr>
                <w:rFonts w:ascii="GHEA Grapalat" w:hAnsi="GHEA Grapalat" w:cs="Sylfaen"/>
              </w:rPr>
              <w:t>պատճառների</w:t>
            </w:r>
            <w:r w:rsidRPr="00B0428C">
              <w:rPr>
                <w:rFonts w:ascii="GHEA Grapalat" w:hAnsi="GHEA Grapalat" w:cs="Arial Armenian"/>
              </w:rPr>
              <w:t xml:space="preserve"> </w:t>
            </w:r>
            <w:r w:rsidRPr="00B0428C">
              <w:rPr>
                <w:rFonts w:ascii="GHEA Grapalat" w:hAnsi="GHEA Grapalat" w:cs="Sylfaen"/>
              </w:rPr>
              <w:t>մասին</w:t>
            </w:r>
            <w:r w:rsidRPr="00B0428C">
              <w:rPr>
                <w:rFonts w:ascii="GHEA Grapalat" w:hAnsi="GHEA Grapalat" w:cs="Arial Armenian"/>
              </w:rPr>
              <w:t xml:space="preserve">:  </w:t>
            </w:r>
            <w:r w:rsidRPr="00B0428C">
              <w:rPr>
                <w:rFonts w:ascii="GHEA Grapalat" w:hAnsi="GHEA Grapalat" w:cs="Sylfaen"/>
              </w:rPr>
              <w:t>Այն</w:t>
            </w:r>
            <w:r w:rsidRPr="00B0428C">
              <w:rPr>
                <w:rFonts w:ascii="GHEA Grapalat" w:hAnsi="GHEA Grapalat" w:cs="Arial Armenian"/>
              </w:rPr>
              <w:t xml:space="preserve"> </w:t>
            </w:r>
            <w:r w:rsidRPr="00B0428C">
              <w:rPr>
                <w:rFonts w:ascii="GHEA Grapalat" w:hAnsi="GHEA Grapalat" w:cs="Sylfaen"/>
              </w:rPr>
              <w:t>դեպքում</w:t>
            </w:r>
            <w:r w:rsidRPr="00B0428C">
              <w:rPr>
                <w:rFonts w:ascii="GHEA Grapalat" w:hAnsi="GHEA Grapalat" w:cs="Arial Armenian"/>
              </w:rPr>
              <w:t xml:space="preserve">, </w:t>
            </w:r>
            <w:r w:rsidRPr="00B0428C">
              <w:rPr>
                <w:rFonts w:ascii="GHEA Grapalat" w:hAnsi="GHEA Grapalat" w:cs="Sylfaen"/>
              </w:rPr>
              <w:t>եթե</w:t>
            </w:r>
            <w:r w:rsidRPr="00B0428C">
              <w:rPr>
                <w:rFonts w:ascii="GHEA Grapalat" w:hAnsi="GHEA Grapalat" w:cs="Arial Armenian"/>
              </w:rPr>
              <w:t xml:space="preserve"> </w:t>
            </w:r>
            <w:r w:rsidRPr="00B0428C">
              <w:rPr>
                <w:rFonts w:ascii="GHEA Grapalat" w:hAnsi="GHEA Grapalat" w:cs="Sylfaen"/>
              </w:rPr>
              <w:t>Գնորդից</w:t>
            </w:r>
            <w:r w:rsidRPr="00B0428C">
              <w:rPr>
                <w:rFonts w:ascii="GHEA Grapalat" w:hAnsi="GHEA Grapalat" w:cs="Arial Armenian"/>
              </w:rPr>
              <w:t xml:space="preserve"> </w:t>
            </w:r>
            <w:r w:rsidRPr="00B0428C">
              <w:rPr>
                <w:rFonts w:ascii="GHEA Grapalat" w:hAnsi="GHEA Grapalat" w:cs="Sylfaen"/>
              </w:rPr>
              <w:t>չստացվի</w:t>
            </w:r>
            <w:r w:rsidRPr="00B0428C">
              <w:rPr>
                <w:rFonts w:ascii="GHEA Grapalat" w:hAnsi="GHEA Grapalat" w:cs="Arial Armenian"/>
              </w:rPr>
              <w:t xml:space="preserve"> </w:t>
            </w:r>
            <w:r w:rsidRPr="00B0428C">
              <w:rPr>
                <w:rFonts w:ascii="GHEA Grapalat" w:hAnsi="GHEA Grapalat" w:cs="Sylfaen"/>
              </w:rPr>
              <w:t>ոչ</w:t>
            </w:r>
            <w:r w:rsidRPr="00B0428C">
              <w:rPr>
                <w:rFonts w:ascii="GHEA Grapalat" w:hAnsi="GHEA Grapalat" w:cs="Arial Armenian"/>
              </w:rPr>
              <w:t xml:space="preserve"> </w:t>
            </w:r>
            <w:r w:rsidRPr="00B0428C">
              <w:rPr>
                <w:rFonts w:ascii="GHEA Grapalat" w:hAnsi="GHEA Grapalat" w:cs="Sylfaen"/>
              </w:rPr>
              <w:t>մի</w:t>
            </w:r>
            <w:r w:rsidRPr="00B0428C">
              <w:rPr>
                <w:rFonts w:ascii="GHEA Grapalat" w:hAnsi="GHEA Grapalat" w:cs="Arial Armenian"/>
              </w:rPr>
              <w:t xml:space="preserve"> </w:t>
            </w:r>
            <w:r w:rsidRPr="00B0428C">
              <w:rPr>
                <w:rFonts w:ascii="GHEA Grapalat" w:hAnsi="GHEA Grapalat" w:cs="Sylfaen"/>
              </w:rPr>
              <w:t>գրավոր</w:t>
            </w:r>
            <w:r w:rsidRPr="00B0428C">
              <w:rPr>
                <w:rFonts w:ascii="GHEA Grapalat" w:hAnsi="GHEA Grapalat" w:cs="Arial Armenian"/>
              </w:rPr>
              <w:t xml:space="preserve"> </w:t>
            </w:r>
            <w:r w:rsidRPr="00B0428C">
              <w:rPr>
                <w:rFonts w:ascii="GHEA Grapalat" w:hAnsi="GHEA Grapalat" w:cs="Sylfaen"/>
              </w:rPr>
              <w:t>ցուցմունք</w:t>
            </w:r>
            <w:r w:rsidRPr="00B0428C">
              <w:rPr>
                <w:rFonts w:ascii="GHEA Grapalat" w:hAnsi="GHEA Grapalat" w:cs="Arial Armenian"/>
              </w:rPr>
              <w:t xml:space="preserve">, </w:t>
            </w:r>
            <w:r w:rsidRPr="00B0428C">
              <w:rPr>
                <w:rFonts w:ascii="GHEA Grapalat" w:hAnsi="GHEA Grapalat" w:cs="Sylfaen"/>
              </w:rPr>
              <w:t>Մատակարարը</w:t>
            </w:r>
            <w:r w:rsidRPr="00B0428C">
              <w:rPr>
                <w:rFonts w:ascii="GHEA Grapalat" w:hAnsi="GHEA Grapalat" w:cs="Arial Armenian"/>
              </w:rPr>
              <w:t xml:space="preserve">  </w:t>
            </w:r>
            <w:r w:rsidRPr="00B0428C">
              <w:rPr>
                <w:rFonts w:ascii="GHEA Grapalat" w:hAnsi="GHEA Grapalat" w:cs="Sylfaen"/>
              </w:rPr>
              <w:t>պետք</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շարունակի</w:t>
            </w:r>
            <w:r w:rsidRPr="00B0428C">
              <w:rPr>
                <w:rFonts w:ascii="GHEA Grapalat" w:hAnsi="GHEA Grapalat" w:cs="Arial Armenian"/>
              </w:rPr>
              <w:t xml:space="preserve"> </w:t>
            </w:r>
            <w:r w:rsidRPr="00B0428C">
              <w:rPr>
                <w:rFonts w:ascii="GHEA Grapalat" w:hAnsi="GHEA Grapalat" w:cs="Sylfaen"/>
              </w:rPr>
              <w:t>կատարել</w:t>
            </w:r>
            <w:r w:rsidRPr="00B0428C">
              <w:rPr>
                <w:rFonts w:ascii="GHEA Grapalat" w:hAnsi="GHEA Grapalat" w:cs="Arial Armenian"/>
              </w:rPr>
              <w:t xml:space="preserve">  </w:t>
            </w:r>
            <w:r w:rsidRPr="00B0428C">
              <w:rPr>
                <w:rFonts w:ascii="GHEA Grapalat" w:hAnsi="GHEA Grapalat" w:cs="Sylfaen"/>
              </w:rPr>
              <w:t>պայմանագրով</w:t>
            </w:r>
            <w:r w:rsidRPr="00B0428C">
              <w:rPr>
                <w:rFonts w:ascii="GHEA Grapalat" w:hAnsi="GHEA Grapalat" w:cs="Arial Armenian"/>
              </w:rPr>
              <w:t xml:space="preserve"> </w:t>
            </w:r>
            <w:r w:rsidRPr="00B0428C">
              <w:rPr>
                <w:rFonts w:ascii="GHEA Grapalat" w:hAnsi="GHEA Grapalat" w:cs="Sylfaen"/>
              </w:rPr>
              <w:t>նախատեսված</w:t>
            </w:r>
            <w:r w:rsidRPr="00B0428C">
              <w:rPr>
                <w:rFonts w:ascii="GHEA Grapalat" w:hAnsi="GHEA Grapalat" w:cs="Arial Armenian"/>
              </w:rPr>
              <w:t xml:space="preserve"> </w:t>
            </w:r>
            <w:r w:rsidRPr="00B0428C">
              <w:rPr>
                <w:rFonts w:ascii="GHEA Grapalat" w:hAnsi="GHEA Grapalat" w:cs="Sylfaen"/>
              </w:rPr>
              <w:t>իր</w:t>
            </w:r>
            <w:r w:rsidRPr="00B0428C">
              <w:rPr>
                <w:rFonts w:ascii="GHEA Grapalat" w:hAnsi="GHEA Grapalat" w:cs="Arial Armenian"/>
              </w:rPr>
              <w:t xml:space="preserve"> </w:t>
            </w:r>
            <w:r w:rsidRPr="00B0428C">
              <w:rPr>
                <w:rFonts w:ascii="GHEA Grapalat" w:hAnsi="GHEA Grapalat" w:cs="Sylfaen"/>
              </w:rPr>
              <w:t>պարտականությունները</w:t>
            </w:r>
            <w:r w:rsidRPr="00B0428C">
              <w:rPr>
                <w:rFonts w:ascii="GHEA Grapalat" w:hAnsi="GHEA Grapalat" w:cs="Arial Armenian"/>
              </w:rPr>
              <w:t xml:space="preserve"> </w:t>
            </w:r>
            <w:r w:rsidRPr="00B0428C">
              <w:rPr>
                <w:rFonts w:ascii="GHEA Grapalat" w:hAnsi="GHEA Grapalat" w:cs="Sylfaen"/>
              </w:rPr>
              <w:t>այնքանով</w:t>
            </w:r>
            <w:r w:rsidRPr="00B0428C">
              <w:rPr>
                <w:rFonts w:ascii="GHEA Grapalat" w:hAnsi="GHEA Grapalat" w:cs="Arial Armenian"/>
              </w:rPr>
              <w:t xml:space="preserve">, </w:t>
            </w:r>
            <w:r w:rsidRPr="00B0428C">
              <w:rPr>
                <w:rFonts w:ascii="GHEA Grapalat" w:hAnsi="GHEA Grapalat" w:cs="Sylfaen"/>
              </w:rPr>
              <w:t>որքանով</w:t>
            </w:r>
            <w:r w:rsidRPr="00B0428C">
              <w:rPr>
                <w:rFonts w:ascii="GHEA Grapalat" w:hAnsi="GHEA Grapalat" w:cs="Arial Armenian"/>
              </w:rPr>
              <w:t xml:space="preserve"> </w:t>
            </w:r>
            <w:r w:rsidRPr="00B0428C">
              <w:rPr>
                <w:rFonts w:ascii="GHEA Grapalat" w:hAnsi="GHEA Grapalat" w:cs="Sylfaen"/>
              </w:rPr>
              <w:t>դա</w:t>
            </w:r>
            <w:r w:rsidRPr="00B0428C">
              <w:rPr>
                <w:rFonts w:ascii="GHEA Grapalat" w:hAnsi="GHEA Grapalat" w:cs="Arial Armenian"/>
              </w:rPr>
              <w:t xml:space="preserve"> </w:t>
            </w:r>
            <w:r w:rsidRPr="00B0428C">
              <w:rPr>
                <w:rFonts w:ascii="GHEA Grapalat" w:hAnsi="GHEA Grapalat" w:cs="Sylfaen"/>
              </w:rPr>
              <w:t>հնարավոր</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պետք</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օգտագործի</w:t>
            </w:r>
            <w:r w:rsidRPr="00B0428C">
              <w:rPr>
                <w:rFonts w:ascii="GHEA Grapalat" w:hAnsi="GHEA Grapalat" w:cs="Arial Armenian"/>
              </w:rPr>
              <w:t xml:space="preserve"> </w:t>
            </w:r>
            <w:r w:rsidRPr="00B0428C">
              <w:rPr>
                <w:rFonts w:ascii="GHEA Grapalat" w:hAnsi="GHEA Grapalat" w:cs="Sylfaen"/>
              </w:rPr>
              <w:t>Ֆորս</w:t>
            </w:r>
            <w:r w:rsidRPr="00B0428C">
              <w:rPr>
                <w:rFonts w:ascii="GHEA Grapalat" w:hAnsi="GHEA Grapalat" w:cs="Arial Armenian"/>
              </w:rPr>
              <w:t xml:space="preserve"> </w:t>
            </w:r>
            <w:r w:rsidRPr="00B0428C">
              <w:rPr>
                <w:rFonts w:ascii="GHEA Grapalat" w:hAnsi="GHEA Grapalat" w:cs="Sylfaen"/>
              </w:rPr>
              <w:t>Մաժորային</w:t>
            </w:r>
            <w:r w:rsidRPr="00B0428C">
              <w:rPr>
                <w:rFonts w:ascii="GHEA Grapalat" w:hAnsi="GHEA Grapalat" w:cs="Arial Armenian"/>
              </w:rPr>
              <w:t xml:space="preserve"> </w:t>
            </w:r>
            <w:r w:rsidRPr="00B0428C">
              <w:rPr>
                <w:rFonts w:ascii="GHEA Grapalat" w:hAnsi="GHEA Grapalat" w:cs="Sylfaen"/>
              </w:rPr>
              <w:t>հանգամանքներից</w:t>
            </w:r>
            <w:r w:rsidRPr="00B0428C">
              <w:rPr>
                <w:rFonts w:ascii="GHEA Grapalat" w:hAnsi="GHEA Grapalat" w:cs="Arial Armenian"/>
              </w:rPr>
              <w:t xml:space="preserve"> </w:t>
            </w:r>
            <w:r w:rsidRPr="00B0428C">
              <w:rPr>
                <w:rFonts w:ascii="GHEA Grapalat" w:hAnsi="GHEA Grapalat" w:cs="Sylfaen"/>
              </w:rPr>
              <w:t>դուրս</w:t>
            </w:r>
            <w:r w:rsidRPr="00B0428C">
              <w:rPr>
                <w:rFonts w:ascii="GHEA Grapalat" w:hAnsi="GHEA Grapalat" w:cs="Arial Armenian"/>
              </w:rPr>
              <w:t xml:space="preserve"> </w:t>
            </w:r>
            <w:r w:rsidRPr="00B0428C">
              <w:rPr>
                <w:rFonts w:ascii="GHEA Grapalat" w:hAnsi="GHEA Grapalat" w:cs="Sylfaen"/>
              </w:rPr>
              <w:t>բոլոր</w:t>
            </w:r>
            <w:r w:rsidRPr="00B0428C">
              <w:rPr>
                <w:rFonts w:ascii="GHEA Grapalat" w:hAnsi="GHEA Grapalat" w:cs="Arial Armenian"/>
              </w:rPr>
              <w:t xml:space="preserve"> </w:t>
            </w:r>
            <w:r w:rsidRPr="00B0428C">
              <w:rPr>
                <w:rFonts w:ascii="GHEA Grapalat" w:hAnsi="GHEA Grapalat" w:cs="Sylfaen"/>
              </w:rPr>
              <w:t>այլընտրանքային</w:t>
            </w:r>
            <w:r w:rsidRPr="00B0428C">
              <w:rPr>
                <w:rFonts w:ascii="GHEA Grapalat" w:hAnsi="GHEA Grapalat" w:cs="Arial Armenian"/>
              </w:rPr>
              <w:t xml:space="preserve"> </w:t>
            </w:r>
            <w:r w:rsidRPr="00B0428C">
              <w:rPr>
                <w:rFonts w:ascii="GHEA Grapalat" w:hAnsi="GHEA Grapalat" w:cs="Sylfaen"/>
              </w:rPr>
              <w:t>հնարավորությունները</w:t>
            </w:r>
            <w:r w:rsidRPr="00B0428C">
              <w:rPr>
                <w:rFonts w:ascii="GHEA Grapalat" w:hAnsi="GHEA Grapalat" w:cs="Arial Armenian"/>
              </w:rPr>
              <w:t>:</w:t>
            </w:r>
          </w:p>
        </w:tc>
      </w:tr>
      <w:tr w:rsidR="003409C7" w:rsidRPr="00B0428C" w:rsidTr="00D744CE">
        <w:trPr>
          <w:gridBefore w:val="1"/>
          <w:gridAfter w:val="1"/>
          <w:wBefore w:w="18" w:type="dxa"/>
          <w:wAfter w:w="18" w:type="dxa"/>
        </w:trPr>
        <w:tc>
          <w:tcPr>
            <w:tcW w:w="2358" w:type="dxa"/>
          </w:tcPr>
          <w:p w:rsidR="003409C7" w:rsidRPr="00B0428C" w:rsidRDefault="003409C7" w:rsidP="00D744CE">
            <w:pPr>
              <w:pStyle w:val="sec7-clauses"/>
              <w:spacing w:before="0" w:after="200"/>
              <w:ind w:left="0" w:firstLine="0"/>
              <w:rPr>
                <w:rFonts w:ascii="GHEA Grapalat" w:hAnsi="GHEA Grapalat"/>
              </w:rPr>
            </w:pPr>
            <w:bookmarkStart w:id="156" w:name="_Toc381360304"/>
            <w:bookmarkStart w:id="157" w:name="_Toc428456721"/>
            <w:r w:rsidRPr="00B0428C">
              <w:rPr>
                <w:rFonts w:ascii="GHEA Grapalat" w:hAnsi="GHEA Grapalat" w:cs="Sylfaen"/>
                <w:bCs/>
              </w:rPr>
              <w:lastRenderedPageBreak/>
              <w:t>33. Փոփոխության</w:t>
            </w:r>
            <w:r w:rsidRPr="00B0428C">
              <w:rPr>
                <w:rFonts w:ascii="GHEA Grapalat" w:hAnsi="GHEA Grapalat" w:cs="Arial Armenian"/>
                <w:bCs/>
              </w:rPr>
              <w:t xml:space="preserve"> </w:t>
            </w:r>
            <w:r w:rsidRPr="00B0428C">
              <w:rPr>
                <w:rFonts w:ascii="GHEA Grapalat" w:hAnsi="GHEA Grapalat" w:cs="Sylfaen"/>
                <w:bCs/>
              </w:rPr>
              <w:t>հայտեր</w:t>
            </w:r>
            <w:r w:rsidRPr="00B0428C">
              <w:rPr>
                <w:rFonts w:ascii="GHEA Grapalat" w:hAnsi="GHEA Grapalat" w:cs="Arial Armenian"/>
                <w:bCs/>
              </w:rPr>
              <w:t xml:space="preserve"> </w:t>
            </w:r>
            <w:r w:rsidRPr="00B0428C">
              <w:rPr>
                <w:rFonts w:ascii="GHEA Grapalat" w:hAnsi="GHEA Grapalat" w:cs="Sylfaen"/>
                <w:bCs/>
              </w:rPr>
              <w:t>և</w:t>
            </w:r>
            <w:r w:rsidRPr="00B0428C">
              <w:rPr>
                <w:rFonts w:ascii="GHEA Grapalat" w:hAnsi="GHEA Grapalat" w:cs="Arial Armenian"/>
                <w:bCs/>
              </w:rPr>
              <w:t xml:space="preserve"> </w:t>
            </w:r>
            <w:r w:rsidRPr="00B0428C">
              <w:rPr>
                <w:rFonts w:ascii="GHEA Grapalat" w:hAnsi="GHEA Grapalat" w:cs="Sylfaen"/>
                <w:bCs/>
              </w:rPr>
              <w:t>Պայմանագրի</w:t>
            </w:r>
            <w:r w:rsidRPr="00B0428C">
              <w:rPr>
                <w:rFonts w:ascii="GHEA Grapalat" w:hAnsi="GHEA Grapalat" w:cs="Arial Armenian"/>
                <w:bCs/>
              </w:rPr>
              <w:t xml:space="preserve"> </w:t>
            </w:r>
            <w:r w:rsidRPr="00B0428C">
              <w:rPr>
                <w:rFonts w:ascii="GHEA Grapalat" w:hAnsi="GHEA Grapalat" w:cs="Sylfaen"/>
                <w:bCs/>
              </w:rPr>
              <w:t>փոփոխություններ</w:t>
            </w:r>
            <w:bookmarkEnd w:id="156"/>
            <w:bookmarkEnd w:id="157"/>
          </w:p>
        </w:tc>
        <w:tc>
          <w:tcPr>
            <w:tcW w:w="6930" w:type="dxa"/>
          </w:tcPr>
          <w:p w:rsidR="003409C7" w:rsidRPr="00B0428C" w:rsidRDefault="003409C7" w:rsidP="00D744CE">
            <w:pPr>
              <w:spacing w:after="200"/>
              <w:jc w:val="both"/>
              <w:rPr>
                <w:rFonts w:ascii="GHEA Grapalat" w:hAnsi="GHEA Grapalat"/>
                <w:szCs w:val="24"/>
              </w:rPr>
            </w:pPr>
            <w:r w:rsidRPr="00B0428C">
              <w:rPr>
                <w:rFonts w:ascii="GHEA Grapalat" w:hAnsi="GHEA Grapalat"/>
              </w:rPr>
              <w:t>33.1</w:t>
            </w:r>
            <w:r w:rsidRPr="00B0428C">
              <w:rPr>
                <w:rFonts w:ascii="GHEA Grapalat" w:hAnsi="GHEA Grapalat"/>
              </w:rPr>
              <w:tab/>
            </w:r>
            <w:r w:rsidRPr="00B0428C">
              <w:rPr>
                <w:rFonts w:ascii="GHEA Grapalat" w:hAnsi="GHEA Grapalat" w:cs="Sylfaen"/>
                <w:szCs w:val="24"/>
              </w:rPr>
              <w:t>Գնորդը</w:t>
            </w:r>
            <w:r w:rsidRPr="00B0428C">
              <w:rPr>
                <w:rFonts w:ascii="GHEA Grapalat" w:hAnsi="GHEA Grapalat" w:cs="Arial Armenian"/>
                <w:szCs w:val="24"/>
              </w:rPr>
              <w:t xml:space="preserve"> </w:t>
            </w:r>
            <w:r w:rsidRPr="00B0428C">
              <w:rPr>
                <w:rFonts w:ascii="GHEA Grapalat" w:hAnsi="GHEA Grapalat" w:cs="Sylfaen"/>
                <w:szCs w:val="24"/>
              </w:rPr>
              <w:t>կարող</w:t>
            </w:r>
            <w:r w:rsidRPr="00B0428C">
              <w:rPr>
                <w:rFonts w:ascii="GHEA Grapalat" w:hAnsi="GHEA Grapalat" w:cs="Arial Armenian"/>
                <w:szCs w:val="24"/>
              </w:rPr>
              <w:t xml:space="preserve"> </w:t>
            </w:r>
            <w:r w:rsidRPr="00B0428C">
              <w:rPr>
                <w:rFonts w:ascii="GHEA Grapalat" w:hAnsi="GHEA Grapalat" w:cs="Sylfaen"/>
                <w:szCs w:val="24"/>
              </w:rPr>
              <w:t>է</w:t>
            </w:r>
            <w:r w:rsidRPr="00B0428C">
              <w:rPr>
                <w:rFonts w:ascii="GHEA Grapalat" w:hAnsi="GHEA Grapalat" w:cs="Arial Armenian"/>
                <w:szCs w:val="24"/>
              </w:rPr>
              <w:t xml:space="preserve"> </w:t>
            </w:r>
            <w:r w:rsidRPr="00B0428C">
              <w:rPr>
                <w:rFonts w:ascii="GHEA Grapalat" w:hAnsi="GHEA Grapalat" w:cs="Sylfaen"/>
                <w:szCs w:val="24"/>
              </w:rPr>
              <w:t>ցանկացած</w:t>
            </w:r>
            <w:r w:rsidRPr="00B0428C">
              <w:rPr>
                <w:rFonts w:ascii="GHEA Grapalat" w:hAnsi="GHEA Grapalat" w:cs="Arial Armenian"/>
                <w:szCs w:val="24"/>
              </w:rPr>
              <w:t xml:space="preserve"> </w:t>
            </w:r>
            <w:r w:rsidRPr="00B0428C">
              <w:rPr>
                <w:rFonts w:ascii="GHEA Grapalat" w:hAnsi="GHEA Grapalat" w:cs="Sylfaen"/>
                <w:szCs w:val="24"/>
              </w:rPr>
              <w:t>ժամանակ</w:t>
            </w:r>
            <w:r w:rsidRPr="00B0428C">
              <w:rPr>
                <w:rFonts w:ascii="GHEA Grapalat" w:hAnsi="GHEA Grapalat" w:cs="Arial Armenian"/>
                <w:szCs w:val="24"/>
              </w:rPr>
              <w:t xml:space="preserve"> </w:t>
            </w:r>
            <w:r w:rsidRPr="00B0428C">
              <w:rPr>
                <w:rFonts w:ascii="GHEA Grapalat" w:hAnsi="GHEA Grapalat" w:cs="Sylfaen"/>
                <w:szCs w:val="24"/>
              </w:rPr>
              <w:t>կարգադրել</w:t>
            </w:r>
            <w:r w:rsidRPr="00B0428C">
              <w:rPr>
                <w:rFonts w:ascii="GHEA Grapalat" w:hAnsi="GHEA Grapalat" w:cs="Arial Armenian"/>
                <w:szCs w:val="24"/>
              </w:rPr>
              <w:t xml:space="preserve"> </w:t>
            </w:r>
            <w:r w:rsidRPr="00B0428C">
              <w:rPr>
                <w:rFonts w:ascii="GHEA Grapalat" w:hAnsi="GHEA Grapalat" w:cs="Sylfaen"/>
                <w:szCs w:val="24"/>
              </w:rPr>
              <w:t>Մա</w:t>
            </w:r>
            <w:r w:rsidRPr="00B0428C">
              <w:rPr>
                <w:rFonts w:ascii="GHEA Grapalat" w:hAnsi="GHEA Grapalat" w:cs="Sylfaen"/>
                <w:spacing w:val="-4"/>
                <w:szCs w:val="24"/>
              </w:rPr>
              <w:t>տկ</w:t>
            </w:r>
            <w:r w:rsidRPr="00B0428C">
              <w:rPr>
                <w:rFonts w:ascii="GHEA Grapalat" w:hAnsi="GHEA Grapalat" w:cs="Sylfaen"/>
                <w:szCs w:val="24"/>
              </w:rPr>
              <w:t>արարին</w:t>
            </w:r>
            <w:r w:rsidRPr="00B0428C">
              <w:rPr>
                <w:rFonts w:ascii="GHEA Grapalat" w:hAnsi="GHEA Grapalat" w:cs="Arial Armenian"/>
                <w:szCs w:val="24"/>
              </w:rPr>
              <w:t xml:space="preserve">, </w:t>
            </w:r>
            <w:r w:rsidRPr="00B0428C">
              <w:rPr>
                <w:rFonts w:ascii="GHEA Grapalat" w:hAnsi="GHEA Grapalat" w:cs="Sylfaen"/>
                <w:szCs w:val="24"/>
              </w:rPr>
              <w:t>ծանուցման</w:t>
            </w:r>
            <w:r w:rsidRPr="00B0428C">
              <w:rPr>
                <w:rFonts w:ascii="GHEA Grapalat" w:hAnsi="GHEA Grapalat" w:cs="Arial Armenian"/>
                <w:szCs w:val="24"/>
              </w:rPr>
              <w:t xml:space="preserve"> </w:t>
            </w:r>
            <w:r w:rsidRPr="00B0428C">
              <w:rPr>
                <w:rFonts w:ascii="GHEA Grapalat" w:hAnsi="GHEA Grapalat" w:cs="Sylfaen"/>
                <w:szCs w:val="24"/>
              </w:rPr>
              <w:t>միջոցով</w:t>
            </w:r>
            <w:r w:rsidRPr="00B0428C">
              <w:rPr>
                <w:rFonts w:ascii="GHEA Grapalat" w:hAnsi="GHEA Grapalat" w:cs="Arial Armenian"/>
                <w:szCs w:val="24"/>
              </w:rPr>
              <w:t xml:space="preserve"> (</w:t>
            </w:r>
            <w:r w:rsidRPr="00B0428C">
              <w:rPr>
                <w:rFonts w:ascii="GHEA Grapalat" w:hAnsi="GHEA Grapalat" w:cs="Sylfaen"/>
                <w:szCs w:val="24"/>
              </w:rPr>
              <w:t>ՊԸՊ</w:t>
            </w:r>
            <w:r w:rsidRPr="00B0428C">
              <w:rPr>
                <w:rFonts w:ascii="GHEA Grapalat" w:hAnsi="GHEA Grapalat" w:cs="Arial Armenian"/>
                <w:szCs w:val="24"/>
              </w:rPr>
              <w:t xml:space="preserve"> 8-</w:t>
            </w:r>
            <w:r w:rsidRPr="00B0428C">
              <w:rPr>
                <w:rFonts w:ascii="GHEA Grapalat" w:hAnsi="GHEA Grapalat" w:cs="Sylfaen"/>
                <w:szCs w:val="24"/>
              </w:rPr>
              <w:t>րդ</w:t>
            </w:r>
            <w:r w:rsidRPr="00B0428C">
              <w:rPr>
                <w:rFonts w:ascii="GHEA Grapalat" w:hAnsi="GHEA Grapalat" w:cs="Arial Armenian"/>
                <w:szCs w:val="24"/>
              </w:rPr>
              <w:t xml:space="preserve"> </w:t>
            </w:r>
            <w:r w:rsidRPr="00B0428C">
              <w:rPr>
                <w:rFonts w:ascii="GHEA Grapalat" w:hAnsi="GHEA Grapalat" w:cs="Sylfaen"/>
                <w:szCs w:val="24"/>
              </w:rPr>
              <w:t>դրույթ</w:t>
            </w:r>
            <w:r w:rsidRPr="00B0428C">
              <w:rPr>
                <w:rFonts w:ascii="GHEA Grapalat" w:hAnsi="GHEA Grapalat" w:cs="Arial Armenian"/>
                <w:szCs w:val="24"/>
              </w:rPr>
              <w:t xml:space="preserve">) </w:t>
            </w:r>
            <w:r w:rsidRPr="00B0428C">
              <w:rPr>
                <w:rFonts w:ascii="GHEA Grapalat" w:hAnsi="GHEA Grapalat" w:cs="Sylfaen"/>
                <w:szCs w:val="24"/>
              </w:rPr>
              <w:t>Պայմանագրի</w:t>
            </w:r>
            <w:r w:rsidRPr="00B0428C">
              <w:rPr>
                <w:rFonts w:ascii="GHEA Grapalat" w:hAnsi="GHEA Grapalat" w:cs="Arial Armenian"/>
                <w:szCs w:val="24"/>
              </w:rPr>
              <w:t xml:space="preserve"> </w:t>
            </w:r>
            <w:r w:rsidRPr="00B0428C">
              <w:rPr>
                <w:rFonts w:ascii="GHEA Grapalat" w:hAnsi="GHEA Grapalat" w:cs="Sylfaen"/>
                <w:szCs w:val="24"/>
              </w:rPr>
              <w:t>ընդհանուր</w:t>
            </w:r>
            <w:r w:rsidRPr="00B0428C">
              <w:rPr>
                <w:rFonts w:ascii="GHEA Grapalat" w:hAnsi="GHEA Grapalat" w:cs="Arial Armenian"/>
                <w:szCs w:val="24"/>
              </w:rPr>
              <w:t xml:space="preserve"> </w:t>
            </w:r>
            <w:r w:rsidRPr="00B0428C">
              <w:rPr>
                <w:rFonts w:ascii="GHEA Grapalat" w:hAnsi="GHEA Grapalat" w:cs="Sylfaen"/>
                <w:szCs w:val="24"/>
              </w:rPr>
              <w:t>շրջանակում</w:t>
            </w:r>
            <w:r w:rsidRPr="00B0428C">
              <w:rPr>
                <w:rFonts w:ascii="GHEA Grapalat" w:hAnsi="GHEA Grapalat" w:cs="Arial Armenian"/>
                <w:szCs w:val="24"/>
              </w:rPr>
              <w:t xml:space="preserve"> </w:t>
            </w:r>
            <w:r w:rsidRPr="00B0428C">
              <w:rPr>
                <w:rFonts w:ascii="GHEA Grapalat" w:hAnsi="GHEA Grapalat" w:cs="Sylfaen"/>
                <w:szCs w:val="24"/>
              </w:rPr>
              <w:t>փոփոխություններ</w:t>
            </w:r>
            <w:r w:rsidRPr="00B0428C">
              <w:rPr>
                <w:rFonts w:ascii="GHEA Grapalat" w:hAnsi="GHEA Grapalat" w:cs="Arial Armenian"/>
                <w:szCs w:val="24"/>
              </w:rPr>
              <w:t xml:space="preserve"> </w:t>
            </w:r>
            <w:r w:rsidRPr="00B0428C">
              <w:rPr>
                <w:rFonts w:ascii="GHEA Grapalat" w:hAnsi="GHEA Grapalat" w:cs="Sylfaen"/>
                <w:szCs w:val="24"/>
              </w:rPr>
              <w:t>կատարել</w:t>
            </w:r>
            <w:r w:rsidRPr="00B0428C">
              <w:rPr>
                <w:rFonts w:ascii="GHEA Grapalat" w:hAnsi="GHEA Grapalat" w:cs="Arial Armenian"/>
                <w:szCs w:val="24"/>
              </w:rPr>
              <w:t xml:space="preserve"> </w:t>
            </w:r>
            <w:r w:rsidRPr="00B0428C">
              <w:rPr>
                <w:rFonts w:ascii="GHEA Grapalat" w:hAnsi="GHEA Grapalat" w:cs="Sylfaen"/>
                <w:szCs w:val="24"/>
              </w:rPr>
              <w:t>հետևյալի</w:t>
            </w:r>
            <w:r w:rsidRPr="00B0428C">
              <w:rPr>
                <w:rFonts w:ascii="GHEA Grapalat" w:hAnsi="GHEA Grapalat" w:cs="Arial Armenian"/>
                <w:szCs w:val="24"/>
              </w:rPr>
              <w:t xml:space="preserve"> </w:t>
            </w:r>
            <w:r w:rsidRPr="00B0428C">
              <w:rPr>
                <w:rFonts w:ascii="GHEA Grapalat" w:hAnsi="GHEA Grapalat" w:cs="Sylfaen"/>
                <w:szCs w:val="24"/>
              </w:rPr>
              <w:t>վերաբերյալ</w:t>
            </w:r>
            <w:r w:rsidRPr="00B0428C">
              <w:rPr>
                <w:rFonts w:ascii="GHEA Grapalat" w:hAnsi="GHEA Grapalat"/>
                <w:szCs w:val="24"/>
              </w:rPr>
              <w:t>.</w:t>
            </w:r>
          </w:p>
          <w:p w:rsidR="003409C7" w:rsidRPr="00B0428C" w:rsidRDefault="003409C7" w:rsidP="00D744CE">
            <w:pPr>
              <w:spacing w:after="200"/>
              <w:jc w:val="both"/>
              <w:outlineLvl w:val="2"/>
              <w:rPr>
                <w:rFonts w:ascii="GHEA Grapalat" w:hAnsi="GHEA Grapalat"/>
                <w:szCs w:val="24"/>
              </w:rPr>
            </w:pPr>
            <w:r w:rsidRPr="00B0428C">
              <w:rPr>
                <w:rFonts w:ascii="GHEA Grapalat" w:hAnsi="GHEA Grapalat"/>
                <w:szCs w:val="24"/>
              </w:rPr>
              <w:t>(</w:t>
            </w:r>
            <w:r w:rsidRPr="00B0428C">
              <w:rPr>
                <w:rFonts w:ascii="GHEA Grapalat" w:hAnsi="GHEA Grapalat" w:cs="Sylfaen"/>
                <w:szCs w:val="24"/>
              </w:rPr>
              <w:t>ա</w:t>
            </w:r>
            <w:r w:rsidRPr="00B0428C">
              <w:rPr>
                <w:rFonts w:ascii="GHEA Grapalat" w:hAnsi="GHEA Grapalat" w:cs="Arial Armenian"/>
                <w:szCs w:val="24"/>
              </w:rPr>
              <w:t xml:space="preserve">) </w:t>
            </w:r>
            <w:r w:rsidRPr="00B0428C">
              <w:rPr>
                <w:rFonts w:ascii="GHEA Grapalat" w:hAnsi="GHEA Grapalat" w:cs="Sylfaen"/>
                <w:szCs w:val="24"/>
              </w:rPr>
              <w:t>գծագրերի</w:t>
            </w:r>
            <w:r w:rsidRPr="00B0428C">
              <w:rPr>
                <w:rFonts w:ascii="GHEA Grapalat" w:hAnsi="GHEA Grapalat" w:cs="Arial Armenian"/>
                <w:szCs w:val="24"/>
              </w:rPr>
              <w:t xml:space="preserve">, </w:t>
            </w:r>
            <w:r w:rsidRPr="00B0428C">
              <w:rPr>
                <w:rFonts w:ascii="GHEA Grapalat" w:hAnsi="GHEA Grapalat" w:cs="Sylfaen"/>
                <w:szCs w:val="24"/>
              </w:rPr>
              <w:t>նախագծերի</w:t>
            </w:r>
            <w:r w:rsidRPr="00B0428C">
              <w:rPr>
                <w:rFonts w:ascii="GHEA Grapalat" w:hAnsi="GHEA Grapalat" w:cs="Arial Armenian"/>
                <w:szCs w:val="24"/>
              </w:rPr>
              <w:t xml:space="preserve"> </w:t>
            </w:r>
            <w:r w:rsidRPr="00B0428C">
              <w:rPr>
                <w:rFonts w:ascii="GHEA Grapalat" w:hAnsi="GHEA Grapalat" w:cs="Sylfaen"/>
                <w:szCs w:val="24"/>
              </w:rPr>
              <w:t>կամ</w:t>
            </w:r>
            <w:r w:rsidRPr="00B0428C">
              <w:rPr>
                <w:rFonts w:ascii="GHEA Grapalat" w:hAnsi="GHEA Grapalat" w:cs="Arial Armenian"/>
                <w:szCs w:val="24"/>
              </w:rPr>
              <w:t xml:space="preserve"> </w:t>
            </w:r>
            <w:r w:rsidRPr="00B0428C">
              <w:rPr>
                <w:rFonts w:ascii="GHEA Grapalat" w:hAnsi="GHEA Grapalat" w:cs="Sylfaen"/>
                <w:szCs w:val="24"/>
              </w:rPr>
              <w:t>մասնագրերի</w:t>
            </w:r>
            <w:r w:rsidRPr="00B0428C">
              <w:rPr>
                <w:rFonts w:ascii="GHEA Grapalat" w:hAnsi="GHEA Grapalat" w:cs="Arial Armenian"/>
                <w:szCs w:val="24"/>
              </w:rPr>
              <w:t xml:space="preserve">, </w:t>
            </w:r>
            <w:r w:rsidRPr="00B0428C">
              <w:rPr>
                <w:rFonts w:ascii="GHEA Grapalat" w:hAnsi="GHEA Grapalat" w:cs="Sylfaen"/>
                <w:szCs w:val="24"/>
              </w:rPr>
              <w:t>որոնց</w:t>
            </w:r>
            <w:r w:rsidRPr="00B0428C">
              <w:rPr>
                <w:rFonts w:ascii="GHEA Grapalat" w:hAnsi="GHEA Grapalat" w:cs="Arial Armenian"/>
                <w:szCs w:val="24"/>
              </w:rPr>
              <w:t xml:space="preserve"> </w:t>
            </w:r>
            <w:r w:rsidRPr="00B0428C">
              <w:rPr>
                <w:rFonts w:ascii="GHEA Grapalat" w:hAnsi="GHEA Grapalat" w:cs="Sylfaen"/>
                <w:szCs w:val="24"/>
              </w:rPr>
              <w:t>դեպքում</w:t>
            </w:r>
            <w:r w:rsidRPr="00B0428C">
              <w:rPr>
                <w:rFonts w:ascii="GHEA Grapalat" w:hAnsi="GHEA Grapalat" w:cs="Arial Armenian"/>
                <w:szCs w:val="24"/>
              </w:rPr>
              <w:t xml:space="preserve"> </w:t>
            </w:r>
            <w:r w:rsidRPr="00B0428C">
              <w:rPr>
                <w:rFonts w:ascii="GHEA Grapalat" w:hAnsi="GHEA Grapalat" w:cs="Sylfaen"/>
                <w:szCs w:val="24"/>
              </w:rPr>
              <w:t>Պայմանագրով</w:t>
            </w:r>
            <w:r w:rsidRPr="00B0428C">
              <w:rPr>
                <w:rFonts w:ascii="GHEA Grapalat" w:hAnsi="GHEA Grapalat" w:cs="Arial Armenian"/>
                <w:szCs w:val="24"/>
              </w:rPr>
              <w:t xml:space="preserve"> </w:t>
            </w:r>
            <w:r w:rsidRPr="00B0428C">
              <w:rPr>
                <w:rFonts w:ascii="GHEA Grapalat" w:hAnsi="GHEA Grapalat" w:cs="Sylfaen"/>
                <w:szCs w:val="24"/>
              </w:rPr>
              <w:t>նախատեսված</w:t>
            </w:r>
            <w:r w:rsidRPr="00B0428C">
              <w:rPr>
                <w:rFonts w:ascii="GHEA Grapalat" w:hAnsi="GHEA Grapalat" w:cs="Arial Armenian"/>
                <w:szCs w:val="24"/>
              </w:rPr>
              <w:t xml:space="preserve"> </w:t>
            </w:r>
            <w:r w:rsidRPr="00B0428C">
              <w:rPr>
                <w:rFonts w:ascii="GHEA Grapalat" w:hAnsi="GHEA Grapalat" w:cs="Sylfaen"/>
                <w:szCs w:val="24"/>
              </w:rPr>
              <w:t>Ապրանքները</w:t>
            </w:r>
            <w:r w:rsidRPr="00B0428C">
              <w:rPr>
                <w:rFonts w:ascii="GHEA Grapalat" w:hAnsi="GHEA Grapalat" w:cs="Arial Armenian"/>
                <w:szCs w:val="24"/>
              </w:rPr>
              <w:t xml:space="preserve"> </w:t>
            </w:r>
            <w:r w:rsidRPr="00B0428C">
              <w:rPr>
                <w:rFonts w:ascii="GHEA Grapalat" w:hAnsi="GHEA Grapalat" w:cs="Sylfaen"/>
                <w:szCs w:val="24"/>
              </w:rPr>
              <w:t>արտադրվում</w:t>
            </w:r>
            <w:r w:rsidRPr="00B0428C">
              <w:rPr>
                <w:rFonts w:ascii="GHEA Grapalat" w:hAnsi="GHEA Grapalat" w:cs="Arial Armenian"/>
                <w:szCs w:val="24"/>
              </w:rPr>
              <w:t xml:space="preserve"> </w:t>
            </w:r>
            <w:r w:rsidRPr="00B0428C">
              <w:rPr>
                <w:rFonts w:ascii="GHEA Grapalat" w:hAnsi="GHEA Grapalat" w:cs="Sylfaen"/>
                <w:szCs w:val="24"/>
              </w:rPr>
              <w:t>են</w:t>
            </w:r>
            <w:r w:rsidRPr="00B0428C">
              <w:rPr>
                <w:rFonts w:ascii="GHEA Grapalat" w:hAnsi="GHEA Grapalat" w:cs="Arial Armenian"/>
                <w:szCs w:val="24"/>
              </w:rPr>
              <w:t xml:space="preserve"> </w:t>
            </w:r>
            <w:r w:rsidRPr="00B0428C">
              <w:rPr>
                <w:rFonts w:ascii="GHEA Grapalat" w:hAnsi="GHEA Grapalat" w:cs="Sylfaen"/>
                <w:szCs w:val="24"/>
              </w:rPr>
              <w:t>հատուկ</w:t>
            </w:r>
            <w:r w:rsidRPr="00B0428C">
              <w:rPr>
                <w:rFonts w:ascii="GHEA Grapalat" w:hAnsi="GHEA Grapalat" w:cs="Arial Armenian"/>
                <w:szCs w:val="24"/>
              </w:rPr>
              <w:t xml:space="preserve"> </w:t>
            </w:r>
            <w:r w:rsidRPr="00B0428C">
              <w:rPr>
                <w:rFonts w:ascii="GHEA Grapalat" w:hAnsi="GHEA Grapalat" w:cs="Sylfaen"/>
                <w:szCs w:val="24"/>
              </w:rPr>
              <w:t>Գնորդի</w:t>
            </w:r>
            <w:r w:rsidRPr="00B0428C">
              <w:rPr>
                <w:rFonts w:ascii="GHEA Grapalat" w:hAnsi="GHEA Grapalat" w:cs="Arial Armenian"/>
                <w:szCs w:val="24"/>
              </w:rPr>
              <w:t xml:space="preserve"> </w:t>
            </w:r>
            <w:r w:rsidRPr="00B0428C">
              <w:rPr>
                <w:rFonts w:ascii="GHEA Grapalat" w:hAnsi="GHEA Grapalat" w:cs="Sylfaen"/>
                <w:szCs w:val="24"/>
              </w:rPr>
              <w:t>համար,</w:t>
            </w:r>
          </w:p>
          <w:p w:rsidR="003409C7" w:rsidRPr="00B0428C" w:rsidRDefault="003409C7" w:rsidP="00D744CE">
            <w:pPr>
              <w:spacing w:after="200"/>
              <w:jc w:val="both"/>
              <w:outlineLvl w:val="2"/>
              <w:rPr>
                <w:rFonts w:ascii="GHEA Grapalat" w:hAnsi="GHEA Grapalat"/>
                <w:szCs w:val="24"/>
              </w:rPr>
            </w:pPr>
            <w:r w:rsidRPr="00B0428C">
              <w:rPr>
                <w:rFonts w:ascii="GHEA Grapalat" w:hAnsi="GHEA Grapalat"/>
                <w:szCs w:val="24"/>
              </w:rPr>
              <w:t>(</w:t>
            </w:r>
            <w:r w:rsidRPr="00B0428C">
              <w:rPr>
                <w:rFonts w:ascii="GHEA Grapalat" w:hAnsi="GHEA Grapalat" w:cs="Sylfaen"/>
                <w:szCs w:val="24"/>
              </w:rPr>
              <w:t>բ</w:t>
            </w:r>
            <w:r w:rsidRPr="00B0428C">
              <w:rPr>
                <w:rFonts w:ascii="GHEA Grapalat" w:hAnsi="GHEA Grapalat" w:cs="Arial Armenian"/>
                <w:szCs w:val="24"/>
              </w:rPr>
              <w:t xml:space="preserve">) </w:t>
            </w:r>
            <w:r w:rsidRPr="00B0428C">
              <w:rPr>
                <w:rFonts w:ascii="GHEA Grapalat" w:hAnsi="GHEA Grapalat" w:cs="Sylfaen"/>
                <w:szCs w:val="24"/>
              </w:rPr>
              <w:t>բեռնման</w:t>
            </w:r>
            <w:r w:rsidRPr="00B0428C">
              <w:rPr>
                <w:rFonts w:ascii="GHEA Grapalat" w:hAnsi="GHEA Grapalat" w:cs="Arial Armenian"/>
                <w:szCs w:val="24"/>
              </w:rPr>
              <w:t xml:space="preserve"> </w:t>
            </w:r>
            <w:r w:rsidRPr="00B0428C">
              <w:rPr>
                <w:rFonts w:ascii="GHEA Grapalat" w:hAnsi="GHEA Grapalat" w:cs="Sylfaen"/>
                <w:szCs w:val="24"/>
              </w:rPr>
              <w:t>և</w:t>
            </w:r>
            <w:r w:rsidRPr="00B0428C">
              <w:rPr>
                <w:rFonts w:ascii="GHEA Grapalat" w:hAnsi="GHEA Grapalat" w:cs="Arial Armenian"/>
                <w:szCs w:val="24"/>
              </w:rPr>
              <w:t xml:space="preserve"> </w:t>
            </w:r>
            <w:r w:rsidRPr="00B0428C">
              <w:rPr>
                <w:rFonts w:ascii="GHEA Grapalat" w:hAnsi="GHEA Grapalat" w:cs="Sylfaen"/>
                <w:szCs w:val="24"/>
              </w:rPr>
              <w:t>փաթեթավորման</w:t>
            </w:r>
            <w:r w:rsidRPr="00B0428C">
              <w:rPr>
                <w:rFonts w:ascii="GHEA Grapalat" w:hAnsi="GHEA Grapalat" w:cs="Arial Armenian"/>
                <w:szCs w:val="24"/>
              </w:rPr>
              <w:t xml:space="preserve"> </w:t>
            </w:r>
            <w:r w:rsidRPr="00B0428C">
              <w:rPr>
                <w:rFonts w:ascii="GHEA Grapalat" w:hAnsi="GHEA Grapalat" w:cs="Sylfaen"/>
                <w:szCs w:val="24"/>
              </w:rPr>
              <w:t>եղանակի,</w:t>
            </w:r>
          </w:p>
          <w:p w:rsidR="003409C7" w:rsidRPr="00B0428C" w:rsidRDefault="003409C7" w:rsidP="00D744CE">
            <w:pPr>
              <w:spacing w:after="220"/>
              <w:jc w:val="both"/>
              <w:outlineLvl w:val="2"/>
              <w:rPr>
                <w:rFonts w:ascii="GHEA Grapalat" w:hAnsi="GHEA Grapalat"/>
                <w:szCs w:val="24"/>
              </w:rPr>
            </w:pPr>
            <w:r w:rsidRPr="00B0428C">
              <w:rPr>
                <w:rFonts w:ascii="GHEA Grapalat" w:hAnsi="GHEA Grapalat"/>
                <w:szCs w:val="24"/>
              </w:rPr>
              <w:t>(</w:t>
            </w:r>
            <w:r w:rsidRPr="00B0428C">
              <w:rPr>
                <w:rFonts w:ascii="GHEA Grapalat" w:hAnsi="GHEA Grapalat" w:cs="Sylfaen"/>
                <w:szCs w:val="24"/>
              </w:rPr>
              <w:t>գ</w:t>
            </w:r>
            <w:r w:rsidRPr="00B0428C">
              <w:rPr>
                <w:rFonts w:ascii="GHEA Grapalat" w:hAnsi="GHEA Grapalat" w:cs="Arial Armenian"/>
                <w:szCs w:val="24"/>
              </w:rPr>
              <w:t xml:space="preserve">) </w:t>
            </w:r>
            <w:r w:rsidRPr="00B0428C">
              <w:rPr>
                <w:rFonts w:ascii="GHEA Grapalat" w:hAnsi="GHEA Grapalat" w:cs="Sylfaen"/>
                <w:szCs w:val="24"/>
              </w:rPr>
              <w:t>առաքման</w:t>
            </w:r>
            <w:r w:rsidRPr="00B0428C">
              <w:rPr>
                <w:rFonts w:ascii="GHEA Grapalat" w:hAnsi="GHEA Grapalat" w:cs="Arial Armenian"/>
                <w:szCs w:val="24"/>
              </w:rPr>
              <w:t xml:space="preserve"> </w:t>
            </w:r>
            <w:r w:rsidRPr="00B0428C">
              <w:rPr>
                <w:rFonts w:ascii="GHEA Grapalat" w:hAnsi="GHEA Grapalat" w:cs="Sylfaen"/>
                <w:szCs w:val="24"/>
              </w:rPr>
              <w:t>վայրի,</w:t>
            </w:r>
            <w:r w:rsidRPr="00B0428C">
              <w:rPr>
                <w:rFonts w:ascii="GHEA Grapalat" w:hAnsi="GHEA Grapalat" w:cs="Arial Armenian"/>
                <w:szCs w:val="24"/>
              </w:rPr>
              <w:t xml:space="preserve"> </w:t>
            </w:r>
            <w:r w:rsidRPr="00B0428C">
              <w:rPr>
                <w:rFonts w:ascii="GHEA Grapalat" w:hAnsi="GHEA Grapalat" w:cs="Sylfaen"/>
                <w:szCs w:val="24"/>
              </w:rPr>
              <w:t>և</w:t>
            </w:r>
            <w:r w:rsidRPr="00B0428C">
              <w:rPr>
                <w:rFonts w:ascii="GHEA Grapalat" w:hAnsi="GHEA Grapalat"/>
                <w:szCs w:val="24"/>
              </w:rPr>
              <w:t xml:space="preserve"> </w:t>
            </w:r>
          </w:p>
          <w:p w:rsidR="003409C7" w:rsidRPr="00B0428C" w:rsidRDefault="003409C7" w:rsidP="00D744CE">
            <w:pPr>
              <w:pStyle w:val="Heading3"/>
              <w:spacing w:after="220"/>
              <w:ind w:left="0"/>
              <w:rPr>
                <w:rFonts w:ascii="GHEA Grapalat" w:hAnsi="GHEA Grapalat"/>
              </w:rPr>
            </w:pPr>
            <w:r w:rsidRPr="00B0428C">
              <w:rPr>
                <w:rFonts w:ascii="GHEA Grapalat" w:hAnsi="GHEA Grapalat"/>
                <w:szCs w:val="24"/>
              </w:rPr>
              <w:t>(</w:t>
            </w:r>
            <w:r w:rsidRPr="00B0428C">
              <w:rPr>
                <w:rFonts w:ascii="GHEA Grapalat" w:hAnsi="GHEA Grapalat" w:cs="Sylfaen"/>
                <w:szCs w:val="24"/>
              </w:rPr>
              <w:t>դ</w:t>
            </w:r>
            <w:r w:rsidRPr="00B0428C">
              <w:rPr>
                <w:rFonts w:ascii="GHEA Grapalat" w:hAnsi="GHEA Grapalat" w:cs="Arial Armenian"/>
                <w:szCs w:val="24"/>
              </w:rPr>
              <w:t xml:space="preserve">) </w:t>
            </w:r>
            <w:r w:rsidRPr="00B0428C">
              <w:rPr>
                <w:rFonts w:ascii="GHEA Grapalat" w:hAnsi="GHEA Grapalat" w:cs="Sylfaen"/>
                <w:szCs w:val="24"/>
              </w:rPr>
              <w:t>Մատակարարի</w:t>
            </w:r>
            <w:r w:rsidRPr="00B0428C">
              <w:rPr>
                <w:rFonts w:ascii="GHEA Grapalat" w:hAnsi="GHEA Grapalat" w:cs="Arial Armenian"/>
                <w:szCs w:val="24"/>
              </w:rPr>
              <w:t xml:space="preserve"> </w:t>
            </w:r>
            <w:r w:rsidRPr="00B0428C">
              <w:rPr>
                <w:rFonts w:ascii="GHEA Grapalat" w:hAnsi="GHEA Grapalat" w:cs="Sylfaen"/>
                <w:szCs w:val="24"/>
              </w:rPr>
              <w:t>կողմից</w:t>
            </w:r>
            <w:r w:rsidRPr="00B0428C">
              <w:rPr>
                <w:rFonts w:ascii="GHEA Grapalat" w:hAnsi="GHEA Grapalat" w:cs="Arial Armenian"/>
                <w:szCs w:val="24"/>
              </w:rPr>
              <w:t xml:space="preserve"> </w:t>
            </w:r>
            <w:r w:rsidRPr="00B0428C">
              <w:rPr>
                <w:rFonts w:ascii="GHEA Grapalat" w:hAnsi="GHEA Grapalat" w:cs="Sylfaen"/>
                <w:szCs w:val="24"/>
              </w:rPr>
              <w:t>տրամադրվող</w:t>
            </w:r>
            <w:r w:rsidRPr="00B0428C">
              <w:rPr>
                <w:rFonts w:ascii="GHEA Grapalat" w:hAnsi="GHEA Grapalat" w:cs="Arial Armenian"/>
                <w:szCs w:val="24"/>
              </w:rPr>
              <w:t xml:space="preserve"> </w:t>
            </w:r>
            <w:r w:rsidRPr="00B0428C">
              <w:rPr>
                <w:rFonts w:ascii="GHEA Grapalat" w:hAnsi="GHEA Grapalat" w:cs="Sylfaen"/>
                <w:szCs w:val="24"/>
              </w:rPr>
              <w:t>օժանդակ</w:t>
            </w:r>
            <w:r w:rsidRPr="00B0428C">
              <w:rPr>
                <w:rFonts w:ascii="GHEA Grapalat" w:hAnsi="GHEA Grapalat" w:cs="Arial Armenian"/>
                <w:szCs w:val="24"/>
              </w:rPr>
              <w:t xml:space="preserve"> </w:t>
            </w:r>
            <w:r w:rsidRPr="00B0428C">
              <w:rPr>
                <w:rFonts w:ascii="GHEA Grapalat" w:hAnsi="GHEA Grapalat" w:cs="Sylfaen"/>
                <w:szCs w:val="24"/>
              </w:rPr>
              <w:lastRenderedPageBreak/>
              <w:t>ծառայությունների:</w:t>
            </w:r>
          </w:p>
          <w:p w:rsidR="003409C7" w:rsidRPr="00B0428C" w:rsidRDefault="003409C7" w:rsidP="00D744CE">
            <w:pPr>
              <w:pStyle w:val="Sub-ClauseText"/>
              <w:spacing w:before="0" w:after="220"/>
              <w:rPr>
                <w:rFonts w:ascii="GHEA Grapalat" w:hAnsi="GHEA Grapalat"/>
              </w:rPr>
            </w:pPr>
            <w:r w:rsidRPr="00B0428C">
              <w:rPr>
                <w:rFonts w:ascii="GHEA Grapalat" w:hAnsi="GHEA Grapalat"/>
                <w:spacing w:val="0"/>
              </w:rPr>
              <w:t>33.2</w:t>
            </w:r>
            <w:r w:rsidRPr="00B0428C">
              <w:rPr>
                <w:rFonts w:ascii="GHEA Grapalat" w:hAnsi="GHEA Grapalat"/>
                <w:spacing w:val="0"/>
              </w:rPr>
              <w:tab/>
            </w:r>
            <w:r w:rsidRPr="00B0428C">
              <w:rPr>
                <w:rFonts w:ascii="GHEA Grapalat" w:hAnsi="GHEA Grapalat" w:cs="Sylfaen"/>
              </w:rPr>
              <w:t>Եթե</w:t>
            </w:r>
            <w:r w:rsidRPr="00B0428C">
              <w:rPr>
                <w:rFonts w:ascii="GHEA Grapalat" w:hAnsi="GHEA Grapalat" w:cs="Arial Armenian"/>
              </w:rPr>
              <w:t xml:space="preserve"> </w:t>
            </w:r>
            <w:r w:rsidRPr="00B0428C">
              <w:rPr>
                <w:rFonts w:ascii="GHEA Grapalat" w:hAnsi="GHEA Grapalat" w:cs="Sylfaen"/>
              </w:rPr>
              <w:t>նման</w:t>
            </w:r>
            <w:r w:rsidRPr="00B0428C">
              <w:rPr>
                <w:rFonts w:ascii="GHEA Grapalat" w:hAnsi="GHEA Grapalat" w:cs="Arial Armenian"/>
              </w:rPr>
              <w:t xml:space="preserve"> </w:t>
            </w:r>
            <w:r w:rsidRPr="00B0428C">
              <w:rPr>
                <w:rFonts w:ascii="GHEA Grapalat" w:hAnsi="GHEA Grapalat" w:cs="Sylfaen"/>
              </w:rPr>
              <w:t>փոփոխությունները</w:t>
            </w:r>
            <w:r w:rsidRPr="00B0428C">
              <w:rPr>
                <w:rFonts w:ascii="GHEA Grapalat" w:hAnsi="GHEA Grapalat" w:cs="Arial Armenian"/>
              </w:rPr>
              <w:t xml:space="preserve"> </w:t>
            </w:r>
            <w:r w:rsidRPr="00B0428C">
              <w:rPr>
                <w:rFonts w:ascii="GHEA Grapalat" w:hAnsi="GHEA Grapalat" w:cs="Sylfaen"/>
              </w:rPr>
              <w:t>հանգեցնում</w:t>
            </w:r>
            <w:r w:rsidRPr="00B0428C">
              <w:rPr>
                <w:rFonts w:ascii="GHEA Grapalat" w:hAnsi="GHEA Grapalat" w:cs="Arial Armenian"/>
              </w:rPr>
              <w:t xml:space="preserve"> </w:t>
            </w:r>
            <w:r w:rsidRPr="00B0428C">
              <w:rPr>
                <w:rFonts w:ascii="GHEA Grapalat" w:hAnsi="GHEA Grapalat" w:cs="Sylfaen"/>
              </w:rPr>
              <w:t>են</w:t>
            </w:r>
            <w:r w:rsidRPr="00B0428C">
              <w:rPr>
                <w:rFonts w:ascii="GHEA Grapalat" w:hAnsi="GHEA Grapalat" w:cs="Arial Armenian"/>
              </w:rPr>
              <w:t xml:space="preserve"> </w:t>
            </w:r>
            <w:r w:rsidRPr="00B0428C">
              <w:rPr>
                <w:rFonts w:ascii="GHEA Grapalat" w:hAnsi="GHEA Grapalat" w:cs="Sylfaen"/>
              </w:rPr>
              <w:t>արժեքային</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ժամանակային</w:t>
            </w:r>
            <w:r w:rsidRPr="00B0428C">
              <w:rPr>
                <w:rFonts w:ascii="GHEA Grapalat" w:hAnsi="GHEA Grapalat" w:cs="Arial Armenian"/>
              </w:rPr>
              <w:t xml:space="preserve"> </w:t>
            </w:r>
            <w:r w:rsidRPr="00B0428C">
              <w:rPr>
                <w:rFonts w:ascii="GHEA Grapalat" w:hAnsi="GHEA Grapalat" w:cs="Sylfaen"/>
              </w:rPr>
              <w:t>փոփոխությունների</w:t>
            </w:r>
            <w:r w:rsidRPr="00B0428C">
              <w:rPr>
                <w:rFonts w:ascii="GHEA Grapalat" w:hAnsi="GHEA Grapalat" w:cs="Arial Armenian"/>
              </w:rPr>
              <w:t xml:space="preserve">, </w:t>
            </w:r>
            <w:r w:rsidRPr="00B0428C">
              <w:rPr>
                <w:rFonts w:ascii="GHEA Grapalat" w:hAnsi="GHEA Grapalat" w:cs="Sylfaen"/>
              </w:rPr>
              <w:t>որոնք</w:t>
            </w:r>
            <w:r w:rsidRPr="00B0428C">
              <w:rPr>
                <w:rFonts w:ascii="GHEA Grapalat" w:hAnsi="GHEA Grapalat" w:cs="Arial Armenian"/>
              </w:rPr>
              <w:t xml:space="preserve"> </w:t>
            </w:r>
            <w:r w:rsidRPr="00B0428C">
              <w:rPr>
                <w:rFonts w:ascii="GHEA Grapalat" w:hAnsi="GHEA Grapalat" w:cs="Sylfaen"/>
              </w:rPr>
              <w:t>անհրաժեշտ</w:t>
            </w:r>
            <w:r w:rsidRPr="00B0428C">
              <w:rPr>
                <w:rFonts w:ascii="GHEA Grapalat" w:hAnsi="GHEA Grapalat" w:cs="Arial Armenian"/>
              </w:rPr>
              <w:t xml:space="preserve"> </w:t>
            </w:r>
            <w:r w:rsidRPr="00B0428C">
              <w:rPr>
                <w:rFonts w:ascii="GHEA Grapalat" w:hAnsi="GHEA Grapalat" w:cs="Sylfaen"/>
              </w:rPr>
              <w:t>են</w:t>
            </w:r>
            <w:r w:rsidRPr="00B0428C">
              <w:rPr>
                <w:rFonts w:ascii="GHEA Grapalat" w:hAnsi="GHEA Grapalat" w:cs="Arial Armenian"/>
              </w:rPr>
              <w:t xml:space="preserve"> </w:t>
            </w:r>
            <w:r w:rsidRPr="00B0428C">
              <w:rPr>
                <w:rFonts w:ascii="GHEA Grapalat" w:hAnsi="GHEA Grapalat" w:cs="Sylfaen"/>
              </w:rPr>
              <w:t>Մատակարարի</w:t>
            </w:r>
            <w:r w:rsidRPr="00B0428C">
              <w:rPr>
                <w:rFonts w:ascii="GHEA Grapalat" w:hAnsi="GHEA Grapalat" w:cs="Arial Armenian"/>
              </w:rPr>
              <w:t xml:space="preserve"> </w:t>
            </w:r>
            <w:r w:rsidRPr="00B0428C">
              <w:rPr>
                <w:rFonts w:ascii="GHEA Grapalat" w:hAnsi="GHEA Grapalat" w:cs="Sylfaen"/>
              </w:rPr>
              <w:t>կողմից</w:t>
            </w:r>
            <w:r w:rsidRPr="00B0428C">
              <w:rPr>
                <w:rFonts w:ascii="GHEA Grapalat" w:hAnsi="GHEA Grapalat" w:cs="Arial Armenian"/>
              </w:rPr>
              <w:t xml:space="preserve"> </w:t>
            </w:r>
            <w:r w:rsidRPr="00B0428C">
              <w:rPr>
                <w:rFonts w:ascii="GHEA Grapalat" w:hAnsi="GHEA Grapalat" w:cs="Sylfaen"/>
              </w:rPr>
              <w:t>Պայմանագրի</w:t>
            </w:r>
            <w:r w:rsidRPr="00B0428C">
              <w:rPr>
                <w:rFonts w:ascii="GHEA Grapalat" w:hAnsi="GHEA Grapalat" w:cs="Arial Armenian"/>
              </w:rPr>
              <w:t xml:space="preserve"> </w:t>
            </w:r>
            <w:r w:rsidRPr="00B0428C">
              <w:rPr>
                <w:rFonts w:ascii="GHEA Grapalat" w:hAnsi="GHEA Grapalat" w:cs="Sylfaen"/>
              </w:rPr>
              <w:t>պարտավորությունների</w:t>
            </w:r>
            <w:r w:rsidRPr="00B0428C">
              <w:rPr>
                <w:rFonts w:ascii="GHEA Grapalat" w:hAnsi="GHEA Grapalat" w:cs="Arial Armenian"/>
              </w:rPr>
              <w:t xml:space="preserve"> </w:t>
            </w:r>
            <w:r w:rsidRPr="00B0428C">
              <w:rPr>
                <w:rFonts w:ascii="GHEA Grapalat" w:hAnsi="GHEA Grapalat" w:cs="Sylfaen"/>
              </w:rPr>
              <w:t>կատարման</w:t>
            </w:r>
            <w:r w:rsidRPr="00B0428C">
              <w:rPr>
                <w:rFonts w:ascii="GHEA Grapalat" w:hAnsi="GHEA Grapalat" w:cs="Arial Armenian"/>
              </w:rPr>
              <w:t xml:space="preserve"> </w:t>
            </w:r>
            <w:r w:rsidRPr="00B0428C">
              <w:rPr>
                <w:rFonts w:ascii="GHEA Grapalat" w:hAnsi="GHEA Grapalat" w:cs="Sylfaen"/>
              </w:rPr>
              <w:t>համար</w:t>
            </w:r>
            <w:r w:rsidRPr="00B0428C">
              <w:rPr>
                <w:rFonts w:ascii="GHEA Grapalat" w:hAnsi="GHEA Grapalat" w:cs="Arial Armenian"/>
              </w:rPr>
              <w:t xml:space="preserve">, </w:t>
            </w:r>
            <w:r w:rsidRPr="00B0428C">
              <w:rPr>
                <w:rFonts w:ascii="GHEA Grapalat" w:hAnsi="GHEA Grapalat" w:cs="Sylfaen"/>
              </w:rPr>
              <w:t>ապա</w:t>
            </w:r>
            <w:r w:rsidRPr="00B0428C">
              <w:rPr>
                <w:rFonts w:ascii="GHEA Grapalat" w:hAnsi="GHEA Grapalat" w:cs="Arial Armenian"/>
              </w:rPr>
              <w:t xml:space="preserve"> </w:t>
            </w:r>
            <w:r w:rsidRPr="00B0428C">
              <w:rPr>
                <w:rFonts w:ascii="GHEA Grapalat" w:hAnsi="GHEA Grapalat" w:cs="Sylfaen"/>
              </w:rPr>
              <w:t>Պայմանագրի</w:t>
            </w:r>
            <w:r w:rsidRPr="00B0428C">
              <w:rPr>
                <w:rFonts w:ascii="GHEA Grapalat" w:hAnsi="GHEA Grapalat" w:cs="Arial Armenian"/>
              </w:rPr>
              <w:t xml:space="preserve"> </w:t>
            </w:r>
            <w:r w:rsidRPr="00B0428C">
              <w:rPr>
                <w:rFonts w:ascii="GHEA Grapalat" w:hAnsi="GHEA Grapalat" w:cs="Sylfaen"/>
              </w:rPr>
              <w:t>Գինը</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Առաքման</w:t>
            </w:r>
            <w:r w:rsidRPr="00B0428C">
              <w:rPr>
                <w:rFonts w:ascii="GHEA Grapalat" w:hAnsi="GHEA Grapalat" w:cs="Arial Armenian"/>
              </w:rPr>
              <w:t>/</w:t>
            </w:r>
            <w:r w:rsidRPr="00B0428C">
              <w:rPr>
                <w:rFonts w:ascii="GHEA Grapalat" w:hAnsi="GHEA Grapalat" w:cs="Sylfaen"/>
              </w:rPr>
              <w:t>ավարտի</w:t>
            </w:r>
            <w:r w:rsidRPr="00B0428C">
              <w:rPr>
                <w:rFonts w:ascii="GHEA Grapalat" w:hAnsi="GHEA Grapalat" w:cs="Arial Armenian"/>
              </w:rPr>
              <w:t xml:space="preserve"> </w:t>
            </w:r>
            <w:r w:rsidRPr="00B0428C">
              <w:rPr>
                <w:rFonts w:ascii="GHEA Grapalat" w:hAnsi="GHEA Grapalat" w:cs="Sylfaen"/>
              </w:rPr>
              <w:t>ժամանակացույցը</w:t>
            </w:r>
            <w:r w:rsidRPr="00B0428C">
              <w:rPr>
                <w:rFonts w:ascii="GHEA Grapalat" w:hAnsi="GHEA Grapalat" w:cs="Arial Armenian"/>
              </w:rPr>
              <w:t xml:space="preserve"> </w:t>
            </w:r>
            <w:r w:rsidRPr="00B0428C">
              <w:rPr>
                <w:rFonts w:ascii="GHEA Grapalat" w:hAnsi="GHEA Grapalat" w:cs="Sylfaen"/>
              </w:rPr>
              <w:t>պետք</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փոփոխվեն</w:t>
            </w:r>
            <w:r w:rsidRPr="00B0428C">
              <w:rPr>
                <w:rFonts w:ascii="GHEA Grapalat" w:hAnsi="GHEA Grapalat" w:cs="Arial Armenian"/>
              </w:rPr>
              <w:t xml:space="preserve"> </w:t>
            </w:r>
            <w:r w:rsidRPr="00B0428C">
              <w:rPr>
                <w:rFonts w:ascii="GHEA Grapalat" w:hAnsi="GHEA Grapalat" w:cs="Sylfaen"/>
              </w:rPr>
              <w:t>համապատասխանաբար</w:t>
            </w:r>
            <w:r w:rsidRPr="00B0428C">
              <w:rPr>
                <w:rFonts w:ascii="GHEA Grapalat" w:hAnsi="GHEA Grapalat" w:cs="Arial Armenian"/>
              </w:rPr>
              <w:t xml:space="preserve">: </w:t>
            </w:r>
            <w:r w:rsidRPr="00B0428C">
              <w:rPr>
                <w:rFonts w:ascii="GHEA Grapalat" w:hAnsi="GHEA Grapalat" w:cs="Sylfaen"/>
              </w:rPr>
              <w:t>Մատակարարի</w:t>
            </w:r>
            <w:r w:rsidRPr="00B0428C">
              <w:rPr>
                <w:rFonts w:ascii="GHEA Grapalat" w:hAnsi="GHEA Grapalat" w:cs="Arial Armenian"/>
              </w:rPr>
              <w:t xml:space="preserve"> </w:t>
            </w:r>
            <w:r w:rsidRPr="00B0428C">
              <w:rPr>
                <w:rFonts w:ascii="GHEA Grapalat" w:hAnsi="GHEA Grapalat" w:cs="Sylfaen"/>
              </w:rPr>
              <w:t>կողմից</w:t>
            </w:r>
            <w:r w:rsidRPr="00B0428C">
              <w:rPr>
                <w:rFonts w:ascii="GHEA Grapalat" w:hAnsi="GHEA Grapalat" w:cs="Arial Armenian"/>
              </w:rPr>
              <w:t xml:space="preserve"> </w:t>
            </w:r>
            <w:r w:rsidRPr="00B0428C">
              <w:rPr>
                <w:rFonts w:ascii="GHEA Grapalat" w:hAnsi="GHEA Grapalat" w:cs="Sylfaen"/>
              </w:rPr>
              <w:t>կարգավորման</w:t>
            </w:r>
            <w:r w:rsidRPr="00B0428C">
              <w:rPr>
                <w:rFonts w:ascii="GHEA Grapalat" w:hAnsi="GHEA Grapalat" w:cs="Arial Armenian"/>
              </w:rPr>
              <w:t xml:space="preserve"> </w:t>
            </w:r>
            <w:r w:rsidRPr="00B0428C">
              <w:rPr>
                <w:rFonts w:ascii="GHEA Grapalat" w:hAnsi="GHEA Grapalat" w:cs="Sylfaen"/>
              </w:rPr>
              <w:t>վերաբերյալ</w:t>
            </w:r>
            <w:r w:rsidRPr="00B0428C">
              <w:rPr>
                <w:rFonts w:ascii="GHEA Grapalat" w:hAnsi="GHEA Grapalat" w:cs="Arial Armenian"/>
              </w:rPr>
              <w:t xml:space="preserve"> </w:t>
            </w:r>
            <w:r w:rsidRPr="00B0428C">
              <w:rPr>
                <w:rFonts w:ascii="GHEA Grapalat" w:hAnsi="GHEA Grapalat" w:cs="Sylfaen"/>
              </w:rPr>
              <w:t>ցանկացած</w:t>
            </w:r>
            <w:r w:rsidRPr="00B0428C">
              <w:rPr>
                <w:rFonts w:ascii="GHEA Grapalat" w:hAnsi="GHEA Grapalat" w:cs="Arial Armenian"/>
              </w:rPr>
              <w:t xml:space="preserve"> </w:t>
            </w:r>
            <w:r w:rsidRPr="00B0428C">
              <w:rPr>
                <w:rFonts w:ascii="GHEA Grapalat" w:hAnsi="GHEA Grapalat" w:cs="Sylfaen"/>
              </w:rPr>
              <w:t>հայտ</w:t>
            </w:r>
            <w:r w:rsidRPr="00B0428C">
              <w:rPr>
                <w:rFonts w:ascii="GHEA Grapalat" w:hAnsi="GHEA Grapalat" w:cs="Arial Armenian"/>
              </w:rPr>
              <w:t xml:space="preserve"> </w:t>
            </w:r>
            <w:r w:rsidRPr="00B0428C">
              <w:rPr>
                <w:rFonts w:ascii="GHEA Grapalat" w:hAnsi="GHEA Grapalat" w:cs="Sylfaen"/>
              </w:rPr>
              <w:t>պետք</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հաստատվեն</w:t>
            </w:r>
            <w:r w:rsidRPr="00B0428C">
              <w:rPr>
                <w:rFonts w:ascii="GHEA Grapalat" w:hAnsi="GHEA Grapalat" w:cs="Arial Armenian"/>
              </w:rPr>
              <w:t xml:space="preserve"> </w:t>
            </w:r>
            <w:r w:rsidRPr="00B0428C">
              <w:rPr>
                <w:rFonts w:ascii="GHEA Grapalat" w:hAnsi="GHEA Grapalat" w:cs="Sylfaen"/>
              </w:rPr>
              <w:t>Մատակարարի</w:t>
            </w:r>
            <w:r w:rsidRPr="00B0428C">
              <w:rPr>
                <w:rFonts w:ascii="GHEA Grapalat" w:hAnsi="GHEA Grapalat" w:cs="Arial Armenian"/>
              </w:rPr>
              <w:t xml:space="preserve"> </w:t>
            </w:r>
            <w:r w:rsidRPr="00B0428C">
              <w:rPr>
                <w:rFonts w:ascii="GHEA Grapalat" w:hAnsi="GHEA Grapalat" w:cs="Sylfaen"/>
              </w:rPr>
              <w:t>կողմից</w:t>
            </w:r>
            <w:r w:rsidRPr="00B0428C">
              <w:rPr>
                <w:rFonts w:ascii="GHEA Grapalat" w:hAnsi="GHEA Grapalat" w:cs="Arial Armenian"/>
              </w:rPr>
              <w:t xml:space="preserve"> </w:t>
            </w:r>
            <w:r w:rsidRPr="00B0428C">
              <w:rPr>
                <w:rFonts w:ascii="GHEA Grapalat" w:hAnsi="GHEA Grapalat" w:cs="Sylfaen"/>
              </w:rPr>
              <w:t>փոփոխությունների</w:t>
            </w:r>
            <w:r w:rsidRPr="00B0428C">
              <w:rPr>
                <w:rFonts w:ascii="GHEA Grapalat" w:hAnsi="GHEA Grapalat" w:cs="Arial Armenian"/>
              </w:rPr>
              <w:t xml:space="preserve"> </w:t>
            </w:r>
            <w:r w:rsidRPr="00B0428C">
              <w:rPr>
                <w:rFonts w:ascii="GHEA Grapalat" w:hAnsi="GHEA Grapalat" w:cs="Sylfaen"/>
              </w:rPr>
              <w:t>մասին</w:t>
            </w:r>
            <w:r w:rsidRPr="00B0428C">
              <w:rPr>
                <w:rFonts w:ascii="GHEA Grapalat" w:hAnsi="GHEA Grapalat" w:cs="Arial Armenian"/>
              </w:rPr>
              <w:t xml:space="preserve"> </w:t>
            </w:r>
            <w:r w:rsidRPr="00B0428C">
              <w:rPr>
                <w:rFonts w:ascii="GHEA Grapalat" w:hAnsi="GHEA Grapalat" w:cs="Sylfaen"/>
              </w:rPr>
              <w:t>Գնորդի</w:t>
            </w:r>
            <w:r w:rsidRPr="00B0428C">
              <w:rPr>
                <w:rFonts w:ascii="GHEA Grapalat" w:hAnsi="GHEA Grapalat" w:cs="Arial Armenian"/>
              </w:rPr>
              <w:t xml:space="preserve"> </w:t>
            </w:r>
            <w:r w:rsidRPr="00B0428C">
              <w:rPr>
                <w:rFonts w:ascii="GHEA Grapalat" w:hAnsi="GHEA Grapalat" w:cs="Sylfaen"/>
              </w:rPr>
              <w:t>ծանուցումը</w:t>
            </w:r>
            <w:r w:rsidRPr="00B0428C">
              <w:rPr>
                <w:rFonts w:ascii="GHEA Grapalat" w:hAnsi="GHEA Grapalat" w:cs="Arial Armenian"/>
              </w:rPr>
              <w:t xml:space="preserve"> </w:t>
            </w:r>
            <w:r w:rsidRPr="00B0428C">
              <w:rPr>
                <w:rFonts w:ascii="GHEA Grapalat" w:hAnsi="GHEA Grapalat" w:cs="Sylfaen"/>
              </w:rPr>
              <w:t>ստանալուց</w:t>
            </w:r>
            <w:r w:rsidRPr="00B0428C">
              <w:rPr>
                <w:rFonts w:ascii="GHEA Grapalat" w:hAnsi="GHEA Grapalat" w:cs="Arial Armenian"/>
              </w:rPr>
              <w:t xml:space="preserve"> </w:t>
            </w:r>
            <w:r w:rsidRPr="00B0428C">
              <w:rPr>
                <w:rFonts w:ascii="GHEA Grapalat" w:hAnsi="GHEA Grapalat" w:cs="Sylfaen"/>
              </w:rPr>
              <w:t>հետո</w:t>
            </w:r>
            <w:r w:rsidRPr="00B0428C">
              <w:rPr>
                <w:rFonts w:ascii="GHEA Grapalat" w:hAnsi="GHEA Grapalat" w:cs="Arial Armenian"/>
              </w:rPr>
              <w:t xml:space="preserve"> </w:t>
            </w:r>
            <w:r w:rsidRPr="00B0428C">
              <w:rPr>
                <w:rFonts w:ascii="GHEA Grapalat" w:hAnsi="GHEA Grapalat" w:cs="Sylfaen"/>
              </w:rPr>
              <w:t>քսանութ</w:t>
            </w:r>
            <w:r w:rsidRPr="00B0428C">
              <w:rPr>
                <w:rFonts w:ascii="GHEA Grapalat" w:hAnsi="GHEA Grapalat" w:cs="Arial Armenian"/>
              </w:rPr>
              <w:t xml:space="preserve"> (28) </w:t>
            </w:r>
            <w:r w:rsidRPr="00B0428C">
              <w:rPr>
                <w:rFonts w:ascii="GHEA Grapalat" w:hAnsi="GHEA Grapalat" w:cs="Sylfaen"/>
              </w:rPr>
              <w:t>օրվա</w:t>
            </w:r>
            <w:r w:rsidRPr="00B0428C">
              <w:rPr>
                <w:rFonts w:ascii="GHEA Grapalat" w:hAnsi="GHEA Grapalat" w:cs="Arial Armenian"/>
              </w:rPr>
              <w:t xml:space="preserve"> </w:t>
            </w:r>
            <w:r w:rsidRPr="00B0428C">
              <w:rPr>
                <w:rFonts w:ascii="GHEA Grapalat" w:hAnsi="GHEA Grapalat" w:cs="Sylfaen"/>
              </w:rPr>
              <w:t>ընթացքում</w:t>
            </w:r>
            <w:r w:rsidRPr="00B0428C">
              <w:rPr>
                <w:rFonts w:ascii="GHEA Grapalat" w:hAnsi="GHEA Grapalat" w:cs="Arial Armenian"/>
              </w:rPr>
              <w:t>:</w:t>
            </w:r>
            <w:r w:rsidRPr="00B0428C">
              <w:rPr>
                <w:rFonts w:ascii="GHEA Grapalat" w:hAnsi="GHEA Grapalat"/>
              </w:rPr>
              <w:t xml:space="preserve"> </w:t>
            </w:r>
          </w:p>
          <w:p w:rsidR="003409C7" w:rsidRPr="00B0428C" w:rsidRDefault="003409C7" w:rsidP="00D744CE">
            <w:pPr>
              <w:pStyle w:val="Sub-ClauseText"/>
              <w:spacing w:before="0" w:after="220"/>
              <w:rPr>
                <w:rFonts w:ascii="GHEA Grapalat" w:hAnsi="GHEA Grapalat"/>
                <w:spacing w:val="0"/>
              </w:rPr>
            </w:pPr>
            <w:r w:rsidRPr="00B0428C">
              <w:rPr>
                <w:rFonts w:ascii="GHEA Grapalat" w:hAnsi="GHEA Grapalat"/>
                <w:spacing w:val="0"/>
              </w:rPr>
              <w:t>33.3</w:t>
            </w:r>
            <w:r w:rsidRPr="00B0428C">
              <w:rPr>
                <w:rFonts w:ascii="GHEA Grapalat" w:hAnsi="GHEA Grapalat"/>
                <w:spacing w:val="0"/>
              </w:rPr>
              <w:tab/>
            </w:r>
            <w:r w:rsidRPr="00B0428C">
              <w:rPr>
                <w:rFonts w:ascii="GHEA Grapalat" w:hAnsi="GHEA Grapalat" w:cs="Sylfaen"/>
                <w:spacing w:val="0"/>
              </w:rPr>
              <w:t>Մատակարարի</w:t>
            </w:r>
            <w:r w:rsidRPr="00B0428C">
              <w:rPr>
                <w:rFonts w:ascii="GHEA Grapalat" w:hAnsi="GHEA Grapalat" w:cs="Arial Armenian"/>
                <w:spacing w:val="0"/>
              </w:rPr>
              <w:t xml:space="preserve"> </w:t>
            </w:r>
            <w:r w:rsidRPr="00B0428C">
              <w:rPr>
                <w:rFonts w:ascii="GHEA Grapalat" w:hAnsi="GHEA Grapalat" w:cs="Sylfaen"/>
                <w:spacing w:val="0"/>
              </w:rPr>
              <w:t>գները</w:t>
            </w:r>
            <w:r w:rsidRPr="00B0428C">
              <w:rPr>
                <w:rFonts w:ascii="GHEA Grapalat" w:hAnsi="GHEA Grapalat" w:cs="Arial Armenian"/>
                <w:spacing w:val="0"/>
              </w:rPr>
              <w:t xml:space="preserve"> </w:t>
            </w:r>
            <w:r w:rsidRPr="00B0428C">
              <w:rPr>
                <w:rFonts w:ascii="GHEA Grapalat" w:hAnsi="GHEA Grapalat" w:cs="Sylfaen"/>
                <w:spacing w:val="0"/>
              </w:rPr>
              <w:t>այն</w:t>
            </w:r>
            <w:r w:rsidRPr="00B0428C">
              <w:rPr>
                <w:rFonts w:ascii="GHEA Grapalat" w:hAnsi="GHEA Grapalat" w:cs="Arial Armenian"/>
                <w:spacing w:val="0"/>
              </w:rPr>
              <w:t xml:space="preserve"> </w:t>
            </w:r>
            <w:r w:rsidRPr="00B0428C">
              <w:rPr>
                <w:rFonts w:ascii="GHEA Grapalat" w:hAnsi="GHEA Grapalat" w:cs="Sylfaen"/>
                <w:spacing w:val="0"/>
              </w:rPr>
              <w:t>օժանդակ</w:t>
            </w:r>
            <w:r w:rsidRPr="00B0428C">
              <w:rPr>
                <w:rFonts w:ascii="GHEA Grapalat" w:hAnsi="GHEA Grapalat" w:cs="Arial Armenian"/>
                <w:spacing w:val="0"/>
              </w:rPr>
              <w:t xml:space="preserve"> </w:t>
            </w:r>
            <w:r w:rsidRPr="00B0428C">
              <w:rPr>
                <w:rFonts w:ascii="GHEA Grapalat" w:hAnsi="GHEA Grapalat" w:cs="Sylfaen"/>
                <w:spacing w:val="0"/>
              </w:rPr>
              <w:t>ծառայությունների</w:t>
            </w:r>
            <w:r w:rsidRPr="00B0428C">
              <w:rPr>
                <w:rFonts w:ascii="GHEA Grapalat" w:hAnsi="GHEA Grapalat" w:cs="Arial Armenian"/>
                <w:spacing w:val="0"/>
              </w:rPr>
              <w:t xml:space="preserve"> </w:t>
            </w:r>
            <w:r w:rsidRPr="00B0428C">
              <w:rPr>
                <w:rFonts w:ascii="GHEA Grapalat" w:hAnsi="GHEA Grapalat" w:cs="Sylfaen"/>
                <w:spacing w:val="0"/>
              </w:rPr>
              <w:t>համար</w:t>
            </w:r>
            <w:r w:rsidRPr="00B0428C">
              <w:rPr>
                <w:rFonts w:ascii="GHEA Grapalat" w:hAnsi="GHEA Grapalat" w:cs="Arial Armenian"/>
                <w:spacing w:val="0"/>
              </w:rPr>
              <w:t xml:space="preserve">, </w:t>
            </w:r>
            <w:r w:rsidRPr="00B0428C">
              <w:rPr>
                <w:rFonts w:ascii="GHEA Grapalat" w:hAnsi="GHEA Grapalat" w:cs="Sylfaen"/>
                <w:spacing w:val="0"/>
              </w:rPr>
              <w:t>որոնք</w:t>
            </w:r>
            <w:r w:rsidRPr="00B0428C">
              <w:rPr>
                <w:rFonts w:ascii="GHEA Grapalat" w:hAnsi="GHEA Grapalat" w:cs="Arial Armenian"/>
                <w:spacing w:val="0"/>
              </w:rPr>
              <w:t xml:space="preserve"> </w:t>
            </w:r>
            <w:r w:rsidRPr="00B0428C">
              <w:rPr>
                <w:rFonts w:ascii="GHEA Grapalat" w:hAnsi="GHEA Grapalat" w:cs="Sylfaen"/>
                <w:spacing w:val="0"/>
              </w:rPr>
              <w:t>կարող</w:t>
            </w:r>
            <w:r w:rsidRPr="00B0428C">
              <w:rPr>
                <w:rFonts w:ascii="GHEA Grapalat" w:hAnsi="GHEA Grapalat" w:cs="Arial Armenian"/>
                <w:spacing w:val="0"/>
              </w:rPr>
              <w:t xml:space="preserve"> </w:t>
            </w:r>
            <w:r w:rsidRPr="00B0428C">
              <w:rPr>
                <w:rFonts w:ascii="GHEA Grapalat" w:hAnsi="GHEA Grapalat" w:cs="Sylfaen"/>
                <w:spacing w:val="0"/>
              </w:rPr>
              <w:t>են</w:t>
            </w:r>
            <w:r w:rsidRPr="00B0428C">
              <w:rPr>
                <w:rFonts w:ascii="GHEA Grapalat" w:hAnsi="GHEA Grapalat" w:cs="Arial Armenian"/>
                <w:spacing w:val="0"/>
              </w:rPr>
              <w:t xml:space="preserve"> </w:t>
            </w:r>
            <w:r w:rsidRPr="00B0428C">
              <w:rPr>
                <w:rFonts w:ascii="GHEA Grapalat" w:hAnsi="GHEA Grapalat" w:cs="Sylfaen"/>
                <w:spacing w:val="0"/>
              </w:rPr>
              <w:t>անհրաժեշտ</w:t>
            </w:r>
            <w:r w:rsidRPr="00B0428C">
              <w:rPr>
                <w:rFonts w:ascii="GHEA Grapalat" w:hAnsi="GHEA Grapalat" w:cs="Arial Armenian"/>
                <w:spacing w:val="0"/>
              </w:rPr>
              <w:t xml:space="preserve"> </w:t>
            </w:r>
            <w:r w:rsidRPr="00B0428C">
              <w:rPr>
                <w:rFonts w:ascii="GHEA Grapalat" w:hAnsi="GHEA Grapalat" w:cs="Sylfaen"/>
                <w:spacing w:val="0"/>
              </w:rPr>
              <w:t>լինել</w:t>
            </w:r>
            <w:r w:rsidRPr="00B0428C">
              <w:rPr>
                <w:rFonts w:ascii="GHEA Grapalat" w:hAnsi="GHEA Grapalat" w:cs="Arial Armenian"/>
                <w:spacing w:val="0"/>
              </w:rPr>
              <w:t xml:space="preserve">, </w:t>
            </w:r>
            <w:r w:rsidRPr="00B0428C">
              <w:rPr>
                <w:rFonts w:ascii="GHEA Grapalat" w:hAnsi="GHEA Grapalat" w:cs="Sylfaen"/>
                <w:spacing w:val="0"/>
              </w:rPr>
              <w:t>սակայն</w:t>
            </w:r>
            <w:r w:rsidRPr="00B0428C">
              <w:rPr>
                <w:rFonts w:ascii="GHEA Grapalat" w:hAnsi="GHEA Grapalat" w:cs="Arial Armenian"/>
                <w:spacing w:val="0"/>
              </w:rPr>
              <w:t xml:space="preserve"> </w:t>
            </w:r>
            <w:r w:rsidRPr="00B0428C">
              <w:rPr>
                <w:rFonts w:ascii="GHEA Grapalat" w:hAnsi="GHEA Grapalat" w:cs="Sylfaen"/>
                <w:spacing w:val="0"/>
              </w:rPr>
              <w:t>նախատեսված</w:t>
            </w:r>
            <w:r w:rsidRPr="00B0428C">
              <w:rPr>
                <w:rFonts w:ascii="GHEA Grapalat" w:hAnsi="GHEA Grapalat" w:cs="Arial Armenian"/>
                <w:spacing w:val="0"/>
              </w:rPr>
              <w:t xml:space="preserve"> </w:t>
            </w:r>
            <w:r w:rsidRPr="00B0428C">
              <w:rPr>
                <w:rFonts w:ascii="GHEA Grapalat" w:hAnsi="GHEA Grapalat" w:cs="Sylfaen"/>
                <w:spacing w:val="0"/>
              </w:rPr>
              <w:t>չեն</w:t>
            </w:r>
            <w:r w:rsidRPr="00B0428C">
              <w:rPr>
                <w:rFonts w:ascii="GHEA Grapalat" w:hAnsi="GHEA Grapalat" w:cs="Arial Armenian"/>
                <w:spacing w:val="0"/>
              </w:rPr>
              <w:t xml:space="preserve"> </w:t>
            </w:r>
            <w:r w:rsidRPr="00B0428C">
              <w:rPr>
                <w:rFonts w:ascii="GHEA Grapalat" w:hAnsi="GHEA Grapalat" w:cs="Sylfaen"/>
                <w:spacing w:val="0"/>
              </w:rPr>
              <w:t>Պայմանագրով</w:t>
            </w:r>
            <w:r w:rsidRPr="00B0428C">
              <w:rPr>
                <w:rFonts w:ascii="GHEA Grapalat" w:hAnsi="GHEA Grapalat" w:cs="Arial Armenian"/>
                <w:spacing w:val="0"/>
              </w:rPr>
              <w:t xml:space="preserve">, </w:t>
            </w:r>
            <w:r w:rsidRPr="00B0428C">
              <w:rPr>
                <w:rFonts w:ascii="GHEA Grapalat" w:hAnsi="GHEA Grapalat" w:cs="Sylfaen"/>
                <w:spacing w:val="0"/>
              </w:rPr>
              <w:t>նախօրոք</w:t>
            </w:r>
            <w:r w:rsidRPr="00B0428C">
              <w:rPr>
                <w:rFonts w:ascii="GHEA Grapalat" w:hAnsi="GHEA Grapalat" w:cs="Arial Armenian"/>
                <w:spacing w:val="0"/>
              </w:rPr>
              <w:t xml:space="preserve"> </w:t>
            </w:r>
            <w:r w:rsidRPr="00B0428C">
              <w:rPr>
                <w:rFonts w:ascii="GHEA Grapalat" w:hAnsi="GHEA Grapalat" w:cs="Sylfaen"/>
                <w:spacing w:val="0"/>
              </w:rPr>
              <w:t>կհամաձայնեցվեն</w:t>
            </w:r>
            <w:r w:rsidRPr="00B0428C">
              <w:rPr>
                <w:rFonts w:ascii="GHEA Grapalat" w:hAnsi="GHEA Grapalat" w:cs="Arial Armenian"/>
                <w:spacing w:val="0"/>
              </w:rPr>
              <w:t xml:space="preserve"> </w:t>
            </w:r>
            <w:r w:rsidRPr="00B0428C">
              <w:rPr>
                <w:rFonts w:ascii="GHEA Grapalat" w:hAnsi="GHEA Grapalat" w:cs="Sylfaen"/>
                <w:spacing w:val="0"/>
              </w:rPr>
              <w:t>կողմերի</w:t>
            </w:r>
            <w:r w:rsidRPr="00B0428C">
              <w:rPr>
                <w:rFonts w:ascii="GHEA Grapalat" w:hAnsi="GHEA Grapalat" w:cs="Arial Armenian"/>
                <w:spacing w:val="0"/>
              </w:rPr>
              <w:t xml:space="preserve"> </w:t>
            </w:r>
            <w:r w:rsidRPr="00B0428C">
              <w:rPr>
                <w:rFonts w:ascii="GHEA Grapalat" w:hAnsi="GHEA Grapalat" w:cs="Sylfaen"/>
                <w:spacing w:val="0"/>
              </w:rPr>
              <w:t>կողմից</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չեն</w:t>
            </w:r>
            <w:r w:rsidRPr="00B0428C">
              <w:rPr>
                <w:rFonts w:ascii="GHEA Grapalat" w:hAnsi="GHEA Grapalat" w:cs="Arial Armenian"/>
                <w:spacing w:val="0"/>
              </w:rPr>
              <w:t xml:space="preserve"> </w:t>
            </w:r>
            <w:r w:rsidRPr="00B0428C">
              <w:rPr>
                <w:rFonts w:ascii="GHEA Grapalat" w:hAnsi="GHEA Grapalat" w:cs="Sylfaen"/>
                <w:spacing w:val="0"/>
              </w:rPr>
              <w:t>գերազանցի</w:t>
            </w:r>
            <w:r w:rsidRPr="00B0428C">
              <w:rPr>
                <w:rFonts w:ascii="GHEA Grapalat" w:hAnsi="GHEA Grapalat" w:cs="Arial Armenian"/>
                <w:spacing w:val="0"/>
              </w:rPr>
              <w:t xml:space="preserve"> </w:t>
            </w:r>
            <w:r w:rsidRPr="00B0428C">
              <w:rPr>
                <w:rFonts w:ascii="GHEA Grapalat" w:hAnsi="GHEA Grapalat" w:cs="Sylfaen"/>
                <w:spacing w:val="0"/>
              </w:rPr>
              <w:t>Մատակարարի</w:t>
            </w:r>
            <w:r w:rsidRPr="00B0428C">
              <w:rPr>
                <w:rFonts w:ascii="GHEA Grapalat" w:hAnsi="GHEA Grapalat" w:cs="Arial Armenian"/>
                <w:spacing w:val="0"/>
              </w:rPr>
              <w:t xml:space="preserve"> </w:t>
            </w:r>
            <w:r w:rsidRPr="00B0428C">
              <w:rPr>
                <w:rFonts w:ascii="GHEA Grapalat" w:hAnsi="GHEA Grapalat" w:cs="Sylfaen"/>
                <w:spacing w:val="0"/>
              </w:rPr>
              <w:t>կողմից</w:t>
            </w:r>
            <w:r w:rsidRPr="00B0428C">
              <w:rPr>
                <w:rFonts w:ascii="GHEA Grapalat" w:hAnsi="GHEA Grapalat" w:cs="Arial Armenian"/>
                <w:spacing w:val="0"/>
              </w:rPr>
              <w:t xml:space="preserve"> </w:t>
            </w:r>
            <w:r w:rsidRPr="00B0428C">
              <w:rPr>
                <w:rFonts w:ascii="GHEA Grapalat" w:hAnsi="GHEA Grapalat" w:cs="Sylfaen"/>
                <w:spacing w:val="0"/>
              </w:rPr>
              <w:t>նմանատիպ</w:t>
            </w:r>
            <w:r w:rsidRPr="00B0428C">
              <w:rPr>
                <w:rFonts w:ascii="GHEA Grapalat" w:hAnsi="GHEA Grapalat" w:cs="Arial Armenian"/>
                <w:spacing w:val="0"/>
              </w:rPr>
              <w:t xml:space="preserve"> </w:t>
            </w:r>
            <w:r w:rsidRPr="00B0428C">
              <w:rPr>
                <w:rFonts w:ascii="GHEA Grapalat" w:hAnsi="GHEA Grapalat" w:cs="Sylfaen"/>
                <w:spacing w:val="0"/>
              </w:rPr>
              <w:t>ծառայությունների</w:t>
            </w:r>
            <w:r w:rsidRPr="00B0428C">
              <w:rPr>
                <w:rFonts w:ascii="GHEA Grapalat" w:hAnsi="GHEA Grapalat" w:cs="Arial Armenian"/>
                <w:spacing w:val="0"/>
              </w:rPr>
              <w:t xml:space="preserve"> </w:t>
            </w:r>
            <w:r w:rsidRPr="00B0428C">
              <w:rPr>
                <w:rFonts w:ascii="GHEA Grapalat" w:hAnsi="GHEA Grapalat" w:cs="Sylfaen"/>
                <w:spacing w:val="0"/>
              </w:rPr>
              <w:t>համար</w:t>
            </w:r>
            <w:r w:rsidRPr="00B0428C">
              <w:rPr>
                <w:rFonts w:ascii="GHEA Grapalat" w:hAnsi="GHEA Grapalat" w:cs="Arial Armenian"/>
                <w:spacing w:val="0"/>
              </w:rPr>
              <w:t xml:space="preserve"> </w:t>
            </w:r>
            <w:r w:rsidRPr="00B0428C">
              <w:rPr>
                <w:rFonts w:ascii="GHEA Grapalat" w:hAnsi="GHEA Grapalat" w:cs="Sylfaen"/>
                <w:spacing w:val="0"/>
              </w:rPr>
              <w:t>այլ</w:t>
            </w:r>
            <w:r w:rsidRPr="00B0428C">
              <w:rPr>
                <w:rFonts w:ascii="GHEA Grapalat" w:hAnsi="GHEA Grapalat" w:cs="Arial Armenian"/>
                <w:spacing w:val="0"/>
              </w:rPr>
              <w:t xml:space="preserve"> </w:t>
            </w:r>
            <w:r w:rsidRPr="00B0428C">
              <w:rPr>
                <w:rFonts w:ascii="GHEA Grapalat" w:hAnsi="GHEA Grapalat" w:cs="Sylfaen"/>
                <w:spacing w:val="0"/>
              </w:rPr>
              <w:t>կողմերի</w:t>
            </w:r>
            <w:r w:rsidRPr="00B0428C">
              <w:rPr>
                <w:rFonts w:ascii="GHEA Grapalat" w:hAnsi="GHEA Grapalat" w:cs="Arial Armenian"/>
                <w:spacing w:val="0"/>
              </w:rPr>
              <w:t xml:space="preserve"> </w:t>
            </w:r>
            <w:r w:rsidRPr="00B0428C">
              <w:rPr>
                <w:rFonts w:ascii="GHEA Grapalat" w:hAnsi="GHEA Grapalat" w:cs="Sylfaen"/>
                <w:spacing w:val="0"/>
              </w:rPr>
              <w:t>համար</w:t>
            </w:r>
            <w:r w:rsidRPr="00B0428C">
              <w:rPr>
                <w:rFonts w:ascii="GHEA Grapalat" w:hAnsi="GHEA Grapalat" w:cs="Arial Armenian"/>
                <w:spacing w:val="0"/>
              </w:rPr>
              <w:t xml:space="preserve"> </w:t>
            </w:r>
            <w:r w:rsidRPr="00B0428C">
              <w:rPr>
                <w:rFonts w:ascii="GHEA Grapalat" w:hAnsi="GHEA Grapalat" w:cs="Sylfaen"/>
                <w:spacing w:val="0"/>
              </w:rPr>
              <w:t>նշանակված</w:t>
            </w:r>
            <w:r w:rsidRPr="00B0428C">
              <w:rPr>
                <w:rFonts w:ascii="GHEA Grapalat" w:hAnsi="GHEA Grapalat" w:cs="Arial Armenian"/>
                <w:spacing w:val="0"/>
              </w:rPr>
              <w:t xml:space="preserve"> </w:t>
            </w:r>
            <w:r w:rsidRPr="00B0428C">
              <w:rPr>
                <w:rFonts w:ascii="GHEA Grapalat" w:hAnsi="GHEA Grapalat" w:cs="Sylfaen"/>
                <w:spacing w:val="0"/>
              </w:rPr>
              <w:t>գերակշռող</w:t>
            </w:r>
            <w:r w:rsidRPr="00B0428C">
              <w:rPr>
                <w:rFonts w:ascii="GHEA Grapalat" w:hAnsi="GHEA Grapalat" w:cs="Arial Armenian"/>
                <w:spacing w:val="0"/>
              </w:rPr>
              <w:t xml:space="preserve"> </w:t>
            </w:r>
            <w:r w:rsidRPr="00B0428C">
              <w:rPr>
                <w:rFonts w:ascii="GHEA Grapalat" w:hAnsi="GHEA Grapalat" w:cs="Sylfaen"/>
                <w:spacing w:val="0"/>
              </w:rPr>
              <w:t>դրույքները</w:t>
            </w:r>
            <w:r w:rsidRPr="00B0428C">
              <w:rPr>
                <w:rFonts w:ascii="GHEA Grapalat" w:hAnsi="GHEA Grapalat" w:cs="Arial Armenian"/>
                <w:spacing w:val="0"/>
              </w:rPr>
              <w:t>:</w:t>
            </w:r>
            <w:r w:rsidRPr="00B0428C">
              <w:rPr>
                <w:rFonts w:ascii="GHEA Grapalat" w:hAnsi="GHEA Grapalat"/>
                <w:spacing w:val="0"/>
              </w:rPr>
              <w:t xml:space="preserve"> </w:t>
            </w:r>
          </w:p>
          <w:p w:rsidR="003409C7" w:rsidRPr="00B0428C" w:rsidRDefault="003409C7" w:rsidP="00D744CE">
            <w:pPr>
              <w:pStyle w:val="Sub-ClauseText"/>
              <w:spacing w:before="0" w:after="220"/>
              <w:rPr>
                <w:rFonts w:ascii="GHEA Grapalat" w:hAnsi="GHEA Grapalat"/>
                <w:spacing w:val="0"/>
              </w:rPr>
            </w:pPr>
            <w:r w:rsidRPr="00B0428C">
              <w:rPr>
                <w:rFonts w:ascii="GHEA Grapalat" w:hAnsi="GHEA Grapalat"/>
                <w:spacing w:val="0"/>
              </w:rPr>
              <w:t>33.4</w:t>
            </w:r>
            <w:r w:rsidRPr="00B0428C">
              <w:rPr>
                <w:rFonts w:ascii="GHEA Grapalat" w:hAnsi="GHEA Grapalat"/>
                <w:spacing w:val="0"/>
              </w:rPr>
              <w:tab/>
            </w:r>
            <w:r w:rsidRPr="00B0428C">
              <w:rPr>
                <w:rFonts w:ascii="GHEA Grapalat" w:hAnsi="GHEA Grapalat" w:cs="Sylfaen"/>
                <w:spacing w:val="0"/>
              </w:rPr>
              <w:t>Ելնելով</w:t>
            </w:r>
            <w:r w:rsidRPr="00B0428C">
              <w:rPr>
                <w:rFonts w:ascii="GHEA Grapalat" w:hAnsi="GHEA Grapalat" w:cs="Arial Armenian"/>
                <w:spacing w:val="0"/>
              </w:rPr>
              <w:t xml:space="preserve"> </w:t>
            </w:r>
            <w:r w:rsidRPr="00B0428C">
              <w:rPr>
                <w:rFonts w:ascii="GHEA Grapalat" w:hAnsi="GHEA Grapalat" w:cs="Sylfaen"/>
                <w:spacing w:val="0"/>
              </w:rPr>
              <w:t>վերոնշյալից՝</w:t>
            </w:r>
            <w:r w:rsidRPr="00B0428C">
              <w:rPr>
                <w:rFonts w:ascii="GHEA Grapalat" w:hAnsi="GHEA Grapalat" w:cs="Arial Armenian"/>
                <w:spacing w:val="0"/>
              </w:rPr>
              <w:t xml:space="preserve"> </w:t>
            </w:r>
            <w:r w:rsidRPr="00B0428C">
              <w:rPr>
                <w:rFonts w:ascii="GHEA Grapalat" w:hAnsi="GHEA Grapalat" w:cs="Sylfaen"/>
                <w:spacing w:val="0"/>
              </w:rPr>
              <w:t>Պայմանագրի</w:t>
            </w:r>
            <w:r w:rsidRPr="00B0428C">
              <w:rPr>
                <w:rFonts w:ascii="GHEA Grapalat" w:hAnsi="GHEA Grapalat" w:cs="Arial Armenian"/>
                <w:spacing w:val="0"/>
              </w:rPr>
              <w:t xml:space="preserve"> </w:t>
            </w:r>
            <w:r w:rsidRPr="00B0428C">
              <w:rPr>
                <w:rFonts w:ascii="GHEA Grapalat" w:hAnsi="GHEA Grapalat" w:cs="Sylfaen"/>
                <w:spacing w:val="0"/>
              </w:rPr>
              <w:t>պայմաններում</w:t>
            </w:r>
            <w:r w:rsidRPr="00B0428C">
              <w:rPr>
                <w:rFonts w:ascii="GHEA Grapalat" w:hAnsi="GHEA Grapalat" w:cs="Arial Armenian"/>
                <w:spacing w:val="0"/>
              </w:rPr>
              <w:t xml:space="preserve"> </w:t>
            </w:r>
            <w:r w:rsidRPr="00B0428C">
              <w:rPr>
                <w:rFonts w:ascii="GHEA Grapalat" w:hAnsi="GHEA Grapalat" w:cs="Sylfaen"/>
                <w:spacing w:val="0"/>
              </w:rPr>
              <w:t>ոչ</w:t>
            </w:r>
            <w:r w:rsidRPr="00B0428C">
              <w:rPr>
                <w:rFonts w:ascii="GHEA Grapalat" w:hAnsi="GHEA Grapalat" w:cs="Arial Armenian"/>
                <w:spacing w:val="0"/>
              </w:rPr>
              <w:t xml:space="preserve"> </w:t>
            </w:r>
            <w:r w:rsidRPr="00B0428C">
              <w:rPr>
                <w:rFonts w:ascii="GHEA Grapalat" w:hAnsi="GHEA Grapalat" w:cs="Sylfaen"/>
                <w:spacing w:val="0"/>
              </w:rPr>
              <w:t>մի</w:t>
            </w:r>
            <w:r w:rsidRPr="00B0428C">
              <w:rPr>
                <w:rFonts w:ascii="GHEA Grapalat" w:hAnsi="GHEA Grapalat" w:cs="Arial Armenian"/>
                <w:spacing w:val="0"/>
              </w:rPr>
              <w:t xml:space="preserve"> </w:t>
            </w:r>
            <w:r w:rsidRPr="00B0428C">
              <w:rPr>
                <w:rFonts w:ascii="GHEA Grapalat" w:hAnsi="GHEA Grapalat" w:cs="Sylfaen"/>
                <w:spacing w:val="0"/>
              </w:rPr>
              <w:t>փոփոխություն</w:t>
            </w:r>
            <w:r w:rsidRPr="00B0428C">
              <w:rPr>
                <w:rFonts w:ascii="GHEA Grapalat" w:hAnsi="GHEA Grapalat" w:cs="Arial Armenian"/>
                <w:spacing w:val="0"/>
              </w:rPr>
              <w:t xml:space="preserve"> </w:t>
            </w:r>
            <w:r w:rsidRPr="00B0428C">
              <w:rPr>
                <w:rFonts w:ascii="GHEA Grapalat" w:hAnsi="GHEA Grapalat" w:cs="Sylfaen"/>
                <w:spacing w:val="0"/>
              </w:rPr>
              <w:t>չի</w:t>
            </w:r>
            <w:r w:rsidRPr="00B0428C">
              <w:rPr>
                <w:rFonts w:ascii="GHEA Grapalat" w:hAnsi="GHEA Grapalat" w:cs="Arial Armenian"/>
                <w:spacing w:val="0"/>
              </w:rPr>
              <w:t xml:space="preserve"> </w:t>
            </w:r>
            <w:r w:rsidRPr="00B0428C">
              <w:rPr>
                <w:rFonts w:ascii="GHEA Grapalat" w:hAnsi="GHEA Grapalat" w:cs="Sylfaen"/>
                <w:spacing w:val="0"/>
              </w:rPr>
              <w:t>կատարվի</w:t>
            </w:r>
            <w:r w:rsidRPr="00B0428C">
              <w:rPr>
                <w:rFonts w:ascii="GHEA Grapalat" w:hAnsi="GHEA Grapalat" w:cs="Arial Armenian"/>
                <w:spacing w:val="0"/>
              </w:rPr>
              <w:t xml:space="preserve">, </w:t>
            </w:r>
            <w:r w:rsidRPr="00B0428C">
              <w:rPr>
                <w:rFonts w:ascii="GHEA Grapalat" w:hAnsi="GHEA Grapalat" w:cs="Sylfaen"/>
                <w:spacing w:val="0"/>
              </w:rPr>
              <w:t>բացի</w:t>
            </w:r>
            <w:r w:rsidRPr="00B0428C">
              <w:rPr>
                <w:rFonts w:ascii="GHEA Grapalat" w:hAnsi="GHEA Grapalat" w:cs="Arial Armenian"/>
                <w:spacing w:val="0"/>
              </w:rPr>
              <w:t xml:space="preserve"> </w:t>
            </w:r>
            <w:r w:rsidRPr="00B0428C">
              <w:rPr>
                <w:rFonts w:ascii="GHEA Grapalat" w:hAnsi="GHEA Grapalat" w:cs="Sylfaen"/>
                <w:spacing w:val="0"/>
              </w:rPr>
              <w:t>կողմերի</w:t>
            </w:r>
            <w:r w:rsidRPr="00B0428C">
              <w:rPr>
                <w:rFonts w:ascii="GHEA Grapalat" w:hAnsi="GHEA Grapalat" w:cs="Arial Armenian"/>
                <w:spacing w:val="0"/>
              </w:rPr>
              <w:t xml:space="preserve"> </w:t>
            </w:r>
            <w:r w:rsidRPr="00B0428C">
              <w:rPr>
                <w:rFonts w:ascii="GHEA Grapalat" w:hAnsi="GHEA Grapalat" w:cs="Sylfaen"/>
                <w:spacing w:val="0"/>
              </w:rPr>
              <w:t>ստորագրություններով</w:t>
            </w:r>
            <w:r w:rsidRPr="00B0428C">
              <w:rPr>
                <w:rFonts w:ascii="GHEA Grapalat" w:hAnsi="GHEA Grapalat" w:cs="Arial Armenian"/>
                <w:spacing w:val="0"/>
              </w:rPr>
              <w:t xml:space="preserve"> </w:t>
            </w:r>
            <w:r w:rsidRPr="00B0428C">
              <w:rPr>
                <w:rFonts w:ascii="GHEA Grapalat" w:hAnsi="GHEA Grapalat" w:cs="Sylfaen"/>
                <w:spacing w:val="0"/>
              </w:rPr>
              <w:t>հաստատված</w:t>
            </w:r>
            <w:r w:rsidRPr="00B0428C">
              <w:rPr>
                <w:rFonts w:ascii="GHEA Grapalat" w:hAnsi="GHEA Grapalat" w:cs="Arial Armenian"/>
                <w:spacing w:val="0"/>
              </w:rPr>
              <w:t xml:space="preserve"> </w:t>
            </w:r>
            <w:r w:rsidRPr="00B0428C">
              <w:rPr>
                <w:rFonts w:ascii="GHEA Grapalat" w:hAnsi="GHEA Grapalat" w:cs="Sylfaen"/>
                <w:spacing w:val="0"/>
              </w:rPr>
              <w:t>գրավոր</w:t>
            </w:r>
            <w:r w:rsidRPr="00B0428C">
              <w:rPr>
                <w:rFonts w:ascii="GHEA Grapalat" w:hAnsi="GHEA Grapalat" w:cs="Arial Armenian"/>
                <w:spacing w:val="0"/>
              </w:rPr>
              <w:t xml:space="preserve"> </w:t>
            </w:r>
            <w:r w:rsidRPr="00B0428C">
              <w:rPr>
                <w:rFonts w:ascii="GHEA Grapalat" w:hAnsi="GHEA Grapalat" w:cs="Sylfaen"/>
                <w:spacing w:val="0"/>
              </w:rPr>
              <w:t>փոփոխություններից</w:t>
            </w:r>
            <w:r w:rsidRPr="00B0428C">
              <w:rPr>
                <w:rFonts w:ascii="GHEA Grapalat" w:hAnsi="GHEA Grapalat" w:cs="Arial Armenian"/>
                <w:spacing w:val="0"/>
              </w:rPr>
              <w:t>:</w:t>
            </w:r>
          </w:p>
        </w:tc>
      </w:tr>
      <w:tr w:rsidR="003409C7" w:rsidRPr="00B0428C" w:rsidTr="00D744CE">
        <w:trPr>
          <w:gridBefore w:val="1"/>
          <w:gridAfter w:val="1"/>
          <w:wBefore w:w="18" w:type="dxa"/>
          <w:wAfter w:w="18" w:type="dxa"/>
        </w:trPr>
        <w:tc>
          <w:tcPr>
            <w:tcW w:w="2358" w:type="dxa"/>
          </w:tcPr>
          <w:p w:rsidR="003409C7" w:rsidRPr="00B0428C" w:rsidRDefault="003409C7" w:rsidP="00D744CE">
            <w:pPr>
              <w:pStyle w:val="sec7-clauses"/>
              <w:spacing w:before="0" w:after="200"/>
              <w:ind w:left="0" w:firstLine="0"/>
              <w:rPr>
                <w:rFonts w:ascii="GHEA Grapalat" w:hAnsi="GHEA Grapalat"/>
              </w:rPr>
            </w:pPr>
            <w:bookmarkStart w:id="158" w:name="_Toc428456722"/>
            <w:bookmarkStart w:id="159" w:name="_Toc381360305"/>
            <w:r w:rsidRPr="00B0428C">
              <w:rPr>
                <w:rFonts w:ascii="GHEA Grapalat" w:hAnsi="GHEA Grapalat"/>
              </w:rPr>
              <w:lastRenderedPageBreak/>
              <w:t>34.</w:t>
            </w:r>
            <w:r w:rsidRPr="00B0428C">
              <w:rPr>
                <w:rFonts w:ascii="GHEA Grapalat" w:hAnsi="GHEA Grapalat" w:cs="Sylfaen"/>
                <w:bCs/>
              </w:rPr>
              <w:t>Ժամկետի</w:t>
            </w:r>
            <w:r w:rsidRPr="00B0428C">
              <w:rPr>
                <w:rFonts w:ascii="GHEA Grapalat" w:hAnsi="GHEA Grapalat" w:cs="Arial Armenian"/>
                <w:bCs/>
              </w:rPr>
              <w:t xml:space="preserve"> </w:t>
            </w:r>
            <w:r w:rsidRPr="00B0428C">
              <w:rPr>
                <w:rFonts w:ascii="GHEA Grapalat" w:hAnsi="GHEA Grapalat" w:cs="Sylfaen"/>
                <w:bCs/>
              </w:rPr>
              <w:t>երկարաձգում</w:t>
            </w:r>
            <w:bookmarkEnd w:id="158"/>
            <w:bookmarkEnd w:id="159"/>
          </w:p>
        </w:tc>
        <w:tc>
          <w:tcPr>
            <w:tcW w:w="6930" w:type="dxa"/>
          </w:tcPr>
          <w:p w:rsidR="003409C7" w:rsidRPr="00B0428C" w:rsidRDefault="003409C7" w:rsidP="00D744CE">
            <w:pPr>
              <w:pStyle w:val="Sub-ClauseText"/>
              <w:spacing w:before="0" w:after="240"/>
              <w:rPr>
                <w:rFonts w:ascii="GHEA Grapalat" w:hAnsi="GHEA Grapalat"/>
                <w:spacing w:val="0"/>
              </w:rPr>
            </w:pPr>
            <w:r w:rsidRPr="00B0428C">
              <w:rPr>
                <w:rFonts w:ascii="GHEA Grapalat" w:hAnsi="GHEA Grapalat"/>
                <w:spacing w:val="0"/>
              </w:rPr>
              <w:t>34.1</w:t>
            </w:r>
            <w:r w:rsidRPr="00B0428C">
              <w:rPr>
                <w:rFonts w:ascii="GHEA Grapalat" w:hAnsi="GHEA Grapalat"/>
                <w:spacing w:val="0"/>
              </w:rPr>
              <w:tab/>
            </w:r>
            <w:r w:rsidRPr="00B0428C">
              <w:rPr>
                <w:rFonts w:ascii="GHEA Grapalat" w:hAnsi="GHEA Grapalat" w:cs="Sylfaen"/>
              </w:rPr>
              <w:t>Եթե</w:t>
            </w:r>
            <w:r w:rsidRPr="00B0428C">
              <w:rPr>
                <w:rFonts w:ascii="GHEA Grapalat" w:hAnsi="GHEA Grapalat" w:cs="Arial Armenian"/>
              </w:rPr>
              <w:t xml:space="preserve"> </w:t>
            </w:r>
            <w:r w:rsidRPr="00B0428C">
              <w:rPr>
                <w:rFonts w:ascii="GHEA Grapalat" w:hAnsi="GHEA Grapalat" w:cs="Sylfaen"/>
              </w:rPr>
              <w:t>Պայմանագրի</w:t>
            </w:r>
            <w:r w:rsidRPr="00B0428C">
              <w:rPr>
                <w:rFonts w:ascii="GHEA Grapalat" w:hAnsi="GHEA Grapalat" w:cs="Arial Armenian"/>
              </w:rPr>
              <w:t xml:space="preserve"> </w:t>
            </w:r>
            <w:r w:rsidRPr="00B0428C">
              <w:rPr>
                <w:rFonts w:ascii="GHEA Grapalat" w:hAnsi="GHEA Grapalat" w:cs="Sylfaen"/>
              </w:rPr>
              <w:t>կատարման</w:t>
            </w:r>
            <w:r w:rsidRPr="00B0428C">
              <w:rPr>
                <w:rFonts w:ascii="GHEA Grapalat" w:hAnsi="GHEA Grapalat" w:cs="Arial Armenian"/>
              </w:rPr>
              <w:t xml:space="preserve"> </w:t>
            </w:r>
            <w:r w:rsidRPr="00B0428C">
              <w:rPr>
                <w:rFonts w:ascii="GHEA Grapalat" w:hAnsi="GHEA Grapalat" w:cs="Sylfaen"/>
              </w:rPr>
              <w:t>ընթացքում</w:t>
            </w:r>
            <w:r w:rsidRPr="00B0428C">
              <w:rPr>
                <w:rFonts w:ascii="GHEA Grapalat" w:hAnsi="GHEA Grapalat" w:cs="Arial Armenian"/>
              </w:rPr>
              <w:t xml:space="preserve"> </w:t>
            </w:r>
            <w:r w:rsidRPr="00B0428C">
              <w:rPr>
                <w:rFonts w:ascii="GHEA Grapalat" w:hAnsi="GHEA Grapalat" w:cs="Sylfaen"/>
              </w:rPr>
              <w:t>Մատակարարը</w:t>
            </w:r>
            <w:r w:rsidRPr="00B0428C">
              <w:rPr>
                <w:rFonts w:ascii="GHEA Grapalat" w:hAnsi="GHEA Grapalat" w:cs="Arial Armenian"/>
              </w:rPr>
              <w:t xml:space="preserve"> </w:t>
            </w:r>
            <w:r w:rsidRPr="00B0428C">
              <w:rPr>
                <w:rFonts w:ascii="GHEA Grapalat" w:hAnsi="GHEA Grapalat" w:cs="Sylfaen"/>
              </w:rPr>
              <w:t>կամ</w:t>
            </w:r>
            <w:r w:rsidRPr="00B0428C">
              <w:rPr>
                <w:rFonts w:ascii="GHEA Grapalat" w:hAnsi="GHEA Grapalat" w:cs="Arial Armenian"/>
              </w:rPr>
              <w:t xml:space="preserve"> </w:t>
            </w:r>
            <w:r w:rsidRPr="00B0428C">
              <w:rPr>
                <w:rFonts w:ascii="GHEA Grapalat" w:hAnsi="GHEA Grapalat" w:cs="Sylfaen"/>
              </w:rPr>
              <w:t>նրա</w:t>
            </w:r>
            <w:r w:rsidRPr="00B0428C">
              <w:rPr>
                <w:rFonts w:ascii="GHEA Grapalat" w:hAnsi="GHEA Grapalat" w:cs="Arial Armenian"/>
              </w:rPr>
              <w:t xml:space="preserve"> </w:t>
            </w:r>
            <w:r w:rsidRPr="00B0428C">
              <w:rPr>
                <w:rFonts w:ascii="GHEA Grapalat" w:hAnsi="GHEA Grapalat" w:cs="Sylfaen"/>
              </w:rPr>
              <w:t>ենթակապալառուները</w:t>
            </w:r>
            <w:r w:rsidRPr="00B0428C">
              <w:rPr>
                <w:rFonts w:ascii="GHEA Grapalat" w:hAnsi="GHEA Grapalat" w:cs="Arial Armenian"/>
              </w:rPr>
              <w:t xml:space="preserve"> </w:t>
            </w:r>
            <w:r w:rsidRPr="00B0428C">
              <w:rPr>
                <w:rFonts w:ascii="GHEA Grapalat" w:hAnsi="GHEA Grapalat" w:cs="Sylfaen"/>
              </w:rPr>
              <w:t>դժվարություններ</w:t>
            </w:r>
            <w:r w:rsidRPr="00B0428C">
              <w:rPr>
                <w:rFonts w:ascii="GHEA Grapalat" w:hAnsi="GHEA Grapalat" w:cs="Arial Armenian"/>
              </w:rPr>
              <w:t xml:space="preserve"> </w:t>
            </w:r>
            <w:r w:rsidRPr="00B0428C">
              <w:rPr>
                <w:rFonts w:ascii="GHEA Grapalat" w:hAnsi="GHEA Grapalat" w:cs="Sylfaen"/>
              </w:rPr>
              <w:t>ունենան</w:t>
            </w:r>
            <w:r w:rsidRPr="00B0428C">
              <w:rPr>
                <w:rFonts w:ascii="GHEA Grapalat" w:hAnsi="GHEA Grapalat" w:cs="Arial Armenian"/>
              </w:rPr>
              <w:t xml:space="preserve"> </w:t>
            </w:r>
            <w:r w:rsidRPr="00B0428C">
              <w:rPr>
                <w:rFonts w:ascii="GHEA Grapalat" w:hAnsi="GHEA Grapalat" w:cs="Sylfaen"/>
              </w:rPr>
              <w:t>ժամանակին</w:t>
            </w:r>
            <w:r w:rsidRPr="00B0428C">
              <w:rPr>
                <w:rFonts w:ascii="GHEA Grapalat" w:hAnsi="GHEA Grapalat" w:cs="Arial Armenian"/>
              </w:rPr>
              <w:t xml:space="preserve"> </w:t>
            </w:r>
            <w:r w:rsidRPr="00B0428C">
              <w:rPr>
                <w:rFonts w:ascii="GHEA Grapalat" w:hAnsi="GHEA Grapalat" w:cs="Sylfaen"/>
              </w:rPr>
              <w:t>այդ</w:t>
            </w:r>
            <w:r w:rsidRPr="00B0428C">
              <w:rPr>
                <w:rFonts w:ascii="GHEA Grapalat" w:hAnsi="GHEA Grapalat" w:cs="Arial Armenian"/>
              </w:rPr>
              <w:t xml:space="preserve"> </w:t>
            </w:r>
            <w:r w:rsidRPr="00B0428C">
              <w:rPr>
                <w:rFonts w:ascii="GHEA Grapalat" w:hAnsi="GHEA Grapalat" w:cs="Sylfaen"/>
              </w:rPr>
              <w:t>ապրանքների</w:t>
            </w:r>
            <w:r w:rsidRPr="00B0428C">
              <w:rPr>
                <w:rFonts w:ascii="GHEA Grapalat" w:hAnsi="GHEA Grapalat" w:cs="Arial Armenian"/>
              </w:rPr>
              <w:t xml:space="preserve"> </w:t>
            </w:r>
            <w:r w:rsidRPr="00B0428C">
              <w:rPr>
                <w:rFonts w:ascii="GHEA Grapalat" w:hAnsi="GHEA Grapalat" w:cs="Sylfaen"/>
              </w:rPr>
              <w:t>առաքման</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ծառայությունների</w:t>
            </w:r>
            <w:r w:rsidRPr="00B0428C">
              <w:rPr>
                <w:rFonts w:ascii="GHEA Grapalat" w:hAnsi="GHEA Grapalat" w:cs="Arial Armenian"/>
              </w:rPr>
              <w:t xml:space="preserve"> </w:t>
            </w:r>
            <w:r w:rsidRPr="00B0428C">
              <w:rPr>
                <w:rFonts w:ascii="GHEA Grapalat" w:hAnsi="GHEA Grapalat" w:cs="Sylfaen"/>
              </w:rPr>
              <w:t>կատարման</w:t>
            </w:r>
            <w:r w:rsidRPr="00B0428C">
              <w:rPr>
                <w:rFonts w:ascii="GHEA Grapalat" w:hAnsi="GHEA Grapalat" w:cs="Arial Armenian"/>
              </w:rPr>
              <w:t xml:space="preserve"> </w:t>
            </w:r>
            <w:r w:rsidRPr="00B0428C">
              <w:rPr>
                <w:rFonts w:ascii="GHEA Grapalat" w:hAnsi="GHEA Grapalat" w:cs="Sylfaen"/>
              </w:rPr>
              <w:t>հետ</w:t>
            </w:r>
            <w:r w:rsidRPr="00B0428C">
              <w:rPr>
                <w:rFonts w:ascii="GHEA Grapalat" w:hAnsi="GHEA Grapalat" w:cs="Arial Armenian"/>
              </w:rPr>
              <w:t xml:space="preserve"> </w:t>
            </w:r>
            <w:r w:rsidRPr="00B0428C">
              <w:rPr>
                <w:rFonts w:ascii="GHEA Grapalat" w:hAnsi="GHEA Grapalat" w:cs="Sylfaen"/>
              </w:rPr>
              <w:t>կապված</w:t>
            </w:r>
            <w:r w:rsidRPr="00B0428C">
              <w:rPr>
                <w:rFonts w:ascii="GHEA Grapalat" w:hAnsi="GHEA Grapalat" w:cs="Arial Armenian"/>
              </w:rPr>
              <w:t xml:space="preserve">, </w:t>
            </w:r>
            <w:r w:rsidRPr="00B0428C">
              <w:rPr>
                <w:rFonts w:ascii="GHEA Grapalat" w:hAnsi="GHEA Grapalat" w:cs="Sylfaen"/>
              </w:rPr>
              <w:t>համաձայն</w:t>
            </w:r>
            <w:r w:rsidRPr="00B0428C">
              <w:rPr>
                <w:rFonts w:ascii="GHEA Grapalat" w:hAnsi="GHEA Grapalat" w:cs="Arial Armenian"/>
              </w:rPr>
              <w:t xml:space="preserve"> </w:t>
            </w:r>
            <w:r w:rsidRPr="00B0428C">
              <w:rPr>
                <w:rFonts w:ascii="GHEA Grapalat" w:hAnsi="GHEA Grapalat" w:cs="Sylfaen"/>
              </w:rPr>
              <w:t>ՊԸՊ</w:t>
            </w:r>
            <w:r w:rsidRPr="00B0428C">
              <w:rPr>
                <w:rFonts w:ascii="GHEA Grapalat" w:hAnsi="GHEA Grapalat" w:cs="Arial Armenian"/>
              </w:rPr>
              <w:t xml:space="preserve"> 13 </w:t>
            </w:r>
            <w:r w:rsidRPr="00B0428C">
              <w:rPr>
                <w:rFonts w:ascii="GHEA Grapalat" w:hAnsi="GHEA Grapalat" w:cs="Sylfaen"/>
              </w:rPr>
              <w:t>դրույթի</w:t>
            </w:r>
            <w:r w:rsidRPr="00B0428C">
              <w:rPr>
                <w:rFonts w:ascii="GHEA Grapalat" w:hAnsi="GHEA Grapalat" w:cs="Arial Armenian"/>
              </w:rPr>
              <w:t xml:space="preserve">, </w:t>
            </w:r>
            <w:r w:rsidRPr="00B0428C">
              <w:rPr>
                <w:rFonts w:ascii="GHEA Grapalat" w:hAnsi="GHEA Grapalat" w:cs="Sylfaen"/>
              </w:rPr>
              <w:t>ապա</w:t>
            </w:r>
            <w:r w:rsidRPr="00B0428C">
              <w:rPr>
                <w:rFonts w:ascii="GHEA Grapalat" w:hAnsi="GHEA Grapalat" w:cs="Arial Armenian"/>
              </w:rPr>
              <w:t xml:space="preserve"> </w:t>
            </w:r>
            <w:r w:rsidRPr="00B0428C">
              <w:rPr>
                <w:rFonts w:ascii="GHEA Grapalat" w:hAnsi="GHEA Grapalat" w:cs="Sylfaen"/>
              </w:rPr>
              <w:t>Մատակարարը</w:t>
            </w:r>
            <w:r w:rsidRPr="00B0428C">
              <w:rPr>
                <w:rFonts w:ascii="GHEA Grapalat" w:hAnsi="GHEA Grapalat" w:cs="Arial Armenian"/>
              </w:rPr>
              <w:t xml:space="preserve"> </w:t>
            </w:r>
            <w:r w:rsidRPr="00B0428C">
              <w:rPr>
                <w:rFonts w:ascii="GHEA Grapalat" w:hAnsi="GHEA Grapalat" w:cs="Sylfaen"/>
              </w:rPr>
              <w:t>անհապաղ</w:t>
            </w:r>
            <w:r w:rsidRPr="00B0428C">
              <w:rPr>
                <w:rFonts w:ascii="GHEA Grapalat" w:hAnsi="GHEA Grapalat" w:cs="Arial Armenian"/>
              </w:rPr>
              <w:t xml:space="preserve"> </w:t>
            </w:r>
            <w:r w:rsidRPr="00B0428C">
              <w:rPr>
                <w:rFonts w:ascii="GHEA Grapalat" w:hAnsi="GHEA Grapalat" w:cs="Sylfaen"/>
              </w:rPr>
              <w:t>այդ</w:t>
            </w:r>
            <w:r w:rsidRPr="00B0428C">
              <w:rPr>
                <w:rFonts w:ascii="GHEA Grapalat" w:hAnsi="GHEA Grapalat" w:cs="Arial Armenian"/>
              </w:rPr>
              <w:t xml:space="preserve"> </w:t>
            </w:r>
            <w:r w:rsidRPr="00B0428C">
              <w:rPr>
                <w:rFonts w:ascii="GHEA Grapalat" w:hAnsi="GHEA Grapalat" w:cs="Sylfaen"/>
              </w:rPr>
              <w:t>փաստի</w:t>
            </w:r>
            <w:r w:rsidRPr="00B0428C">
              <w:rPr>
                <w:rFonts w:ascii="GHEA Grapalat" w:hAnsi="GHEA Grapalat" w:cs="Arial Armenian"/>
              </w:rPr>
              <w:t xml:space="preserve"> </w:t>
            </w:r>
            <w:r w:rsidRPr="00B0428C">
              <w:rPr>
                <w:rFonts w:ascii="GHEA Grapalat" w:hAnsi="GHEA Grapalat" w:cs="Sylfaen"/>
              </w:rPr>
              <w:t>մասին</w:t>
            </w:r>
            <w:r w:rsidRPr="00B0428C">
              <w:rPr>
                <w:rFonts w:ascii="GHEA Grapalat" w:hAnsi="GHEA Grapalat" w:cs="Arial Armenian"/>
              </w:rPr>
              <w:t xml:space="preserve"> </w:t>
            </w:r>
            <w:r w:rsidRPr="00B0428C">
              <w:rPr>
                <w:rFonts w:ascii="GHEA Grapalat" w:hAnsi="GHEA Grapalat" w:cs="Sylfaen"/>
              </w:rPr>
              <w:t>գրավոր</w:t>
            </w:r>
            <w:r w:rsidRPr="00B0428C">
              <w:rPr>
                <w:rFonts w:ascii="GHEA Grapalat" w:hAnsi="GHEA Grapalat" w:cs="Arial Armenian"/>
              </w:rPr>
              <w:t xml:space="preserve"> </w:t>
            </w:r>
            <w:r w:rsidRPr="00B0428C">
              <w:rPr>
                <w:rFonts w:ascii="GHEA Grapalat" w:hAnsi="GHEA Grapalat" w:cs="Sylfaen"/>
              </w:rPr>
              <w:t>կերպով</w:t>
            </w:r>
            <w:r w:rsidRPr="00B0428C">
              <w:rPr>
                <w:rFonts w:ascii="GHEA Grapalat" w:hAnsi="GHEA Grapalat" w:cs="Arial Armenian"/>
              </w:rPr>
              <w:t xml:space="preserve"> </w:t>
            </w:r>
            <w:r w:rsidRPr="00B0428C">
              <w:rPr>
                <w:rFonts w:ascii="GHEA Grapalat" w:hAnsi="GHEA Grapalat" w:cs="Sylfaen"/>
              </w:rPr>
              <w:t>կծանուցի</w:t>
            </w:r>
            <w:r w:rsidRPr="00B0428C">
              <w:rPr>
                <w:rFonts w:ascii="GHEA Grapalat" w:hAnsi="GHEA Grapalat" w:cs="Arial Armenian"/>
              </w:rPr>
              <w:t xml:space="preserve"> </w:t>
            </w:r>
            <w:r w:rsidRPr="00B0428C">
              <w:rPr>
                <w:rFonts w:ascii="GHEA Grapalat" w:hAnsi="GHEA Grapalat" w:cs="Sylfaen"/>
              </w:rPr>
              <w:t>Գնորդին</w:t>
            </w:r>
            <w:r w:rsidRPr="00B0428C">
              <w:rPr>
                <w:rFonts w:ascii="GHEA Grapalat" w:hAnsi="GHEA Grapalat" w:cs="Arial Armenian"/>
              </w:rPr>
              <w:t xml:space="preserve"> </w:t>
            </w:r>
            <w:r w:rsidRPr="00B0428C">
              <w:rPr>
                <w:rFonts w:ascii="GHEA Grapalat" w:hAnsi="GHEA Grapalat" w:cs="Sylfaen"/>
              </w:rPr>
              <w:t>ուշացման</w:t>
            </w:r>
            <w:r w:rsidRPr="00B0428C">
              <w:rPr>
                <w:rFonts w:ascii="GHEA Grapalat" w:hAnsi="GHEA Grapalat" w:cs="Arial Armenian"/>
              </w:rPr>
              <w:t xml:space="preserve"> </w:t>
            </w:r>
            <w:r w:rsidRPr="00B0428C">
              <w:rPr>
                <w:rFonts w:ascii="GHEA Grapalat" w:hAnsi="GHEA Grapalat" w:cs="Sylfaen"/>
              </w:rPr>
              <w:t>պատճառների</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հավանական</w:t>
            </w:r>
            <w:r w:rsidRPr="00B0428C">
              <w:rPr>
                <w:rFonts w:ascii="GHEA Grapalat" w:hAnsi="GHEA Grapalat" w:cs="Arial Armenian"/>
              </w:rPr>
              <w:t xml:space="preserve"> </w:t>
            </w:r>
            <w:r w:rsidRPr="00B0428C">
              <w:rPr>
                <w:rFonts w:ascii="GHEA Grapalat" w:hAnsi="GHEA Grapalat" w:cs="Sylfaen"/>
              </w:rPr>
              <w:t>ժամկետների</w:t>
            </w:r>
            <w:r w:rsidRPr="00B0428C">
              <w:rPr>
                <w:rFonts w:ascii="GHEA Grapalat" w:hAnsi="GHEA Grapalat" w:cs="Arial Armenian"/>
              </w:rPr>
              <w:t xml:space="preserve"> </w:t>
            </w:r>
            <w:r w:rsidRPr="00B0428C">
              <w:rPr>
                <w:rFonts w:ascii="GHEA Grapalat" w:hAnsi="GHEA Grapalat" w:cs="Sylfaen"/>
              </w:rPr>
              <w:t>մասին</w:t>
            </w:r>
            <w:r w:rsidRPr="00B0428C">
              <w:rPr>
                <w:rFonts w:ascii="GHEA Grapalat" w:hAnsi="GHEA Grapalat" w:cs="Arial Armenian"/>
              </w:rPr>
              <w:t xml:space="preserve">: </w:t>
            </w:r>
            <w:r w:rsidRPr="00B0428C">
              <w:rPr>
                <w:rFonts w:ascii="GHEA Grapalat" w:hAnsi="GHEA Grapalat" w:cs="Sylfaen"/>
              </w:rPr>
              <w:t>Այդ</w:t>
            </w:r>
            <w:r w:rsidRPr="00B0428C">
              <w:rPr>
                <w:rFonts w:ascii="GHEA Grapalat" w:hAnsi="GHEA Grapalat" w:cs="Arial Armenian"/>
              </w:rPr>
              <w:t xml:space="preserve"> </w:t>
            </w:r>
            <w:r w:rsidRPr="00B0428C">
              <w:rPr>
                <w:rFonts w:ascii="GHEA Grapalat" w:hAnsi="GHEA Grapalat" w:cs="Sylfaen"/>
              </w:rPr>
              <w:t>ծանուցումը</w:t>
            </w:r>
            <w:r w:rsidRPr="00B0428C">
              <w:rPr>
                <w:rFonts w:ascii="GHEA Grapalat" w:hAnsi="GHEA Grapalat" w:cs="Arial Armenian"/>
              </w:rPr>
              <w:t xml:space="preserve"> </w:t>
            </w:r>
            <w:r w:rsidRPr="00B0428C">
              <w:rPr>
                <w:rFonts w:ascii="GHEA Grapalat" w:hAnsi="GHEA Grapalat" w:cs="Sylfaen"/>
              </w:rPr>
              <w:t>ստանալուց</w:t>
            </w:r>
            <w:r w:rsidRPr="00B0428C">
              <w:rPr>
                <w:rFonts w:ascii="GHEA Grapalat" w:hAnsi="GHEA Grapalat" w:cs="Arial Armenian"/>
              </w:rPr>
              <w:t xml:space="preserve"> </w:t>
            </w:r>
            <w:r w:rsidRPr="00B0428C">
              <w:rPr>
                <w:rFonts w:ascii="GHEA Grapalat" w:hAnsi="GHEA Grapalat" w:cs="Sylfaen"/>
              </w:rPr>
              <w:t>հետո</w:t>
            </w:r>
            <w:r w:rsidRPr="00B0428C">
              <w:rPr>
                <w:rFonts w:ascii="GHEA Grapalat" w:hAnsi="GHEA Grapalat" w:cs="Arial Armenian"/>
              </w:rPr>
              <w:t xml:space="preserve"> </w:t>
            </w:r>
            <w:r w:rsidRPr="00B0428C">
              <w:rPr>
                <w:rFonts w:ascii="GHEA Grapalat" w:hAnsi="GHEA Grapalat" w:cs="Sylfaen"/>
              </w:rPr>
              <w:t>հնարավոր</w:t>
            </w:r>
            <w:r w:rsidRPr="00B0428C">
              <w:rPr>
                <w:rFonts w:ascii="GHEA Grapalat" w:hAnsi="GHEA Grapalat" w:cs="Arial Armenian"/>
              </w:rPr>
              <w:t xml:space="preserve"> </w:t>
            </w:r>
            <w:r w:rsidRPr="00B0428C">
              <w:rPr>
                <w:rFonts w:ascii="GHEA Grapalat" w:hAnsi="GHEA Grapalat" w:cs="Sylfaen"/>
              </w:rPr>
              <w:t>կարճ</w:t>
            </w:r>
            <w:r w:rsidRPr="00B0428C">
              <w:rPr>
                <w:rFonts w:ascii="GHEA Grapalat" w:hAnsi="GHEA Grapalat" w:cs="Arial Armenian"/>
              </w:rPr>
              <w:t xml:space="preserve"> </w:t>
            </w:r>
            <w:r w:rsidRPr="00B0428C">
              <w:rPr>
                <w:rFonts w:ascii="GHEA Grapalat" w:hAnsi="GHEA Grapalat" w:cs="Sylfaen"/>
              </w:rPr>
              <w:t>ժամկետում</w:t>
            </w:r>
            <w:r w:rsidRPr="00B0428C">
              <w:rPr>
                <w:rFonts w:ascii="GHEA Grapalat" w:hAnsi="GHEA Grapalat" w:cs="Arial Armenian"/>
              </w:rPr>
              <w:t xml:space="preserve"> </w:t>
            </w:r>
            <w:r w:rsidRPr="00B0428C">
              <w:rPr>
                <w:rFonts w:ascii="GHEA Grapalat" w:hAnsi="GHEA Grapalat" w:cs="Sylfaen"/>
              </w:rPr>
              <w:t>Գնորդը</w:t>
            </w:r>
            <w:r w:rsidRPr="00B0428C">
              <w:rPr>
                <w:rFonts w:ascii="GHEA Grapalat" w:hAnsi="GHEA Grapalat" w:cs="Arial Armenian"/>
              </w:rPr>
              <w:t xml:space="preserve"> </w:t>
            </w:r>
            <w:r w:rsidRPr="00B0428C">
              <w:rPr>
                <w:rFonts w:ascii="GHEA Grapalat" w:hAnsi="GHEA Grapalat" w:cs="Sylfaen"/>
              </w:rPr>
              <w:t>կգնահատի</w:t>
            </w:r>
            <w:r w:rsidRPr="00B0428C">
              <w:rPr>
                <w:rFonts w:ascii="GHEA Grapalat" w:hAnsi="GHEA Grapalat" w:cs="Arial Armenian"/>
              </w:rPr>
              <w:t xml:space="preserve"> </w:t>
            </w:r>
            <w:r w:rsidRPr="00B0428C">
              <w:rPr>
                <w:rFonts w:ascii="GHEA Grapalat" w:hAnsi="GHEA Grapalat" w:cs="Sylfaen"/>
              </w:rPr>
              <w:t>ստեղծված</w:t>
            </w:r>
            <w:r w:rsidRPr="00B0428C">
              <w:rPr>
                <w:rFonts w:ascii="GHEA Grapalat" w:hAnsi="GHEA Grapalat" w:cs="Arial Armenian"/>
              </w:rPr>
              <w:t xml:space="preserve"> </w:t>
            </w:r>
            <w:r w:rsidRPr="00B0428C">
              <w:rPr>
                <w:rFonts w:ascii="GHEA Grapalat" w:hAnsi="GHEA Grapalat" w:cs="Sylfaen"/>
              </w:rPr>
              <w:t>իրավիճակը</w:t>
            </w:r>
            <w:r w:rsidRPr="00B0428C">
              <w:rPr>
                <w:rFonts w:ascii="GHEA Grapalat" w:hAnsi="GHEA Grapalat" w:cs="Arial Armenian"/>
              </w:rPr>
              <w:t xml:space="preserve"> </w:t>
            </w:r>
            <w:r w:rsidRPr="00B0428C">
              <w:rPr>
                <w:rFonts w:ascii="GHEA Grapalat" w:hAnsi="GHEA Grapalat" w:cs="Sylfaen"/>
              </w:rPr>
              <w:t>և</w:t>
            </w:r>
            <w:r w:rsidRPr="00B0428C">
              <w:rPr>
                <w:rFonts w:ascii="GHEA Grapalat" w:hAnsi="GHEA Grapalat" w:cs="Arial Armenian"/>
              </w:rPr>
              <w:t xml:space="preserve">  </w:t>
            </w:r>
            <w:r w:rsidRPr="00B0428C">
              <w:rPr>
                <w:rFonts w:ascii="GHEA Grapalat" w:hAnsi="GHEA Grapalat" w:cs="Sylfaen"/>
              </w:rPr>
              <w:t>իր</w:t>
            </w:r>
            <w:r w:rsidRPr="00B0428C">
              <w:rPr>
                <w:rFonts w:ascii="GHEA Grapalat" w:hAnsi="GHEA Grapalat" w:cs="Arial Armenian"/>
              </w:rPr>
              <w:t xml:space="preserve"> </w:t>
            </w:r>
            <w:r w:rsidRPr="00B0428C">
              <w:rPr>
                <w:rFonts w:ascii="GHEA Grapalat" w:hAnsi="GHEA Grapalat" w:cs="Sylfaen"/>
              </w:rPr>
              <w:t>հայացողությամբ</w:t>
            </w:r>
            <w:r w:rsidRPr="00B0428C">
              <w:rPr>
                <w:rFonts w:ascii="GHEA Grapalat" w:hAnsi="GHEA Grapalat" w:cs="Arial Armenian"/>
              </w:rPr>
              <w:t xml:space="preserve"> </w:t>
            </w:r>
            <w:r w:rsidRPr="00B0428C">
              <w:rPr>
                <w:rFonts w:ascii="GHEA Grapalat" w:hAnsi="GHEA Grapalat" w:cs="Sylfaen"/>
              </w:rPr>
              <w:t>կարող</w:t>
            </w:r>
            <w:r w:rsidRPr="00B0428C">
              <w:rPr>
                <w:rFonts w:ascii="GHEA Grapalat" w:hAnsi="GHEA Grapalat" w:cs="Arial Armenian"/>
              </w:rPr>
              <w:t xml:space="preserve"> </w:t>
            </w:r>
            <w:r w:rsidRPr="00B0428C">
              <w:rPr>
                <w:rFonts w:ascii="GHEA Grapalat" w:hAnsi="GHEA Grapalat" w:cs="Sylfaen"/>
              </w:rPr>
              <w:t>է</w:t>
            </w:r>
            <w:r w:rsidRPr="00B0428C">
              <w:rPr>
                <w:rFonts w:ascii="GHEA Grapalat" w:hAnsi="GHEA Grapalat" w:cs="Arial Armenian"/>
              </w:rPr>
              <w:t xml:space="preserve"> </w:t>
            </w:r>
            <w:r w:rsidRPr="00B0428C">
              <w:rPr>
                <w:rFonts w:ascii="GHEA Grapalat" w:hAnsi="GHEA Grapalat" w:cs="Sylfaen"/>
              </w:rPr>
              <w:t>երկարաձգել</w:t>
            </w:r>
            <w:r w:rsidRPr="00B0428C">
              <w:rPr>
                <w:rFonts w:ascii="GHEA Grapalat" w:hAnsi="GHEA Grapalat" w:cs="Arial Armenian"/>
              </w:rPr>
              <w:t xml:space="preserve"> </w:t>
            </w:r>
            <w:r w:rsidRPr="00B0428C">
              <w:rPr>
                <w:rFonts w:ascii="GHEA Grapalat" w:hAnsi="GHEA Grapalat" w:cs="Sylfaen"/>
              </w:rPr>
              <w:t>աշխատանքները</w:t>
            </w:r>
            <w:r w:rsidRPr="00B0428C">
              <w:rPr>
                <w:rFonts w:ascii="GHEA Grapalat" w:hAnsi="GHEA Grapalat" w:cs="Arial Armenian"/>
              </w:rPr>
              <w:t xml:space="preserve"> </w:t>
            </w:r>
            <w:r w:rsidRPr="00B0428C">
              <w:rPr>
                <w:rFonts w:ascii="GHEA Grapalat" w:hAnsi="GHEA Grapalat" w:cs="Sylfaen"/>
              </w:rPr>
              <w:t>իրականացնելու</w:t>
            </w:r>
            <w:r w:rsidRPr="00B0428C">
              <w:rPr>
                <w:rFonts w:ascii="GHEA Grapalat" w:hAnsi="GHEA Grapalat" w:cs="Arial Armenian"/>
              </w:rPr>
              <w:t xml:space="preserve"> </w:t>
            </w:r>
            <w:r w:rsidRPr="00B0428C">
              <w:rPr>
                <w:rFonts w:ascii="GHEA Grapalat" w:hAnsi="GHEA Grapalat" w:cs="Sylfaen"/>
              </w:rPr>
              <w:t>համար</w:t>
            </w:r>
            <w:r w:rsidRPr="00B0428C">
              <w:rPr>
                <w:rFonts w:ascii="GHEA Grapalat" w:hAnsi="GHEA Grapalat" w:cs="Arial Armenian"/>
              </w:rPr>
              <w:t xml:space="preserve"> </w:t>
            </w:r>
            <w:r w:rsidRPr="00B0428C">
              <w:rPr>
                <w:rFonts w:ascii="GHEA Grapalat" w:hAnsi="GHEA Grapalat" w:cs="Sylfaen"/>
              </w:rPr>
              <w:t>մատակարարին</w:t>
            </w:r>
            <w:r w:rsidRPr="00B0428C">
              <w:rPr>
                <w:rFonts w:ascii="GHEA Grapalat" w:hAnsi="GHEA Grapalat" w:cs="Arial Armenian"/>
              </w:rPr>
              <w:t xml:space="preserve"> </w:t>
            </w:r>
            <w:r w:rsidRPr="00B0428C">
              <w:rPr>
                <w:rFonts w:ascii="GHEA Grapalat" w:hAnsi="GHEA Grapalat" w:cs="Sylfaen"/>
              </w:rPr>
              <w:t>հատկացված</w:t>
            </w:r>
            <w:r w:rsidRPr="00B0428C">
              <w:rPr>
                <w:rFonts w:ascii="GHEA Grapalat" w:hAnsi="GHEA Grapalat" w:cs="Arial Armenian"/>
              </w:rPr>
              <w:t xml:space="preserve"> </w:t>
            </w:r>
            <w:r w:rsidRPr="00B0428C">
              <w:rPr>
                <w:rFonts w:ascii="GHEA Grapalat" w:hAnsi="GHEA Grapalat" w:cs="Sylfaen"/>
              </w:rPr>
              <w:t>ժամանակը</w:t>
            </w:r>
            <w:r w:rsidRPr="00B0428C">
              <w:rPr>
                <w:rFonts w:ascii="GHEA Grapalat" w:hAnsi="GHEA Grapalat" w:cs="Arial Armenian"/>
              </w:rPr>
              <w:t xml:space="preserve">, </w:t>
            </w:r>
            <w:r w:rsidRPr="00B0428C">
              <w:rPr>
                <w:rFonts w:ascii="GHEA Grapalat" w:hAnsi="GHEA Grapalat" w:cs="Sylfaen"/>
              </w:rPr>
              <w:t>ինչի</w:t>
            </w:r>
            <w:r w:rsidRPr="00B0428C">
              <w:rPr>
                <w:rFonts w:ascii="GHEA Grapalat" w:hAnsi="GHEA Grapalat" w:cs="Arial Armenian"/>
              </w:rPr>
              <w:t xml:space="preserve"> </w:t>
            </w:r>
            <w:r w:rsidRPr="00B0428C">
              <w:rPr>
                <w:rFonts w:ascii="GHEA Grapalat" w:hAnsi="GHEA Grapalat" w:cs="Sylfaen"/>
              </w:rPr>
              <w:t>դեպքում</w:t>
            </w:r>
            <w:r w:rsidRPr="00B0428C">
              <w:rPr>
                <w:rFonts w:ascii="GHEA Grapalat" w:hAnsi="GHEA Grapalat" w:cs="Arial Armenian"/>
              </w:rPr>
              <w:t xml:space="preserve"> </w:t>
            </w:r>
            <w:r w:rsidRPr="00B0428C">
              <w:rPr>
                <w:rFonts w:ascii="GHEA Grapalat" w:hAnsi="GHEA Grapalat" w:cs="Sylfaen"/>
              </w:rPr>
              <w:t>երկարաձգումը</w:t>
            </w:r>
            <w:r w:rsidRPr="00B0428C">
              <w:rPr>
                <w:rFonts w:ascii="GHEA Grapalat" w:hAnsi="GHEA Grapalat" w:cs="Arial Armenian"/>
              </w:rPr>
              <w:t xml:space="preserve"> </w:t>
            </w:r>
            <w:r w:rsidRPr="00B0428C">
              <w:rPr>
                <w:rFonts w:ascii="GHEA Grapalat" w:hAnsi="GHEA Grapalat" w:cs="Sylfaen"/>
              </w:rPr>
              <w:t>կհաստատվի</w:t>
            </w:r>
            <w:r w:rsidRPr="00B0428C">
              <w:rPr>
                <w:rFonts w:ascii="GHEA Grapalat" w:hAnsi="GHEA Grapalat" w:cs="Arial Armenian"/>
              </w:rPr>
              <w:t xml:space="preserve"> </w:t>
            </w:r>
            <w:r w:rsidRPr="00B0428C">
              <w:rPr>
                <w:rFonts w:ascii="GHEA Grapalat" w:hAnsi="GHEA Grapalat" w:cs="Sylfaen"/>
              </w:rPr>
              <w:t>կողմերի</w:t>
            </w:r>
            <w:r w:rsidRPr="00B0428C">
              <w:rPr>
                <w:rFonts w:ascii="GHEA Grapalat" w:hAnsi="GHEA Grapalat" w:cs="Arial Armenian"/>
              </w:rPr>
              <w:t xml:space="preserve"> </w:t>
            </w:r>
            <w:r w:rsidRPr="00B0428C">
              <w:rPr>
                <w:rFonts w:ascii="GHEA Grapalat" w:hAnsi="GHEA Grapalat" w:cs="Sylfaen"/>
              </w:rPr>
              <w:t>կողմից՝</w:t>
            </w:r>
            <w:r w:rsidRPr="00B0428C">
              <w:rPr>
                <w:rFonts w:ascii="GHEA Grapalat" w:hAnsi="GHEA Grapalat" w:cs="Arial Armenian"/>
              </w:rPr>
              <w:t xml:space="preserve"> </w:t>
            </w:r>
            <w:r w:rsidRPr="00B0428C">
              <w:rPr>
                <w:rFonts w:ascii="GHEA Grapalat" w:hAnsi="GHEA Grapalat" w:cs="Sylfaen"/>
              </w:rPr>
              <w:t>Պայմանագրում</w:t>
            </w:r>
            <w:r w:rsidRPr="00B0428C">
              <w:rPr>
                <w:rFonts w:ascii="GHEA Grapalat" w:hAnsi="GHEA Grapalat" w:cs="Arial Armenian"/>
              </w:rPr>
              <w:t xml:space="preserve"> </w:t>
            </w:r>
            <w:r w:rsidRPr="00B0428C">
              <w:rPr>
                <w:rFonts w:ascii="GHEA Grapalat" w:hAnsi="GHEA Grapalat" w:cs="Sylfaen"/>
              </w:rPr>
              <w:t>համապատասխան</w:t>
            </w:r>
            <w:r w:rsidRPr="00B0428C">
              <w:rPr>
                <w:rFonts w:ascii="GHEA Grapalat" w:hAnsi="GHEA Grapalat" w:cs="Arial Armenian"/>
              </w:rPr>
              <w:t xml:space="preserve"> </w:t>
            </w:r>
            <w:r w:rsidRPr="00B0428C">
              <w:rPr>
                <w:rFonts w:ascii="GHEA Grapalat" w:hAnsi="GHEA Grapalat" w:cs="Sylfaen"/>
              </w:rPr>
              <w:lastRenderedPageBreak/>
              <w:t>փոփոխություններ</w:t>
            </w:r>
            <w:r w:rsidRPr="00B0428C">
              <w:rPr>
                <w:rFonts w:ascii="GHEA Grapalat" w:hAnsi="GHEA Grapalat" w:cs="Arial Armenian"/>
              </w:rPr>
              <w:t xml:space="preserve"> </w:t>
            </w:r>
            <w:r w:rsidRPr="00B0428C">
              <w:rPr>
                <w:rFonts w:ascii="GHEA Grapalat" w:hAnsi="GHEA Grapalat" w:cs="Sylfaen"/>
              </w:rPr>
              <w:t>կատարելու</w:t>
            </w:r>
            <w:r w:rsidRPr="00B0428C">
              <w:rPr>
                <w:rFonts w:ascii="GHEA Grapalat" w:hAnsi="GHEA Grapalat" w:cs="Arial Armenian"/>
              </w:rPr>
              <w:t xml:space="preserve"> </w:t>
            </w:r>
            <w:r w:rsidRPr="00B0428C">
              <w:rPr>
                <w:rFonts w:ascii="GHEA Grapalat" w:hAnsi="GHEA Grapalat" w:cs="Sylfaen"/>
              </w:rPr>
              <w:t>միջոցով</w:t>
            </w:r>
            <w:r w:rsidRPr="00B0428C">
              <w:rPr>
                <w:rFonts w:ascii="GHEA Grapalat" w:hAnsi="GHEA Grapalat" w:cs="Arial Armenian"/>
              </w:rPr>
              <w:t>:</w:t>
            </w:r>
          </w:p>
          <w:p w:rsidR="003409C7" w:rsidRPr="00B0428C" w:rsidRDefault="003409C7" w:rsidP="00D744CE">
            <w:pPr>
              <w:pStyle w:val="Sub-ClauseText"/>
              <w:spacing w:before="0" w:after="240"/>
              <w:rPr>
                <w:rFonts w:ascii="GHEA Grapalat" w:hAnsi="GHEA Grapalat"/>
                <w:spacing w:val="0"/>
              </w:rPr>
            </w:pPr>
            <w:r w:rsidRPr="00B0428C">
              <w:rPr>
                <w:rFonts w:ascii="GHEA Grapalat" w:hAnsi="GHEA Grapalat"/>
                <w:spacing w:val="0"/>
              </w:rPr>
              <w:t>34.2</w:t>
            </w:r>
            <w:r w:rsidRPr="00B0428C">
              <w:rPr>
                <w:rFonts w:ascii="GHEA Grapalat" w:hAnsi="GHEA Grapalat"/>
                <w:spacing w:val="0"/>
              </w:rPr>
              <w:tab/>
            </w:r>
            <w:r w:rsidRPr="00B0428C">
              <w:rPr>
                <w:rFonts w:ascii="GHEA Grapalat" w:hAnsi="GHEA Grapalat" w:cs="Sylfaen"/>
                <w:iCs/>
              </w:rPr>
              <w:t>Բացառությամբ</w:t>
            </w:r>
            <w:r w:rsidRPr="00B0428C">
              <w:rPr>
                <w:rFonts w:ascii="GHEA Grapalat" w:hAnsi="GHEA Grapalat" w:cs="Arial Armenian"/>
                <w:iCs/>
              </w:rPr>
              <w:t xml:space="preserve"> </w:t>
            </w:r>
            <w:r w:rsidRPr="00B0428C">
              <w:rPr>
                <w:rFonts w:ascii="GHEA Grapalat" w:hAnsi="GHEA Grapalat" w:cs="Sylfaen"/>
                <w:iCs/>
              </w:rPr>
              <w:t>Ֆորս</w:t>
            </w:r>
            <w:r w:rsidRPr="00B0428C">
              <w:rPr>
                <w:rFonts w:ascii="GHEA Grapalat" w:hAnsi="GHEA Grapalat" w:cs="Arial Armenian"/>
                <w:iCs/>
              </w:rPr>
              <w:t xml:space="preserve"> </w:t>
            </w:r>
            <w:r w:rsidRPr="00B0428C">
              <w:rPr>
                <w:rFonts w:ascii="GHEA Grapalat" w:hAnsi="GHEA Grapalat" w:cs="Sylfaen"/>
                <w:iCs/>
              </w:rPr>
              <w:t>մաժոր</w:t>
            </w:r>
            <w:r w:rsidRPr="00B0428C">
              <w:rPr>
                <w:rFonts w:ascii="GHEA Grapalat" w:hAnsi="GHEA Grapalat" w:cs="Arial Armenian"/>
                <w:iCs/>
              </w:rPr>
              <w:t xml:space="preserve"> </w:t>
            </w:r>
            <w:r w:rsidRPr="00B0428C">
              <w:rPr>
                <w:rFonts w:ascii="GHEA Grapalat" w:hAnsi="GHEA Grapalat" w:cs="Sylfaen"/>
                <w:iCs/>
              </w:rPr>
              <w:t>դեպքերի</w:t>
            </w:r>
            <w:r w:rsidRPr="00B0428C">
              <w:rPr>
                <w:rFonts w:ascii="GHEA Grapalat" w:hAnsi="GHEA Grapalat" w:cs="Arial Armenian"/>
                <w:iCs/>
              </w:rPr>
              <w:t xml:space="preserve">, </w:t>
            </w:r>
            <w:r w:rsidRPr="00B0428C">
              <w:rPr>
                <w:rFonts w:ascii="GHEA Grapalat" w:hAnsi="GHEA Grapalat" w:cs="Sylfaen"/>
                <w:iCs/>
              </w:rPr>
              <w:t>որոնք</w:t>
            </w:r>
            <w:r w:rsidRPr="00B0428C">
              <w:rPr>
                <w:rFonts w:ascii="GHEA Grapalat" w:hAnsi="GHEA Grapalat" w:cs="Arial Armenian"/>
                <w:iCs/>
              </w:rPr>
              <w:t xml:space="preserve"> </w:t>
            </w:r>
            <w:r w:rsidRPr="00B0428C">
              <w:rPr>
                <w:rFonts w:ascii="GHEA Grapalat" w:hAnsi="GHEA Grapalat" w:cs="Sylfaen"/>
                <w:iCs/>
              </w:rPr>
              <w:t>նշված</w:t>
            </w:r>
            <w:r w:rsidRPr="00B0428C">
              <w:rPr>
                <w:rFonts w:ascii="GHEA Grapalat" w:hAnsi="GHEA Grapalat" w:cs="Arial Armenian"/>
                <w:iCs/>
              </w:rPr>
              <w:t xml:space="preserve"> </w:t>
            </w:r>
            <w:r w:rsidRPr="00B0428C">
              <w:rPr>
                <w:rFonts w:ascii="GHEA Grapalat" w:hAnsi="GHEA Grapalat" w:cs="Sylfaen"/>
                <w:iCs/>
              </w:rPr>
              <w:t>են</w:t>
            </w:r>
            <w:r w:rsidRPr="00B0428C">
              <w:rPr>
                <w:rFonts w:ascii="GHEA Grapalat" w:hAnsi="GHEA Grapalat" w:cs="Arial Armenian"/>
                <w:iCs/>
              </w:rPr>
              <w:t xml:space="preserve"> </w:t>
            </w:r>
            <w:r w:rsidRPr="00B0428C">
              <w:rPr>
                <w:rFonts w:ascii="GHEA Grapalat" w:hAnsi="GHEA Grapalat" w:cs="Sylfaen"/>
                <w:iCs/>
              </w:rPr>
              <w:t>ՊԸՊ</w:t>
            </w:r>
            <w:r w:rsidRPr="00B0428C">
              <w:rPr>
                <w:rFonts w:ascii="GHEA Grapalat" w:hAnsi="GHEA Grapalat" w:cs="Arial Armenian"/>
                <w:iCs/>
              </w:rPr>
              <w:t xml:space="preserve"> 32 </w:t>
            </w:r>
            <w:r w:rsidRPr="00B0428C">
              <w:rPr>
                <w:rFonts w:ascii="GHEA Grapalat" w:hAnsi="GHEA Grapalat" w:cs="Sylfaen"/>
                <w:iCs/>
              </w:rPr>
              <w:t>դրույթում</w:t>
            </w:r>
            <w:r w:rsidRPr="00B0428C">
              <w:rPr>
                <w:rFonts w:ascii="GHEA Grapalat" w:hAnsi="GHEA Grapalat" w:cs="Arial Armenian"/>
                <w:iCs/>
              </w:rPr>
              <w:t xml:space="preserve">, </w:t>
            </w:r>
            <w:r w:rsidRPr="00B0428C">
              <w:rPr>
                <w:rFonts w:ascii="GHEA Grapalat" w:hAnsi="GHEA Grapalat" w:cs="Sylfaen"/>
                <w:iCs/>
              </w:rPr>
              <w:t>Մատակարարի</w:t>
            </w:r>
            <w:r w:rsidRPr="00B0428C">
              <w:rPr>
                <w:rFonts w:ascii="GHEA Grapalat" w:hAnsi="GHEA Grapalat" w:cs="Arial Armenian"/>
                <w:iCs/>
              </w:rPr>
              <w:t xml:space="preserve"> </w:t>
            </w:r>
            <w:r w:rsidRPr="00B0428C">
              <w:rPr>
                <w:rFonts w:ascii="GHEA Grapalat" w:hAnsi="GHEA Grapalat" w:cs="Sylfaen"/>
                <w:iCs/>
              </w:rPr>
              <w:t>կողմից</w:t>
            </w:r>
            <w:r w:rsidRPr="00B0428C">
              <w:rPr>
                <w:rFonts w:ascii="GHEA Grapalat" w:hAnsi="GHEA Grapalat" w:cs="Arial Armenian"/>
                <w:iCs/>
              </w:rPr>
              <w:t xml:space="preserve"> </w:t>
            </w:r>
            <w:r w:rsidRPr="00B0428C">
              <w:rPr>
                <w:rFonts w:ascii="GHEA Grapalat" w:hAnsi="GHEA Grapalat" w:cs="Sylfaen"/>
                <w:iCs/>
              </w:rPr>
              <w:t>առաքման</w:t>
            </w:r>
            <w:r w:rsidRPr="00B0428C">
              <w:rPr>
                <w:rFonts w:ascii="GHEA Grapalat" w:hAnsi="GHEA Grapalat" w:cs="Arial Armenian"/>
                <w:iCs/>
              </w:rPr>
              <w:t xml:space="preserve"> </w:t>
            </w:r>
            <w:r w:rsidRPr="00B0428C">
              <w:rPr>
                <w:rFonts w:ascii="GHEA Grapalat" w:hAnsi="GHEA Grapalat" w:cs="Sylfaen"/>
                <w:iCs/>
              </w:rPr>
              <w:t>և</w:t>
            </w:r>
            <w:r w:rsidRPr="00B0428C">
              <w:rPr>
                <w:rFonts w:ascii="GHEA Grapalat" w:hAnsi="GHEA Grapalat" w:cs="Arial Armenian"/>
                <w:iCs/>
              </w:rPr>
              <w:t xml:space="preserve"> </w:t>
            </w:r>
            <w:r w:rsidRPr="00B0428C">
              <w:rPr>
                <w:rFonts w:ascii="GHEA Grapalat" w:hAnsi="GHEA Grapalat" w:cs="Sylfaen"/>
                <w:iCs/>
              </w:rPr>
              <w:t>պարտավորվածությունների</w:t>
            </w:r>
            <w:r w:rsidRPr="00B0428C">
              <w:rPr>
                <w:rFonts w:ascii="GHEA Grapalat" w:hAnsi="GHEA Grapalat" w:cs="Arial Armenian"/>
                <w:iCs/>
              </w:rPr>
              <w:t xml:space="preserve"> </w:t>
            </w:r>
            <w:r w:rsidRPr="00B0428C">
              <w:rPr>
                <w:rFonts w:ascii="GHEA Grapalat" w:hAnsi="GHEA Grapalat" w:cs="Sylfaen"/>
                <w:iCs/>
              </w:rPr>
              <w:t>կատարման</w:t>
            </w:r>
            <w:r w:rsidRPr="00B0428C">
              <w:rPr>
                <w:rFonts w:ascii="GHEA Grapalat" w:hAnsi="GHEA Grapalat" w:cs="Arial Armenian"/>
                <w:iCs/>
              </w:rPr>
              <w:t xml:space="preserve"> </w:t>
            </w:r>
            <w:r w:rsidRPr="00B0428C">
              <w:rPr>
                <w:rFonts w:ascii="GHEA Grapalat" w:hAnsi="GHEA Grapalat" w:cs="Sylfaen"/>
                <w:iCs/>
              </w:rPr>
              <w:t>ուշացման</w:t>
            </w:r>
            <w:r w:rsidRPr="00B0428C">
              <w:rPr>
                <w:rFonts w:ascii="GHEA Grapalat" w:hAnsi="GHEA Grapalat" w:cs="Arial Armenian"/>
                <w:iCs/>
              </w:rPr>
              <w:t xml:space="preserve"> </w:t>
            </w:r>
            <w:r w:rsidRPr="00B0428C">
              <w:rPr>
                <w:rFonts w:ascii="GHEA Grapalat" w:hAnsi="GHEA Grapalat" w:cs="Sylfaen"/>
                <w:iCs/>
              </w:rPr>
              <w:t>դեպքում</w:t>
            </w:r>
            <w:r w:rsidRPr="00B0428C">
              <w:rPr>
                <w:rFonts w:ascii="GHEA Grapalat" w:hAnsi="GHEA Grapalat" w:cs="Arial Armenian"/>
                <w:iCs/>
              </w:rPr>
              <w:t xml:space="preserve"> </w:t>
            </w:r>
            <w:r w:rsidRPr="00B0428C">
              <w:rPr>
                <w:rFonts w:ascii="GHEA Grapalat" w:hAnsi="GHEA Grapalat" w:cs="Sylfaen"/>
                <w:iCs/>
              </w:rPr>
              <w:t>Մատակարարը</w:t>
            </w:r>
            <w:r w:rsidRPr="00B0428C">
              <w:rPr>
                <w:rFonts w:ascii="GHEA Grapalat" w:hAnsi="GHEA Grapalat" w:cs="Arial Armenian"/>
                <w:iCs/>
              </w:rPr>
              <w:t xml:space="preserve"> </w:t>
            </w:r>
            <w:r w:rsidRPr="00B0428C">
              <w:rPr>
                <w:rFonts w:ascii="GHEA Grapalat" w:hAnsi="GHEA Grapalat" w:cs="Sylfaen"/>
                <w:iCs/>
              </w:rPr>
              <w:t>կպարտավորվի</w:t>
            </w:r>
            <w:r w:rsidRPr="00B0428C">
              <w:rPr>
                <w:rFonts w:ascii="GHEA Grapalat" w:hAnsi="GHEA Grapalat" w:cs="Arial Armenian"/>
                <w:iCs/>
              </w:rPr>
              <w:t xml:space="preserve">  </w:t>
            </w:r>
            <w:r w:rsidRPr="00B0428C">
              <w:rPr>
                <w:rFonts w:ascii="GHEA Grapalat" w:hAnsi="GHEA Grapalat" w:cs="Sylfaen"/>
                <w:iCs/>
              </w:rPr>
              <w:t>գնահատված</w:t>
            </w:r>
            <w:r w:rsidRPr="00B0428C">
              <w:rPr>
                <w:rFonts w:ascii="GHEA Grapalat" w:hAnsi="GHEA Grapalat" w:cs="Arial Armenian"/>
                <w:iCs/>
              </w:rPr>
              <w:t xml:space="preserve"> </w:t>
            </w:r>
            <w:r w:rsidRPr="00B0428C">
              <w:rPr>
                <w:rFonts w:ascii="GHEA Grapalat" w:hAnsi="GHEA Grapalat" w:cs="Sylfaen"/>
                <w:iCs/>
              </w:rPr>
              <w:t>վնասահատուցում</w:t>
            </w:r>
            <w:r w:rsidRPr="00B0428C">
              <w:rPr>
                <w:rFonts w:ascii="GHEA Grapalat" w:hAnsi="GHEA Grapalat" w:cs="Arial Armenian"/>
                <w:iCs/>
              </w:rPr>
              <w:t xml:space="preserve"> </w:t>
            </w:r>
            <w:r w:rsidRPr="00B0428C">
              <w:rPr>
                <w:rFonts w:ascii="GHEA Grapalat" w:hAnsi="GHEA Grapalat" w:cs="Sylfaen"/>
                <w:iCs/>
              </w:rPr>
              <w:t>կատարելու</w:t>
            </w:r>
            <w:r w:rsidRPr="00B0428C">
              <w:rPr>
                <w:rFonts w:ascii="GHEA Grapalat" w:hAnsi="GHEA Grapalat" w:cs="Arial Armenian"/>
                <w:iCs/>
              </w:rPr>
              <w:t xml:space="preserve">,   </w:t>
            </w:r>
            <w:r w:rsidRPr="00B0428C">
              <w:rPr>
                <w:rFonts w:ascii="GHEA Grapalat" w:hAnsi="GHEA Grapalat" w:cs="Sylfaen"/>
                <w:iCs/>
              </w:rPr>
              <w:t>ըստ</w:t>
            </w:r>
            <w:r w:rsidRPr="00B0428C">
              <w:rPr>
                <w:rFonts w:ascii="GHEA Grapalat" w:hAnsi="GHEA Grapalat" w:cs="Arial Armenian"/>
                <w:iCs/>
              </w:rPr>
              <w:t xml:space="preserve"> </w:t>
            </w:r>
            <w:r w:rsidRPr="00B0428C">
              <w:rPr>
                <w:rFonts w:ascii="GHEA Grapalat" w:hAnsi="GHEA Grapalat" w:cs="Sylfaen"/>
                <w:iCs/>
              </w:rPr>
              <w:t>ՊԸՊ</w:t>
            </w:r>
            <w:r w:rsidRPr="00B0428C">
              <w:rPr>
                <w:rFonts w:ascii="GHEA Grapalat" w:hAnsi="GHEA Grapalat" w:cs="Arial Armenian"/>
                <w:iCs/>
              </w:rPr>
              <w:t>-</w:t>
            </w:r>
            <w:r w:rsidRPr="00B0428C">
              <w:rPr>
                <w:rFonts w:ascii="GHEA Grapalat" w:hAnsi="GHEA Grapalat" w:cs="Sylfaen"/>
                <w:iCs/>
              </w:rPr>
              <w:t>ի</w:t>
            </w:r>
            <w:r w:rsidRPr="00B0428C">
              <w:rPr>
                <w:rFonts w:ascii="GHEA Grapalat" w:hAnsi="GHEA Grapalat" w:cs="Arial Armenian"/>
                <w:iCs/>
              </w:rPr>
              <w:t xml:space="preserve"> 26 </w:t>
            </w:r>
            <w:r w:rsidRPr="00B0428C">
              <w:rPr>
                <w:rFonts w:ascii="GHEA Grapalat" w:hAnsi="GHEA Grapalat" w:cs="Sylfaen"/>
                <w:iCs/>
              </w:rPr>
              <w:t>կետի</w:t>
            </w:r>
            <w:r w:rsidRPr="00B0428C">
              <w:rPr>
                <w:rFonts w:ascii="GHEA Grapalat" w:hAnsi="GHEA Grapalat" w:cs="Arial Armenian"/>
                <w:iCs/>
              </w:rPr>
              <w:t xml:space="preserve">, </w:t>
            </w:r>
            <w:r w:rsidRPr="00B0428C">
              <w:rPr>
                <w:rFonts w:ascii="GHEA Grapalat" w:hAnsi="GHEA Grapalat" w:cs="Sylfaen"/>
                <w:iCs/>
              </w:rPr>
              <w:t>եթե</w:t>
            </w:r>
            <w:r w:rsidRPr="00B0428C">
              <w:rPr>
                <w:rFonts w:ascii="GHEA Grapalat" w:hAnsi="GHEA Grapalat" w:cs="Arial Armenian"/>
                <w:iCs/>
              </w:rPr>
              <w:t xml:space="preserve"> </w:t>
            </w:r>
            <w:r w:rsidRPr="00B0428C">
              <w:rPr>
                <w:rFonts w:ascii="GHEA Grapalat" w:hAnsi="GHEA Grapalat" w:cs="Sylfaen"/>
                <w:iCs/>
              </w:rPr>
              <w:t>ժամկետի</w:t>
            </w:r>
            <w:r w:rsidRPr="00B0428C">
              <w:rPr>
                <w:rFonts w:ascii="GHEA Grapalat" w:hAnsi="GHEA Grapalat" w:cs="Arial Armenian"/>
                <w:iCs/>
              </w:rPr>
              <w:t xml:space="preserve"> </w:t>
            </w:r>
            <w:r w:rsidRPr="00B0428C">
              <w:rPr>
                <w:rFonts w:ascii="GHEA Grapalat" w:hAnsi="GHEA Grapalat" w:cs="Sylfaen"/>
                <w:iCs/>
              </w:rPr>
              <w:t>երկարաձգման</w:t>
            </w:r>
            <w:r w:rsidRPr="00B0428C">
              <w:rPr>
                <w:rFonts w:ascii="GHEA Grapalat" w:hAnsi="GHEA Grapalat" w:cs="Arial Armenian"/>
                <w:iCs/>
              </w:rPr>
              <w:t xml:space="preserve"> </w:t>
            </w:r>
            <w:r w:rsidRPr="00B0428C">
              <w:rPr>
                <w:rFonts w:ascii="GHEA Grapalat" w:hAnsi="GHEA Grapalat" w:cs="Sylfaen"/>
                <w:iCs/>
              </w:rPr>
              <w:t>մասին</w:t>
            </w:r>
            <w:r w:rsidRPr="00B0428C">
              <w:rPr>
                <w:rFonts w:ascii="GHEA Grapalat" w:hAnsi="GHEA Grapalat" w:cs="Arial Armenian"/>
                <w:iCs/>
              </w:rPr>
              <w:t xml:space="preserve"> </w:t>
            </w:r>
            <w:r w:rsidRPr="00B0428C">
              <w:rPr>
                <w:rFonts w:ascii="GHEA Grapalat" w:hAnsi="GHEA Grapalat" w:cs="Sylfaen"/>
                <w:iCs/>
              </w:rPr>
              <w:t>առկա</w:t>
            </w:r>
            <w:r w:rsidRPr="00B0428C">
              <w:rPr>
                <w:rFonts w:ascii="GHEA Grapalat" w:hAnsi="GHEA Grapalat" w:cs="Arial Armenian"/>
                <w:iCs/>
              </w:rPr>
              <w:t xml:space="preserve"> </w:t>
            </w:r>
            <w:r w:rsidRPr="00B0428C">
              <w:rPr>
                <w:rFonts w:ascii="GHEA Grapalat" w:hAnsi="GHEA Grapalat" w:cs="Sylfaen"/>
                <w:iCs/>
              </w:rPr>
              <w:t>չէ</w:t>
            </w:r>
            <w:r w:rsidRPr="00B0428C">
              <w:rPr>
                <w:rFonts w:ascii="GHEA Grapalat" w:hAnsi="GHEA Grapalat" w:cs="Arial Armenian"/>
                <w:iCs/>
              </w:rPr>
              <w:t xml:space="preserve"> </w:t>
            </w:r>
            <w:r w:rsidRPr="00B0428C">
              <w:rPr>
                <w:rFonts w:ascii="GHEA Grapalat" w:hAnsi="GHEA Grapalat" w:cs="Sylfaen"/>
                <w:iCs/>
              </w:rPr>
              <w:t>պայմանավորվածություն՝</w:t>
            </w:r>
            <w:r w:rsidRPr="00B0428C">
              <w:rPr>
                <w:rFonts w:ascii="GHEA Grapalat" w:hAnsi="GHEA Grapalat" w:cs="Arial Armenian"/>
                <w:iCs/>
              </w:rPr>
              <w:t xml:space="preserve"> </w:t>
            </w:r>
            <w:r w:rsidRPr="00B0428C">
              <w:rPr>
                <w:rFonts w:ascii="GHEA Grapalat" w:hAnsi="GHEA Grapalat" w:cs="Sylfaen"/>
                <w:iCs/>
              </w:rPr>
              <w:t>ըստ</w:t>
            </w:r>
            <w:r w:rsidRPr="00B0428C">
              <w:rPr>
                <w:rFonts w:ascii="GHEA Grapalat" w:hAnsi="GHEA Grapalat" w:cs="Arial Armenian"/>
                <w:iCs/>
              </w:rPr>
              <w:t xml:space="preserve"> </w:t>
            </w:r>
            <w:r w:rsidRPr="00B0428C">
              <w:rPr>
                <w:rFonts w:ascii="GHEA Grapalat" w:hAnsi="GHEA Grapalat" w:cs="Sylfaen"/>
                <w:iCs/>
              </w:rPr>
              <w:t>ՊԸՊ</w:t>
            </w:r>
            <w:r w:rsidRPr="00B0428C">
              <w:rPr>
                <w:rFonts w:ascii="GHEA Grapalat" w:hAnsi="GHEA Grapalat" w:cs="Arial Armenian"/>
                <w:iCs/>
              </w:rPr>
              <w:t>-</w:t>
            </w:r>
            <w:r w:rsidRPr="00B0428C">
              <w:rPr>
                <w:rFonts w:ascii="GHEA Grapalat" w:hAnsi="GHEA Grapalat" w:cs="Sylfaen"/>
                <w:iCs/>
              </w:rPr>
              <w:t>ի</w:t>
            </w:r>
            <w:r w:rsidRPr="00B0428C">
              <w:rPr>
                <w:rFonts w:ascii="GHEA Grapalat" w:hAnsi="GHEA Grapalat" w:cs="Arial Armenian"/>
                <w:iCs/>
              </w:rPr>
              <w:t xml:space="preserve"> 34.1 </w:t>
            </w:r>
            <w:r w:rsidRPr="00B0428C">
              <w:rPr>
                <w:rFonts w:ascii="GHEA Grapalat" w:hAnsi="GHEA Grapalat" w:cs="Sylfaen"/>
                <w:iCs/>
              </w:rPr>
              <w:t>կետի:</w:t>
            </w:r>
          </w:p>
        </w:tc>
      </w:tr>
      <w:tr w:rsidR="003409C7" w:rsidRPr="00B0428C" w:rsidTr="00D744CE">
        <w:trPr>
          <w:gridBefore w:val="1"/>
          <w:gridAfter w:val="1"/>
          <w:wBefore w:w="18" w:type="dxa"/>
          <w:wAfter w:w="18" w:type="dxa"/>
        </w:trPr>
        <w:tc>
          <w:tcPr>
            <w:tcW w:w="2358" w:type="dxa"/>
          </w:tcPr>
          <w:p w:rsidR="003409C7" w:rsidRPr="00B0428C" w:rsidRDefault="003409C7" w:rsidP="00D744CE">
            <w:pPr>
              <w:pStyle w:val="sec7-clauses"/>
              <w:spacing w:before="0" w:after="200"/>
              <w:ind w:left="0" w:firstLine="0"/>
              <w:rPr>
                <w:rFonts w:ascii="GHEA Grapalat" w:hAnsi="GHEA Grapalat"/>
                <w:lang w:val="ru-RU"/>
              </w:rPr>
            </w:pPr>
            <w:bookmarkStart w:id="160" w:name="_Toc428456723"/>
            <w:r w:rsidRPr="00B0428C">
              <w:rPr>
                <w:rFonts w:ascii="GHEA Grapalat" w:hAnsi="GHEA Grapalat"/>
              </w:rPr>
              <w:lastRenderedPageBreak/>
              <w:t>35.</w:t>
            </w:r>
            <w:r w:rsidRPr="00B0428C">
              <w:rPr>
                <w:rFonts w:ascii="GHEA Grapalat" w:hAnsi="GHEA Grapalat"/>
              </w:rPr>
              <w:tab/>
            </w:r>
            <w:r w:rsidRPr="00B0428C">
              <w:rPr>
                <w:rFonts w:ascii="GHEA Grapalat" w:hAnsi="GHEA Grapalat"/>
                <w:lang w:val="ru-RU"/>
              </w:rPr>
              <w:t>Դադարեցում</w:t>
            </w:r>
            <w:bookmarkEnd w:id="160"/>
          </w:p>
        </w:tc>
        <w:tc>
          <w:tcPr>
            <w:tcW w:w="6930" w:type="dxa"/>
          </w:tcPr>
          <w:p w:rsidR="003409C7" w:rsidRPr="00B0428C" w:rsidRDefault="003409C7" w:rsidP="00D744CE">
            <w:pPr>
              <w:pStyle w:val="Sub-ClauseText"/>
              <w:spacing w:before="0" w:after="180"/>
              <w:rPr>
                <w:rFonts w:ascii="GHEA Grapalat" w:hAnsi="GHEA Grapalat"/>
                <w:spacing w:val="0"/>
                <w:lang w:val="ru-RU"/>
              </w:rPr>
            </w:pPr>
            <w:r w:rsidRPr="00B0428C">
              <w:rPr>
                <w:rFonts w:ascii="GHEA Grapalat" w:hAnsi="GHEA Grapalat"/>
                <w:spacing w:val="0"/>
                <w:lang w:val="ru-RU"/>
              </w:rPr>
              <w:t>35.1</w:t>
            </w:r>
            <w:r w:rsidRPr="00B0428C">
              <w:rPr>
                <w:rFonts w:ascii="GHEA Grapalat" w:hAnsi="GHEA Grapalat"/>
                <w:spacing w:val="0"/>
                <w:lang w:val="ru-RU"/>
              </w:rPr>
              <w:tab/>
            </w:r>
            <w:r w:rsidRPr="00B0428C">
              <w:rPr>
                <w:rFonts w:ascii="GHEA Grapalat" w:hAnsi="GHEA Grapalat" w:cs="Sylfaen"/>
                <w:spacing w:val="0"/>
              </w:rPr>
              <w:t>Պայմանագրի</w:t>
            </w:r>
            <w:r w:rsidRPr="00B0428C">
              <w:rPr>
                <w:rFonts w:ascii="GHEA Grapalat" w:hAnsi="GHEA Grapalat" w:cs="Arial Armenian"/>
                <w:spacing w:val="0"/>
                <w:lang w:val="ru-RU"/>
              </w:rPr>
              <w:t xml:space="preserve"> </w:t>
            </w:r>
            <w:r w:rsidRPr="00B0428C">
              <w:rPr>
                <w:rFonts w:ascii="GHEA Grapalat" w:hAnsi="GHEA Grapalat" w:cs="Sylfaen"/>
                <w:spacing w:val="0"/>
              </w:rPr>
              <w:t>դադարեցում՝</w:t>
            </w:r>
            <w:r w:rsidRPr="00B0428C">
              <w:rPr>
                <w:rFonts w:ascii="GHEA Grapalat" w:hAnsi="GHEA Grapalat" w:cs="Arial Armenian"/>
                <w:spacing w:val="0"/>
                <w:lang w:val="ru-RU"/>
              </w:rPr>
              <w:t xml:space="preserve"> </w:t>
            </w:r>
            <w:r w:rsidRPr="00B0428C">
              <w:rPr>
                <w:rFonts w:ascii="GHEA Grapalat" w:hAnsi="GHEA Grapalat" w:cs="Sylfaen"/>
                <w:spacing w:val="0"/>
              </w:rPr>
              <w:t>պարտավորությունների</w:t>
            </w:r>
            <w:r w:rsidRPr="00B0428C">
              <w:rPr>
                <w:rFonts w:ascii="GHEA Grapalat" w:hAnsi="GHEA Grapalat" w:cs="Arial Armenian"/>
                <w:spacing w:val="0"/>
                <w:lang w:val="ru-RU"/>
              </w:rPr>
              <w:t xml:space="preserve"> </w:t>
            </w:r>
            <w:r w:rsidRPr="00B0428C">
              <w:rPr>
                <w:rFonts w:ascii="GHEA Grapalat" w:hAnsi="GHEA Grapalat" w:cs="Sylfaen"/>
                <w:spacing w:val="0"/>
              </w:rPr>
              <w:t>չկատարման</w:t>
            </w:r>
            <w:r w:rsidRPr="00B0428C">
              <w:rPr>
                <w:rFonts w:ascii="GHEA Grapalat" w:hAnsi="GHEA Grapalat" w:cs="Arial Armenian"/>
                <w:spacing w:val="0"/>
                <w:lang w:val="ru-RU"/>
              </w:rPr>
              <w:t xml:space="preserve"> </w:t>
            </w:r>
            <w:r w:rsidRPr="00B0428C">
              <w:rPr>
                <w:rFonts w:ascii="GHEA Grapalat" w:hAnsi="GHEA Grapalat" w:cs="Sylfaen"/>
                <w:spacing w:val="0"/>
              </w:rPr>
              <w:t>պատճառով</w:t>
            </w:r>
          </w:p>
          <w:p w:rsidR="003409C7" w:rsidRPr="00B0428C" w:rsidRDefault="003409C7" w:rsidP="00D744CE">
            <w:pPr>
              <w:pStyle w:val="Heading3"/>
              <w:ind w:left="0"/>
              <w:rPr>
                <w:rFonts w:ascii="GHEA Grapalat" w:hAnsi="GHEA Grapalat"/>
                <w:lang w:val="ru-RU"/>
              </w:rPr>
            </w:pPr>
            <w:r w:rsidRPr="00B0428C">
              <w:rPr>
                <w:rFonts w:ascii="GHEA Grapalat" w:hAnsi="GHEA Grapalat"/>
                <w:lang w:val="ru-RU"/>
              </w:rPr>
              <w:t>(</w:t>
            </w:r>
            <w:r w:rsidRPr="00B0428C">
              <w:rPr>
                <w:rFonts w:ascii="GHEA Grapalat" w:hAnsi="GHEA Grapalat" w:cs="Sylfaen"/>
              </w:rPr>
              <w:t>ա</w:t>
            </w:r>
            <w:r w:rsidRPr="00B0428C">
              <w:rPr>
                <w:rFonts w:ascii="GHEA Grapalat" w:hAnsi="GHEA Grapalat" w:cs="Arial Armenian"/>
                <w:lang w:val="ru-RU"/>
              </w:rPr>
              <w:t xml:space="preserve">) </w:t>
            </w:r>
            <w:r w:rsidRPr="00B0428C">
              <w:rPr>
                <w:rFonts w:ascii="GHEA Grapalat" w:hAnsi="GHEA Grapalat" w:cs="Sylfaen"/>
              </w:rPr>
              <w:t>Գնորդը</w:t>
            </w:r>
            <w:r w:rsidRPr="00B0428C">
              <w:rPr>
                <w:rFonts w:ascii="GHEA Grapalat" w:hAnsi="GHEA Grapalat" w:cs="Arial Armenian"/>
                <w:lang w:val="ru-RU"/>
              </w:rPr>
              <w:t xml:space="preserve">, </w:t>
            </w:r>
            <w:r w:rsidRPr="00B0428C">
              <w:rPr>
                <w:rFonts w:ascii="GHEA Grapalat" w:hAnsi="GHEA Grapalat" w:cs="Sylfaen"/>
              </w:rPr>
              <w:t>չվնասելով</w:t>
            </w:r>
            <w:r w:rsidRPr="00B0428C">
              <w:rPr>
                <w:rFonts w:ascii="GHEA Grapalat" w:hAnsi="GHEA Grapalat" w:cs="Arial Armenian"/>
                <w:lang w:val="ru-RU"/>
              </w:rPr>
              <w:t xml:space="preserve"> </w:t>
            </w:r>
            <w:r w:rsidRPr="00B0428C">
              <w:rPr>
                <w:rFonts w:ascii="GHEA Grapalat" w:hAnsi="GHEA Grapalat" w:cs="Sylfaen"/>
              </w:rPr>
              <w:t>ցանկացած</w:t>
            </w:r>
            <w:r w:rsidRPr="00B0428C">
              <w:rPr>
                <w:rFonts w:ascii="GHEA Grapalat" w:hAnsi="GHEA Grapalat" w:cs="Arial Armenian"/>
                <w:lang w:val="ru-RU"/>
              </w:rPr>
              <w:t xml:space="preserve"> </w:t>
            </w:r>
            <w:r w:rsidRPr="00B0428C">
              <w:rPr>
                <w:rFonts w:ascii="GHEA Grapalat" w:hAnsi="GHEA Grapalat" w:cs="Sylfaen"/>
              </w:rPr>
              <w:t>այլ</w:t>
            </w:r>
            <w:r w:rsidRPr="00B0428C">
              <w:rPr>
                <w:rFonts w:ascii="GHEA Grapalat" w:hAnsi="GHEA Grapalat" w:cs="Arial Armenian"/>
                <w:lang w:val="ru-RU"/>
              </w:rPr>
              <w:t xml:space="preserve"> </w:t>
            </w:r>
            <w:r w:rsidRPr="00B0428C">
              <w:rPr>
                <w:rFonts w:ascii="GHEA Grapalat" w:hAnsi="GHEA Grapalat" w:cs="Sylfaen"/>
              </w:rPr>
              <w:t>իրավական</w:t>
            </w:r>
            <w:r w:rsidRPr="00B0428C">
              <w:rPr>
                <w:rFonts w:ascii="GHEA Grapalat" w:hAnsi="GHEA Grapalat" w:cs="Arial Armenian"/>
                <w:lang w:val="ru-RU"/>
              </w:rPr>
              <w:t xml:space="preserve"> </w:t>
            </w:r>
            <w:r w:rsidRPr="00B0428C">
              <w:rPr>
                <w:rFonts w:ascii="GHEA Grapalat" w:hAnsi="GHEA Grapalat" w:cs="Sylfaen"/>
              </w:rPr>
              <w:t>պաշտպանության</w:t>
            </w:r>
            <w:r w:rsidRPr="00B0428C">
              <w:rPr>
                <w:rFonts w:ascii="GHEA Grapalat" w:hAnsi="GHEA Grapalat" w:cs="Arial Armenian"/>
                <w:lang w:val="ru-RU"/>
              </w:rPr>
              <w:t xml:space="preserve"> </w:t>
            </w:r>
            <w:r w:rsidRPr="00B0428C">
              <w:rPr>
                <w:rFonts w:ascii="GHEA Grapalat" w:hAnsi="GHEA Grapalat" w:cs="Sylfaen"/>
              </w:rPr>
              <w:t>միջոցների</w:t>
            </w:r>
            <w:r w:rsidRPr="00B0428C">
              <w:rPr>
                <w:rFonts w:ascii="GHEA Grapalat" w:hAnsi="GHEA Grapalat" w:cs="Arial Armenian"/>
                <w:lang w:val="ru-RU"/>
              </w:rPr>
              <w:t xml:space="preserve">, </w:t>
            </w:r>
            <w:r w:rsidRPr="00B0428C">
              <w:rPr>
                <w:rFonts w:ascii="GHEA Grapalat" w:hAnsi="GHEA Grapalat" w:cs="Sylfaen"/>
              </w:rPr>
              <w:t>կարող</w:t>
            </w:r>
            <w:r w:rsidRPr="00B0428C">
              <w:rPr>
                <w:rFonts w:ascii="GHEA Grapalat" w:hAnsi="GHEA Grapalat" w:cs="Arial Armenian"/>
                <w:lang w:val="ru-RU"/>
              </w:rPr>
              <w:t xml:space="preserve"> </w:t>
            </w:r>
            <w:r w:rsidRPr="00B0428C">
              <w:rPr>
                <w:rFonts w:ascii="GHEA Grapalat" w:hAnsi="GHEA Grapalat" w:cs="Sylfaen"/>
              </w:rPr>
              <w:t>է</w:t>
            </w:r>
            <w:r w:rsidRPr="00B0428C">
              <w:rPr>
                <w:rFonts w:ascii="GHEA Grapalat" w:hAnsi="GHEA Grapalat" w:cs="Arial Armenian"/>
                <w:lang w:val="ru-RU"/>
              </w:rPr>
              <w:t xml:space="preserve"> </w:t>
            </w:r>
            <w:r w:rsidRPr="00B0428C">
              <w:rPr>
                <w:rFonts w:ascii="GHEA Grapalat" w:hAnsi="GHEA Grapalat" w:cs="Sylfaen"/>
              </w:rPr>
              <w:t>ամբողջությամբ</w:t>
            </w:r>
            <w:r w:rsidRPr="00B0428C">
              <w:rPr>
                <w:rFonts w:ascii="GHEA Grapalat" w:hAnsi="GHEA Grapalat" w:cs="Arial Armenian"/>
                <w:lang w:val="ru-RU"/>
              </w:rPr>
              <w:t xml:space="preserve"> </w:t>
            </w:r>
            <w:r w:rsidRPr="00B0428C">
              <w:rPr>
                <w:rFonts w:ascii="GHEA Grapalat" w:hAnsi="GHEA Grapalat" w:cs="Sylfaen"/>
              </w:rPr>
              <w:t>կամ</w:t>
            </w:r>
            <w:r w:rsidRPr="00B0428C">
              <w:rPr>
                <w:rFonts w:ascii="GHEA Grapalat" w:hAnsi="GHEA Grapalat" w:cs="Arial Armenian"/>
                <w:lang w:val="ru-RU"/>
              </w:rPr>
              <w:t xml:space="preserve"> </w:t>
            </w:r>
            <w:r w:rsidRPr="00B0428C">
              <w:rPr>
                <w:rFonts w:ascii="GHEA Grapalat" w:hAnsi="GHEA Grapalat" w:cs="Sylfaen"/>
              </w:rPr>
              <w:t>մասամբ</w:t>
            </w:r>
            <w:r w:rsidRPr="00B0428C">
              <w:rPr>
                <w:rFonts w:ascii="GHEA Grapalat" w:hAnsi="GHEA Grapalat" w:cs="Arial Armenian"/>
                <w:lang w:val="ru-RU"/>
              </w:rPr>
              <w:t xml:space="preserve"> </w:t>
            </w:r>
            <w:r w:rsidRPr="00B0428C">
              <w:rPr>
                <w:rFonts w:ascii="GHEA Grapalat" w:hAnsi="GHEA Grapalat" w:cs="Sylfaen"/>
              </w:rPr>
              <w:t>լուծել</w:t>
            </w:r>
            <w:r w:rsidRPr="00B0428C">
              <w:rPr>
                <w:rFonts w:ascii="GHEA Grapalat" w:hAnsi="GHEA Grapalat" w:cs="Arial Armenian"/>
                <w:lang w:val="ru-RU"/>
              </w:rPr>
              <w:t xml:space="preserve"> </w:t>
            </w:r>
            <w:r w:rsidRPr="00B0428C">
              <w:rPr>
                <w:rFonts w:ascii="GHEA Grapalat" w:hAnsi="GHEA Grapalat" w:cs="Sylfaen"/>
              </w:rPr>
              <w:t>Պայմանագիրը՝</w:t>
            </w:r>
            <w:r w:rsidRPr="00B0428C">
              <w:rPr>
                <w:rFonts w:ascii="GHEA Grapalat" w:hAnsi="GHEA Grapalat" w:cs="Arial Armenian"/>
                <w:lang w:val="ru-RU"/>
              </w:rPr>
              <w:t xml:space="preserve"> </w:t>
            </w:r>
            <w:r w:rsidRPr="00B0428C">
              <w:rPr>
                <w:rFonts w:ascii="GHEA Grapalat" w:hAnsi="GHEA Grapalat" w:cs="Sylfaen"/>
              </w:rPr>
              <w:t>գրավոր</w:t>
            </w:r>
            <w:r w:rsidRPr="00B0428C">
              <w:rPr>
                <w:rFonts w:ascii="GHEA Grapalat" w:hAnsi="GHEA Grapalat" w:cs="Arial Armenian"/>
                <w:lang w:val="ru-RU"/>
              </w:rPr>
              <w:t xml:space="preserve"> </w:t>
            </w:r>
            <w:r w:rsidRPr="00B0428C">
              <w:rPr>
                <w:rFonts w:ascii="GHEA Grapalat" w:hAnsi="GHEA Grapalat" w:cs="Sylfaen"/>
              </w:rPr>
              <w:t>կերպով</w:t>
            </w:r>
            <w:r w:rsidRPr="00B0428C">
              <w:rPr>
                <w:rFonts w:ascii="GHEA Grapalat" w:hAnsi="GHEA Grapalat" w:cs="Arial Armenian"/>
                <w:lang w:val="ru-RU"/>
              </w:rPr>
              <w:t xml:space="preserve"> </w:t>
            </w:r>
            <w:r w:rsidRPr="00B0428C">
              <w:rPr>
                <w:rFonts w:ascii="GHEA Grapalat" w:hAnsi="GHEA Grapalat" w:cs="Sylfaen"/>
              </w:rPr>
              <w:t>ծանուցելով</w:t>
            </w:r>
            <w:r w:rsidRPr="00B0428C">
              <w:rPr>
                <w:rFonts w:ascii="GHEA Grapalat" w:hAnsi="GHEA Grapalat" w:cs="Arial Armenian"/>
                <w:lang w:val="ru-RU"/>
              </w:rPr>
              <w:t xml:space="preserve"> </w:t>
            </w:r>
            <w:r w:rsidRPr="00B0428C">
              <w:rPr>
                <w:rFonts w:ascii="GHEA Grapalat" w:hAnsi="GHEA Grapalat" w:cs="Sylfaen"/>
              </w:rPr>
              <w:t>Մատակարարին</w:t>
            </w:r>
            <w:r w:rsidRPr="00B0428C">
              <w:rPr>
                <w:rFonts w:ascii="GHEA Grapalat" w:hAnsi="GHEA Grapalat" w:cs="Arial Armenian"/>
                <w:lang w:val="ru-RU"/>
              </w:rPr>
              <w:t xml:space="preserve"> </w:t>
            </w:r>
            <w:r w:rsidRPr="00B0428C">
              <w:rPr>
                <w:rFonts w:ascii="GHEA Grapalat" w:hAnsi="GHEA Grapalat" w:cs="Sylfaen"/>
              </w:rPr>
              <w:t>նրա</w:t>
            </w:r>
            <w:r w:rsidRPr="00B0428C">
              <w:rPr>
                <w:rFonts w:ascii="GHEA Grapalat" w:hAnsi="GHEA Grapalat" w:cs="Arial Armenian"/>
                <w:lang w:val="ru-RU"/>
              </w:rPr>
              <w:t xml:space="preserve"> </w:t>
            </w:r>
            <w:r w:rsidRPr="00B0428C">
              <w:rPr>
                <w:rFonts w:ascii="GHEA Grapalat" w:hAnsi="GHEA Grapalat" w:cs="Sylfaen"/>
              </w:rPr>
              <w:t>պարտազանցության</w:t>
            </w:r>
            <w:r w:rsidRPr="00B0428C">
              <w:rPr>
                <w:rFonts w:ascii="GHEA Grapalat" w:hAnsi="GHEA Grapalat" w:cs="Arial Armenian"/>
                <w:lang w:val="ru-RU"/>
              </w:rPr>
              <w:t xml:space="preserve"> </w:t>
            </w:r>
            <w:r w:rsidRPr="00B0428C">
              <w:rPr>
                <w:rFonts w:ascii="GHEA Grapalat" w:hAnsi="GHEA Grapalat" w:cs="Sylfaen"/>
              </w:rPr>
              <w:t>մասին</w:t>
            </w:r>
            <w:r w:rsidRPr="00B0428C">
              <w:rPr>
                <w:rFonts w:ascii="GHEA Grapalat" w:hAnsi="GHEA Grapalat" w:cs="Arial Armenian"/>
                <w:lang w:val="ru-RU"/>
              </w:rPr>
              <w:t xml:space="preserve">, </w:t>
            </w:r>
            <w:r w:rsidRPr="00B0428C">
              <w:rPr>
                <w:rFonts w:ascii="GHEA Grapalat" w:hAnsi="GHEA Grapalat" w:cs="Sylfaen"/>
              </w:rPr>
              <w:t>եթե</w:t>
            </w:r>
            <w:r w:rsidRPr="00B0428C">
              <w:rPr>
                <w:rFonts w:ascii="GHEA Grapalat" w:hAnsi="GHEA Grapalat"/>
                <w:lang w:val="ru-RU"/>
              </w:rPr>
              <w:t xml:space="preserve"> </w:t>
            </w:r>
          </w:p>
          <w:p w:rsidR="003409C7" w:rsidRPr="00B0428C" w:rsidRDefault="003409C7" w:rsidP="003409C7">
            <w:pPr>
              <w:pStyle w:val="Heading4"/>
              <w:numPr>
                <w:ilvl w:val="3"/>
                <w:numId w:val="45"/>
              </w:numPr>
              <w:tabs>
                <w:tab w:val="clear" w:pos="1901"/>
                <w:tab w:val="num" w:pos="1692"/>
              </w:tabs>
              <w:spacing w:before="0" w:after="200"/>
              <w:ind w:left="0" w:firstLine="0"/>
              <w:rPr>
                <w:rFonts w:ascii="GHEA Grapalat" w:hAnsi="GHEA Grapalat"/>
                <w:spacing w:val="0"/>
                <w:lang w:val="ru-RU"/>
              </w:rPr>
            </w:pPr>
            <w:r w:rsidRPr="00B0428C">
              <w:rPr>
                <w:rFonts w:ascii="GHEA Grapalat" w:hAnsi="GHEA Grapalat" w:cs="Sylfaen"/>
              </w:rPr>
              <w:t>Մատակարարը</w:t>
            </w:r>
            <w:r w:rsidRPr="00B0428C">
              <w:rPr>
                <w:rFonts w:ascii="GHEA Grapalat" w:hAnsi="GHEA Grapalat" w:cs="Arial Armenian"/>
                <w:lang w:val="ru-RU"/>
              </w:rPr>
              <w:t xml:space="preserve"> </w:t>
            </w:r>
            <w:r w:rsidRPr="00B0428C">
              <w:rPr>
                <w:rFonts w:ascii="GHEA Grapalat" w:hAnsi="GHEA Grapalat" w:cs="Sylfaen"/>
              </w:rPr>
              <w:t>նշված</w:t>
            </w:r>
            <w:r w:rsidRPr="00B0428C">
              <w:rPr>
                <w:rFonts w:ascii="GHEA Grapalat" w:hAnsi="GHEA Grapalat" w:cs="Arial Armenian"/>
                <w:lang w:val="ru-RU"/>
              </w:rPr>
              <w:t xml:space="preserve"> </w:t>
            </w:r>
            <w:r w:rsidRPr="00B0428C">
              <w:rPr>
                <w:rFonts w:ascii="GHEA Grapalat" w:hAnsi="GHEA Grapalat" w:cs="Sylfaen"/>
              </w:rPr>
              <w:t>ժամկետում</w:t>
            </w:r>
            <w:r w:rsidRPr="00B0428C">
              <w:rPr>
                <w:rFonts w:ascii="GHEA Grapalat" w:hAnsi="GHEA Grapalat" w:cs="Arial Armenian"/>
                <w:lang w:val="ru-RU"/>
              </w:rPr>
              <w:t xml:space="preserve"> </w:t>
            </w:r>
            <w:r w:rsidRPr="00B0428C">
              <w:rPr>
                <w:rFonts w:ascii="GHEA Grapalat" w:hAnsi="GHEA Grapalat" w:cs="Sylfaen"/>
              </w:rPr>
              <w:t>կամ</w:t>
            </w:r>
            <w:r w:rsidRPr="00B0428C">
              <w:rPr>
                <w:rFonts w:ascii="GHEA Grapalat" w:hAnsi="GHEA Grapalat" w:cs="Arial Armenian"/>
                <w:lang w:val="ru-RU"/>
              </w:rPr>
              <w:t xml:space="preserve"> </w:t>
            </w:r>
            <w:r w:rsidRPr="00B0428C">
              <w:rPr>
                <w:rFonts w:ascii="GHEA Grapalat" w:hAnsi="GHEA Grapalat" w:cs="Sylfaen"/>
              </w:rPr>
              <w:t>համաձայն</w:t>
            </w:r>
            <w:r w:rsidRPr="00B0428C">
              <w:rPr>
                <w:rFonts w:ascii="GHEA Grapalat" w:hAnsi="GHEA Grapalat" w:cs="Arial Armenian"/>
                <w:lang w:val="ru-RU"/>
              </w:rPr>
              <w:t xml:space="preserve"> </w:t>
            </w:r>
            <w:r w:rsidRPr="00B0428C">
              <w:rPr>
                <w:rFonts w:ascii="GHEA Grapalat" w:hAnsi="GHEA Grapalat" w:cs="Sylfaen"/>
              </w:rPr>
              <w:t>ՊԸՊ</w:t>
            </w:r>
            <w:r w:rsidRPr="00B0428C">
              <w:rPr>
                <w:rFonts w:ascii="GHEA Grapalat" w:hAnsi="GHEA Grapalat" w:cs="Arial Armenian"/>
                <w:lang w:val="ru-RU"/>
              </w:rPr>
              <w:t>-</w:t>
            </w:r>
            <w:r w:rsidRPr="00B0428C">
              <w:rPr>
                <w:rFonts w:ascii="GHEA Grapalat" w:hAnsi="GHEA Grapalat" w:cs="Sylfaen"/>
              </w:rPr>
              <w:t>ի</w:t>
            </w:r>
            <w:r w:rsidRPr="00B0428C">
              <w:rPr>
                <w:rFonts w:ascii="GHEA Grapalat" w:hAnsi="GHEA Grapalat" w:cs="Arial Armenian"/>
                <w:lang w:val="ru-RU"/>
              </w:rPr>
              <w:t xml:space="preserve"> 34</w:t>
            </w:r>
            <w:r w:rsidRPr="00B0428C">
              <w:rPr>
                <w:rFonts w:ascii="GHEA Grapalat" w:hAnsi="GHEA Grapalat" w:cs="Arial Armenian"/>
                <w:lang w:val="ru-RU"/>
              </w:rPr>
              <w:noBreakHyphen/>
            </w:r>
            <w:r w:rsidRPr="00B0428C">
              <w:rPr>
                <w:rFonts w:ascii="GHEA Grapalat" w:hAnsi="GHEA Grapalat" w:cs="Sylfaen"/>
              </w:rPr>
              <w:t>րդ</w:t>
            </w:r>
            <w:r w:rsidRPr="00B0428C">
              <w:rPr>
                <w:rFonts w:ascii="GHEA Grapalat" w:hAnsi="GHEA Grapalat" w:cs="Arial Armenian"/>
                <w:lang w:val="ru-RU"/>
              </w:rPr>
              <w:t xml:space="preserve"> </w:t>
            </w:r>
            <w:r w:rsidRPr="00B0428C">
              <w:rPr>
                <w:rFonts w:ascii="GHEA Grapalat" w:hAnsi="GHEA Grapalat" w:cs="Sylfaen"/>
              </w:rPr>
              <w:t>դրույթով</w:t>
            </w:r>
            <w:r w:rsidRPr="00B0428C">
              <w:rPr>
                <w:rFonts w:ascii="GHEA Grapalat" w:hAnsi="GHEA Grapalat" w:cs="Arial Armenian"/>
                <w:lang w:val="ru-RU"/>
              </w:rPr>
              <w:t xml:space="preserve"> </w:t>
            </w:r>
            <w:r w:rsidRPr="00B0428C">
              <w:rPr>
                <w:rFonts w:ascii="GHEA Grapalat" w:hAnsi="GHEA Grapalat" w:cs="Sylfaen"/>
              </w:rPr>
              <w:t>նրան</w:t>
            </w:r>
            <w:r w:rsidRPr="00B0428C">
              <w:rPr>
                <w:rFonts w:ascii="GHEA Grapalat" w:hAnsi="GHEA Grapalat" w:cs="Arial Armenian"/>
                <w:lang w:val="ru-RU"/>
              </w:rPr>
              <w:t xml:space="preserve"> </w:t>
            </w:r>
            <w:r w:rsidRPr="00B0428C">
              <w:rPr>
                <w:rFonts w:ascii="GHEA Grapalat" w:hAnsi="GHEA Grapalat" w:cs="Sylfaen"/>
              </w:rPr>
              <w:t>շնորհված</w:t>
            </w:r>
            <w:r w:rsidRPr="00B0428C">
              <w:rPr>
                <w:rFonts w:ascii="GHEA Grapalat" w:hAnsi="GHEA Grapalat" w:cs="Arial Armenian"/>
                <w:lang w:val="ru-RU"/>
              </w:rPr>
              <w:t xml:space="preserve"> </w:t>
            </w:r>
            <w:r w:rsidRPr="00B0428C">
              <w:rPr>
                <w:rFonts w:ascii="GHEA Grapalat" w:hAnsi="GHEA Grapalat" w:cs="Sylfaen"/>
              </w:rPr>
              <w:t>երկարաձգված</w:t>
            </w:r>
            <w:r w:rsidRPr="00B0428C">
              <w:rPr>
                <w:rFonts w:ascii="GHEA Grapalat" w:hAnsi="GHEA Grapalat" w:cs="Arial Armenian"/>
                <w:lang w:val="ru-RU"/>
              </w:rPr>
              <w:t xml:space="preserve"> </w:t>
            </w:r>
            <w:r w:rsidRPr="00B0428C">
              <w:rPr>
                <w:rFonts w:ascii="GHEA Grapalat" w:hAnsi="GHEA Grapalat" w:cs="Sylfaen"/>
              </w:rPr>
              <w:t>ժամկետում</w:t>
            </w:r>
            <w:r w:rsidRPr="00B0428C">
              <w:rPr>
                <w:rFonts w:ascii="GHEA Grapalat" w:hAnsi="GHEA Grapalat" w:cs="Arial Armenian"/>
                <w:lang w:val="ru-RU"/>
              </w:rPr>
              <w:t xml:space="preserve"> </w:t>
            </w:r>
            <w:r w:rsidRPr="00B0428C">
              <w:rPr>
                <w:rFonts w:ascii="GHEA Grapalat" w:hAnsi="GHEA Grapalat" w:cs="Sylfaen"/>
              </w:rPr>
              <w:t>չի</w:t>
            </w:r>
            <w:r w:rsidRPr="00B0428C">
              <w:rPr>
                <w:rFonts w:ascii="GHEA Grapalat" w:hAnsi="GHEA Grapalat" w:cs="Arial Armenian"/>
                <w:lang w:val="ru-RU"/>
              </w:rPr>
              <w:t xml:space="preserve"> </w:t>
            </w:r>
            <w:r w:rsidRPr="00B0428C">
              <w:rPr>
                <w:rFonts w:ascii="GHEA Grapalat" w:hAnsi="GHEA Grapalat" w:cs="Sylfaen"/>
              </w:rPr>
              <w:t>մատակարարել</w:t>
            </w:r>
            <w:r w:rsidRPr="00B0428C">
              <w:rPr>
                <w:rFonts w:ascii="GHEA Grapalat" w:hAnsi="GHEA Grapalat" w:cs="Arial Armenian"/>
                <w:lang w:val="ru-RU"/>
              </w:rPr>
              <w:t xml:space="preserve"> </w:t>
            </w:r>
            <w:r w:rsidRPr="00B0428C">
              <w:rPr>
                <w:rFonts w:ascii="GHEA Grapalat" w:hAnsi="GHEA Grapalat" w:cs="Sylfaen"/>
              </w:rPr>
              <w:t>ցանկացած</w:t>
            </w:r>
            <w:r w:rsidRPr="00B0428C">
              <w:rPr>
                <w:rFonts w:ascii="GHEA Grapalat" w:hAnsi="GHEA Grapalat" w:cs="Arial Armenian"/>
                <w:lang w:val="ru-RU"/>
              </w:rPr>
              <w:t xml:space="preserve"> </w:t>
            </w:r>
            <w:r w:rsidRPr="00B0428C">
              <w:rPr>
                <w:rFonts w:ascii="GHEA Grapalat" w:hAnsi="GHEA Grapalat" w:cs="Sylfaen"/>
              </w:rPr>
              <w:t>կամ</w:t>
            </w:r>
            <w:r w:rsidRPr="00B0428C">
              <w:rPr>
                <w:rFonts w:ascii="GHEA Grapalat" w:hAnsi="GHEA Grapalat" w:cs="Arial Armenian"/>
                <w:lang w:val="ru-RU"/>
              </w:rPr>
              <w:t xml:space="preserve"> </w:t>
            </w:r>
            <w:r w:rsidRPr="00B0428C">
              <w:rPr>
                <w:rFonts w:ascii="GHEA Grapalat" w:hAnsi="GHEA Grapalat" w:cs="Sylfaen"/>
              </w:rPr>
              <w:t>բոլոր</w:t>
            </w:r>
            <w:r w:rsidRPr="00B0428C">
              <w:rPr>
                <w:rFonts w:ascii="GHEA Grapalat" w:hAnsi="GHEA Grapalat" w:cs="Arial Armenian"/>
                <w:lang w:val="ru-RU"/>
              </w:rPr>
              <w:t xml:space="preserve"> </w:t>
            </w:r>
            <w:r w:rsidRPr="00B0428C">
              <w:rPr>
                <w:rFonts w:ascii="GHEA Grapalat" w:hAnsi="GHEA Grapalat" w:cs="Sylfaen"/>
              </w:rPr>
              <w:t>Ապրանքները</w:t>
            </w:r>
            <w:r w:rsidRPr="00B0428C">
              <w:rPr>
                <w:rFonts w:ascii="GHEA Grapalat" w:hAnsi="GHEA Grapalat"/>
                <w:spacing w:val="0"/>
                <w:lang w:val="ru-RU"/>
              </w:rPr>
              <w:t xml:space="preserve">; </w:t>
            </w:r>
          </w:p>
          <w:p w:rsidR="003409C7" w:rsidRPr="00B0428C" w:rsidRDefault="003409C7" w:rsidP="003409C7">
            <w:pPr>
              <w:pStyle w:val="Heading4"/>
              <w:numPr>
                <w:ilvl w:val="3"/>
                <w:numId w:val="45"/>
              </w:numPr>
              <w:tabs>
                <w:tab w:val="clear" w:pos="1901"/>
                <w:tab w:val="num" w:pos="1692"/>
              </w:tabs>
              <w:spacing w:before="0" w:after="200"/>
              <w:ind w:left="0" w:firstLine="0"/>
              <w:rPr>
                <w:rFonts w:ascii="GHEA Grapalat" w:hAnsi="GHEA Grapalat"/>
                <w:spacing w:val="0"/>
                <w:lang w:val="ru-RU"/>
              </w:rPr>
            </w:pPr>
            <w:r w:rsidRPr="00B0428C">
              <w:rPr>
                <w:rFonts w:ascii="GHEA Grapalat" w:hAnsi="GHEA Grapalat" w:cs="Sylfaen"/>
              </w:rPr>
              <w:t>Մատակարարը</w:t>
            </w:r>
            <w:r w:rsidRPr="00B0428C">
              <w:rPr>
                <w:rFonts w:ascii="GHEA Grapalat" w:hAnsi="GHEA Grapalat" w:cs="Arial Armenian"/>
                <w:lang w:val="ru-RU"/>
              </w:rPr>
              <w:t xml:space="preserve"> </w:t>
            </w:r>
            <w:r w:rsidRPr="00B0428C">
              <w:rPr>
                <w:rFonts w:ascii="GHEA Grapalat" w:hAnsi="GHEA Grapalat" w:cs="Sylfaen"/>
              </w:rPr>
              <w:t>չի</w:t>
            </w:r>
            <w:r w:rsidRPr="00B0428C">
              <w:rPr>
                <w:rFonts w:ascii="GHEA Grapalat" w:hAnsi="GHEA Grapalat" w:cs="Arial Armenian"/>
                <w:lang w:val="ru-RU"/>
              </w:rPr>
              <w:t xml:space="preserve"> </w:t>
            </w:r>
            <w:r w:rsidRPr="00B0428C">
              <w:rPr>
                <w:rFonts w:ascii="GHEA Grapalat" w:hAnsi="GHEA Grapalat" w:cs="Sylfaen"/>
              </w:rPr>
              <w:t>կատարել</w:t>
            </w:r>
            <w:r w:rsidRPr="00B0428C">
              <w:rPr>
                <w:rFonts w:ascii="GHEA Grapalat" w:hAnsi="GHEA Grapalat" w:cs="Arial Armenian"/>
                <w:lang w:val="ru-RU"/>
              </w:rPr>
              <w:t xml:space="preserve"> </w:t>
            </w:r>
            <w:r w:rsidRPr="00B0428C">
              <w:rPr>
                <w:rFonts w:ascii="GHEA Grapalat" w:hAnsi="GHEA Grapalat" w:cs="Sylfaen"/>
              </w:rPr>
              <w:t>սույն</w:t>
            </w:r>
            <w:r w:rsidRPr="00B0428C">
              <w:rPr>
                <w:rFonts w:ascii="GHEA Grapalat" w:hAnsi="GHEA Grapalat" w:cs="Arial Armenian"/>
                <w:lang w:val="ru-RU"/>
              </w:rPr>
              <w:t xml:space="preserve"> </w:t>
            </w:r>
            <w:r w:rsidRPr="00B0428C">
              <w:rPr>
                <w:rFonts w:ascii="GHEA Grapalat" w:hAnsi="GHEA Grapalat" w:cs="Sylfaen"/>
              </w:rPr>
              <w:t>Պայմանագրով</w:t>
            </w:r>
            <w:r w:rsidRPr="00B0428C">
              <w:rPr>
                <w:rFonts w:ascii="GHEA Grapalat" w:hAnsi="GHEA Grapalat" w:cs="Arial Armenian"/>
                <w:lang w:val="ru-RU"/>
              </w:rPr>
              <w:t xml:space="preserve"> </w:t>
            </w:r>
            <w:r w:rsidRPr="00B0428C">
              <w:rPr>
                <w:rFonts w:ascii="GHEA Grapalat" w:hAnsi="GHEA Grapalat" w:cs="Sylfaen"/>
              </w:rPr>
              <w:t>ամրագրված</w:t>
            </w:r>
            <w:r w:rsidRPr="00B0428C">
              <w:rPr>
                <w:rFonts w:ascii="GHEA Grapalat" w:hAnsi="GHEA Grapalat" w:cs="Arial Armenian"/>
                <w:lang w:val="ru-RU"/>
              </w:rPr>
              <w:t xml:space="preserve"> </w:t>
            </w:r>
            <w:r w:rsidRPr="00B0428C">
              <w:rPr>
                <w:rFonts w:ascii="GHEA Grapalat" w:hAnsi="GHEA Grapalat" w:cs="Sylfaen"/>
              </w:rPr>
              <w:t>որևէ</w:t>
            </w:r>
            <w:r w:rsidRPr="00B0428C">
              <w:rPr>
                <w:rFonts w:ascii="GHEA Grapalat" w:hAnsi="GHEA Grapalat" w:cs="Arial Armenian"/>
                <w:lang w:val="ru-RU"/>
              </w:rPr>
              <w:t xml:space="preserve"> </w:t>
            </w:r>
            <w:r w:rsidRPr="00B0428C">
              <w:rPr>
                <w:rFonts w:ascii="GHEA Grapalat" w:hAnsi="GHEA Grapalat" w:cs="Sylfaen"/>
              </w:rPr>
              <w:t>այլ</w:t>
            </w:r>
            <w:r w:rsidRPr="00B0428C">
              <w:rPr>
                <w:rFonts w:ascii="GHEA Grapalat" w:hAnsi="GHEA Grapalat" w:cs="Arial Armenian"/>
                <w:lang w:val="ru-RU"/>
              </w:rPr>
              <w:t xml:space="preserve"> </w:t>
            </w:r>
            <w:r w:rsidRPr="00B0428C">
              <w:rPr>
                <w:rFonts w:ascii="GHEA Grapalat" w:hAnsi="GHEA Grapalat" w:cs="Sylfaen"/>
              </w:rPr>
              <w:t>պարտականություն</w:t>
            </w:r>
            <w:r w:rsidRPr="00B0428C">
              <w:rPr>
                <w:rFonts w:ascii="GHEA Grapalat" w:hAnsi="GHEA Grapalat"/>
                <w:spacing w:val="0"/>
                <w:lang w:val="ru-RU"/>
              </w:rPr>
              <w:t xml:space="preserve">; </w:t>
            </w:r>
            <w:r w:rsidRPr="00B0428C">
              <w:rPr>
                <w:rFonts w:ascii="GHEA Grapalat" w:hAnsi="GHEA Grapalat" w:cs="Sylfaen"/>
                <w:spacing w:val="0"/>
              </w:rPr>
              <w:t>կամ</w:t>
            </w:r>
          </w:p>
          <w:p w:rsidR="003409C7" w:rsidRPr="00B0428C" w:rsidRDefault="003409C7" w:rsidP="003409C7">
            <w:pPr>
              <w:pStyle w:val="Heading4"/>
              <w:numPr>
                <w:ilvl w:val="3"/>
                <w:numId w:val="45"/>
              </w:numPr>
              <w:tabs>
                <w:tab w:val="clear" w:pos="1901"/>
                <w:tab w:val="num" w:pos="1692"/>
              </w:tabs>
              <w:spacing w:before="0" w:after="200"/>
              <w:ind w:left="0" w:firstLine="0"/>
              <w:rPr>
                <w:rFonts w:ascii="GHEA Grapalat" w:hAnsi="GHEA Grapalat"/>
                <w:lang w:val="ru-RU"/>
              </w:rPr>
            </w:pPr>
            <w:proofErr w:type="gramStart"/>
            <w:r w:rsidRPr="00B0428C">
              <w:rPr>
                <w:rFonts w:ascii="GHEA Grapalat" w:hAnsi="GHEA Grapalat" w:cs="Sylfaen"/>
              </w:rPr>
              <w:t>եթե</w:t>
            </w:r>
            <w:proofErr w:type="gramEnd"/>
            <w:r w:rsidRPr="00B0428C">
              <w:rPr>
                <w:rFonts w:ascii="GHEA Grapalat" w:hAnsi="GHEA Grapalat" w:cs="Arial Armenian"/>
                <w:lang w:val="ru-RU"/>
              </w:rPr>
              <w:t xml:space="preserve"> </w:t>
            </w:r>
            <w:r w:rsidRPr="00B0428C">
              <w:rPr>
                <w:rFonts w:ascii="GHEA Grapalat" w:hAnsi="GHEA Grapalat" w:cs="Sylfaen"/>
              </w:rPr>
              <w:t>Մատակարարը</w:t>
            </w:r>
            <w:r w:rsidRPr="00B0428C">
              <w:rPr>
                <w:rFonts w:ascii="GHEA Grapalat" w:hAnsi="GHEA Grapalat" w:cs="Arial Armenian"/>
                <w:lang w:val="ru-RU"/>
              </w:rPr>
              <w:t xml:space="preserve"> </w:t>
            </w:r>
            <w:r w:rsidRPr="00B0428C">
              <w:rPr>
                <w:rFonts w:ascii="GHEA Grapalat" w:hAnsi="GHEA Grapalat" w:cs="Sylfaen"/>
              </w:rPr>
              <w:t>Գնորդի</w:t>
            </w:r>
            <w:r w:rsidRPr="00B0428C">
              <w:rPr>
                <w:rFonts w:ascii="GHEA Grapalat" w:hAnsi="GHEA Grapalat" w:cs="Arial Armenian"/>
                <w:lang w:val="ru-RU"/>
              </w:rPr>
              <w:t xml:space="preserve"> </w:t>
            </w:r>
            <w:r w:rsidRPr="00B0428C">
              <w:rPr>
                <w:rFonts w:ascii="GHEA Grapalat" w:hAnsi="GHEA Grapalat" w:cs="Sylfaen"/>
              </w:rPr>
              <w:t>համոզմամբ</w:t>
            </w:r>
            <w:r w:rsidRPr="00B0428C">
              <w:rPr>
                <w:rFonts w:ascii="GHEA Grapalat" w:hAnsi="GHEA Grapalat" w:cs="Arial Armenian"/>
                <w:lang w:val="ru-RU"/>
              </w:rPr>
              <w:t xml:space="preserve"> </w:t>
            </w:r>
            <w:r w:rsidRPr="00B0428C">
              <w:rPr>
                <w:rFonts w:ascii="GHEA Grapalat" w:hAnsi="GHEA Grapalat" w:cs="Sylfaen"/>
              </w:rPr>
              <w:t>Պայմանագրի</w:t>
            </w:r>
            <w:r w:rsidRPr="00B0428C">
              <w:rPr>
                <w:rFonts w:ascii="GHEA Grapalat" w:hAnsi="GHEA Grapalat" w:cs="Arial Armenian"/>
                <w:lang w:val="ru-RU"/>
              </w:rPr>
              <w:t xml:space="preserve"> </w:t>
            </w:r>
            <w:r w:rsidRPr="00B0428C">
              <w:rPr>
                <w:rFonts w:ascii="GHEA Grapalat" w:hAnsi="GHEA Grapalat" w:cs="Sylfaen"/>
              </w:rPr>
              <w:t>համար</w:t>
            </w:r>
            <w:r w:rsidRPr="00B0428C">
              <w:rPr>
                <w:rFonts w:ascii="GHEA Grapalat" w:hAnsi="GHEA Grapalat" w:cs="Arial Armenian"/>
                <w:lang w:val="ru-RU"/>
              </w:rPr>
              <w:t xml:space="preserve"> </w:t>
            </w:r>
            <w:r w:rsidRPr="00B0428C">
              <w:rPr>
                <w:rFonts w:ascii="GHEA Grapalat" w:hAnsi="GHEA Grapalat" w:cs="Sylfaen"/>
              </w:rPr>
              <w:t>մրցելիս</w:t>
            </w:r>
            <w:r w:rsidRPr="00B0428C">
              <w:rPr>
                <w:rFonts w:ascii="GHEA Grapalat" w:hAnsi="GHEA Grapalat" w:cs="Arial Armenian"/>
                <w:lang w:val="ru-RU"/>
              </w:rPr>
              <w:t xml:space="preserve">, </w:t>
            </w:r>
            <w:r w:rsidRPr="00B0428C">
              <w:rPr>
                <w:rFonts w:ascii="GHEA Grapalat" w:hAnsi="GHEA Grapalat" w:cs="Sylfaen"/>
              </w:rPr>
              <w:t>կամ</w:t>
            </w:r>
            <w:r w:rsidRPr="00B0428C">
              <w:rPr>
                <w:rFonts w:ascii="GHEA Grapalat" w:hAnsi="GHEA Grapalat" w:cs="Arial Armenian"/>
                <w:lang w:val="ru-RU"/>
              </w:rPr>
              <w:t xml:space="preserve"> </w:t>
            </w:r>
            <w:r w:rsidRPr="00B0428C">
              <w:rPr>
                <w:rFonts w:ascii="GHEA Grapalat" w:hAnsi="GHEA Grapalat" w:cs="Sylfaen"/>
              </w:rPr>
              <w:t>Պայմանագրի</w:t>
            </w:r>
            <w:r w:rsidRPr="00B0428C">
              <w:rPr>
                <w:rFonts w:ascii="GHEA Grapalat" w:hAnsi="GHEA Grapalat" w:cs="Arial Armenian"/>
                <w:lang w:val="ru-RU"/>
              </w:rPr>
              <w:t xml:space="preserve"> </w:t>
            </w:r>
            <w:r w:rsidRPr="00B0428C">
              <w:rPr>
                <w:rFonts w:ascii="GHEA Grapalat" w:hAnsi="GHEA Grapalat" w:cs="Sylfaen"/>
              </w:rPr>
              <w:t>իրականացման</w:t>
            </w:r>
            <w:r w:rsidRPr="00B0428C">
              <w:rPr>
                <w:rFonts w:ascii="GHEA Grapalat" w:hAnsi="GHEA Grapalat" w:cs="Arial Armenian"/>
                <w:lang w:val="ru-RU"/>
              </w:rPr>
              <w:t xml:space="preserve"> </w:t>
            </w:r>
            <w:r w:rsidRPr="00B0428C">
              <w:rPr>
                <w:rFonts w:ascii="GHEA Grapalat" w:hAnsi="GHEA Grapalat" w:cs="Sylfaen"/>
              </w:rPr>
              <w:t>ընթացքում</w:t>
            </w:r>
            <w:r w:rsidRPr="00B0428C">
              <w:rPr>
                <w:rFonts w:ascii="GHEA Grapalat" w:hAnsi="GHEA Grapalat" w:cs="Arial Armenian"/>
                <w:lang w:val="ru-RU"/>
              </w:rPr>
              <w:t xml:space="preserve"> </w:t>
            </w:r>
            <w:r w:rsidRPr="00B0428C">
              <w:rPr>
                <w:rFonts w:ascii="GHEA Grapalat" w:hAnsi="GHEA Grapalat" w:cs="Sylfaen"/>
              </w:rPr>
              <w:t>մասնակից</w:t>
            </w:r>
            <w:r w:rsidRPr="00B0428C">
              <w:rPr>
                <w:rFonts w:ascii="GHEA Grapalat" w:hAnsi="GHEA Grapalat" w:cs="Arial Armenian"/>
                <w:lang w:val="ru-RU"/>
              </w:rPr>
              <w:t xml:space="preserve"> </w:t>
            </w:r>
            <w:r w:rsidRPr="00B0428C">
              <w:rPr>
                <w:rFonts w:ascii="GHEA Grapalat" w:hAnsi="GHEA Grapalat" w:cs="Sylfaen"/>
              </w:rPr>
              <w:t>է</w:t>
            </w:r>
            <w:r w:rsidRPr="00B0428C">
              <w:rPr>
                <w:rFonts w:ascii="GHEA Grapalat" w:hAnsi="GHEA Grapalat" w:cs="Arial Armenian"/>
                <w:lang w:val="ru-RU"/>
              </w:rPr>
              <w:t xml:space="preserve"> </w:t>
            </w:r>
            <w:r w:rsidRPr="00B0428C">
              <w:rPr>
                <w:rFonts w:ascii="GHEA Grapalat" w:hAnsi="GHEA Grapalat" w:cs="Sylfaen"/>
              </w:rPr>
              <w:t>եղել</w:t>
            </w:r>
            <w:r w:rsidRPr="00B0428C">
              <w:rPr>
                <w:rFonts w:ascii="GHEA Grapalat" w:hAnsi="GHEA Grapalat" w:cs="Arial Armenian"/>
                <w:lang w:val="ru-RU"/>
              </w:rPr>
              <w:t xml:space="preserve"> </w:t>
            </w:r>
            <w:r w:rsidRPr="00B0428C">
              <w:rPr>
                <w:rFonts w:ascii="GHEA Grapalat" w:hAnsi="GHEA Grapalat" w:cs="Sylfaen"/>
              </w:rPr>
              <w:t>կոռուպցիայի</w:t>
            </w:r>
            <w:r w:rsidRPr="00B0428C">
              <w:rPr>
                <w:rFonts w:ascii="GHEA Grapalat" w:hAnsi="GHEA Grapalat" w:cs="Arial Armenian"/>
                <w:lang w:val="ru-RU"/>
              </w:rPr>
              <w:t xml:space="preserve"> </w:t>
            </w:r>
            <w:r w:rsidRPr="00B0428C">
              <w:rPr>
                <w:rFonts w:ascii="GHEA Grapalat" w:hAnsi="GHEA Grapalat" w:cs="Sylfaen"/>
              </w:rPr>
              <w:t>կամ</w:t>
            </w:r>
            <w:r w:rsidRPr="00B0428C">
              <w:rPr>
                <w:rFonts w:ascii="GHEA Grapalat" w:hAnsi="GHEA Grapalat" w:cs="Arial Armenian"/>
                <w:lang w:val="ru-RU"/>
              </w:rPr>
              <w:t xml:space="preserve"> </w:t>
            </w:r>
            <w:r w:rsidRPr="00B0428C">
              <w:rPr>
                <w:rFonts w:ascii="GHEA Grapalat" w:hAnsi="GHEA Grapalat" w:cs="Sylfaen"/>
              </w:rPr>
              <w:t>խարդախության</w:t>
            </w:r>
            <w:r w:rsidRPr="00B0428C">
              <w:rPr>
                <w:rFonts w:ascii="GHEA Grapalat" w:hAnsi="GHEA Grapalat" w:cs="Arial Armenian"/>
                <w:lang w:val="ru-RU"/>
              </w:rPr>
              <w:t xml:space="preserve"> </w:t>
            </w:r>
            <w:r w:rsidRPr="00B0428C">
              <w:rPr>
                <w:rFonts w:ascii="GHEA Grapalat" w:hAnsi="GHEA Grapalat" w:cs="Sylfaen"/>
              </w:rPr>
              <w:t>դեպքերի՝</w:t>
            </w:r>
            <w:r w:rsidRPr="00B0428C">
              <w:rPr>
                <w:rFonts w:ascii="GHEA Grapalat" w:hAnsi="GHEA Grapalat" w:cs="Arial Armenian"/>
                <w:lang w:val="ru-RU"/>
              </w:rPr>
              <w:t xml:space="preserve"> </w:t>
            </w:r>
            <w:r w:rsidRPr="00B0428C">
              <w:rPr>
                <w:rFonts w:ascii="GHEA Grapalat" w:hAnsi="GHEA Grapalat" w:cs="Sylfaen"/>
              </w:rPr>
              <w:t>համաձայն</w:t>
            </w:r>
            <w:r w:rsidRPr="00B0428C">
              <w:rPr>
                <w:rFonts w:ascii="GHEA Grapalat" w:hAnsi="GHEA Grapalat" w:cs="Arial Armenian"/>
                <w:lang w:val="ru-RU"/>
              </w:rPr>
              <w:t xml:space="preserve"> </w:t>
            </w:r>
            <w:r w:rsidRPr="00B0428C">
              <w:rPr>
                <w:rFonts w:ascii="GHEA Grapalat" w:hAnsi="GHEA Grapalat" w:cs="Sylfaen"/>
              </w:rPr>
              <w:t>ՊԸՊ</w:t>
            </w:r>
            <w:r w:rsidRPr="00B0428C">
              <w:rPr>
                <w:rFonts w:ascii="GHEA Grapalat" w:hAnsi="GHEA Grapalat" w:cs="Arial Armenian"/>
                <w:lang w:val="ru-RU"/>
              </w:rPr>
              <w:t xml:space="preserve"> 3-</w:t>
            </w:r>
            <w:r w:rsidRPr="00B0428C">
              <w:rPr>
                <w:rFonts w:ascii="GHEA Grapalat" w:hAnsi="GHEA Grapalat" w:cs="Sylfaen"/>
              </w:rPr>
              <w:t>րդ</w:t>
            </w:r>
            <w:r w:rsidRPr="00B0428C">
              <w:rPr>
                <w:rFonts w:ascii="GHEA Grapalat" w:hAnsi="GHEA Grapalat" w:cs="Arial Armenian"/>
                <w:lang w:val="ru-RU"/>
              </w:rPr>
              <w:t xml:space="preserve"> </w:t>
            </w:r>
            <w:r w:rsidRPr="00B0428C">
              <w:rPr>
                <w:rFonts w:ascii="GHEA Grapalat" w:hAnsi="GHEA Grapalat" w:cs="Sylfaen"/>
              </w:rPr>
              <w:t>դրույթի</w:t>
            </w:r>
            <w:r w:rsidRPr="00B0428C">
              <w:rPr>
                <w:rFonts w:ascii="GHEA Grapalat" w:hAnsi="GHEA Grapalat" w:cs="Arial Armenian"/>
                <w:lang w:val="ru-RU"/>
              </w:rPr>
              <w:t>:</w:t>
            </w:r>
            <w:r w:rsidRPr="00B0428C">
              <w:rPr>
                <w:rFonts w:ascii="GHEA Grapalat" w:hAnsi="GHEA Grapalat"/>
                <w:lang w:val="ru-RU"/>
              </w:rPr>
              <w:t xml:space="preserve"> </w:t>
            </w:r>
          </w:p>
          <w:p w:rsidR="003409C7" w:rsidRPr="00B0428C" w:rsidRDefault="003409C7" w:rsidP="003409C7">
            <w:pPr>
              <w:pStyle w:val="Heading3"/>
              <w:numPr>
                <w:ilvl w:val="2"/>
                <w:numId w:val="44"/>
              </w:numPr>
              <w:ind w:left="0" w:firstLine="0"/>
              <w:rPr>
                <w:rFonts w:ascii="GHEA Grapalat" w:hAnsi="GHEA Grapalat"/>
                <w:lang w:val="ru-RU"/>
              </w:rPr>
            </w:pPr>
            <w:r w:rsidRPr="00B0428C">
              <w:rPr>
                <w:rFonts w:ascii="GHEA Grapalat" w:hAnsi="GHEA Grapalat" w:cs="Sylfaen"/>
                <w:lang w:val="ru-RU"/>
              </w:rPr>
              <w:t>(</w:t>
            </w:r>
            <w:r w:rsidRPr="00B0428C">
              <w:rPr>
                <w:rFonts w:ascii="GHEA Grapalat" w:hAnsi="GHEA Grapalat" w:cs="Sylfaen"/>
              </w:rPr>
              <w:t>բ</w:t>
            </w:r>
            <w:r w:rsidRPr="00B0428C">
              <w:rPr>
                <w:rFonts w:ascii="GHEA Grapalat" w:hAnsi="GHEA Grapalat" w:cs="Sylfaen"/>
                <w:lang w:val="ru-RU"/>
              </w:rPr>
              <w:t xml:space="preserve">) </w:t>
            </w:r>
            <w:r w:rsidRPr="00B0428C">
              <w:rPr>
                <w:rFonts w:ascii="GHEA Grapalat" w:hAnsi="GHEA Grapalat" w:cs="Sylfaen"/>
              </w:rPr>
              <w:t>Այն</w:t>
            </w:r>
            <w:r w:rsidRPr="00B0428C">
              <w:rPr>
                <w:rFonts w:ascii="GHEA Grapalat" w:hAnsi="GHEA Grapalat" w:cs="Arial Armenian"/>
                <w:lang w:val="ru-RU"/>
              </w:rPr>
              <w:t xml:space="preserve"> </w:t>
            </w:r>
            <w:r w:rsidRPr="00B0428C">
              <w:rPr>
                <w:rFonts w:ascii="GHEA Grapalat" w:hAnsi="GHEA Grapalat" w:cs="Sylfaen"/>
              </w:rPr>
              <w:t>դեպքում</w:t>
            </w:r>
            <w:r w:rsidRPr="00B0428C">
              <w:rPr>
                <w:rFonts w:ascii="GHEA Grapalat" w:hAnsi="GHEA Grapalat" w:cs="Arial Armenian"/>
                <w:lang w:val="ru-RU"/>
              </w:rPr>
              <w:t xml:space="preserve">, </w:t>
            </w:r>
            <w:r w:rsidRPr="00B0428C">
              <w:rPr>
                <w:rFonts w:ascii="GHEA Grapalat" w:hAnsi="GHEA Grapalat" w:cs="Sylfaen"/>
              </w:rPr>
              <w:t>եթե</w:t>
            </w:r>
            <w:r w:rsidRPr="00B0428C">
              <w:rPr>
                <w:rFonts w:ascii="GHEA Grapalat" w:hAnsi="GHEA Grapalat" w:cs="Arial Armenian"/>
                <w:lang w:val="ru-RU"/>
              </w:rPr>
              <w:t xml:space="preserve"> </w:t>
            </w:r>
            <w:r w:rsidRPr="00B0428C">
              <w:rPr>
                <w:rFonts w:ascii="GHEA Grapalat" w:hAnsi="GHEA Grapalat" w:cs="Sylfaen"/>
              </w:rPr>
              <w:t>Գնորդը</w:t>
            </w:r>
            <w:r w:rsidRPr="00B0428C">
              <w:rPr>
                <w:rFonts w:ascii="GHEA Grapalat" w:hAnsi="GHEA Grapalat" w:cs="Arial Armenian"/>
                <w:lang w:val="ru-RU"/>
              </w:rPr>
              <w:t xml:space="preserve"> </w:t>
            </w:r>
            <w:r w:rsidRPr="00B0428C">
              <w:rPr>
                <w:rFonts w:ascii="GHEA Grapalat" w:hAnsi="GHEA Grapalat" w:cs="Sylfaen"/>
              </w:rPr>
              <w:t>մասամբ</w:t>
            </w:r>
            <w:r w:rsidRPr="00B0428C">
              <w:rPr>
                <w:rFonts w:ascii="GHEA Grapalat" w:hAnsi="GHEA Grapalat" w:cs="Arial Armenian"/>
                <w:lang w:val="ru-RU"/>
              </w:rPr>
              <w:t xml:space="preserve"> </w:t>
            </w:r>
            <w:r w:rsidRPr="00B0428C">
              <w:rPr>
                <w:rFonts w:ascii="GHEA Grapalat" w:hAnsi="GHEA Grapalat" w:cs="Sylfaen"/>
              </w:rPr>
              <w:t>կամ</w:t>
            </w:r>
            <w:r w:rsidRPr="00B0428C">
              <w:rPr>
                <w:rFonts w:ascii="GHEA Grapalat" w:hAnsi="GHEA Grapalat" w:cs="Arial Armenian"/>
                <w:lang w:val="ru-RU"/>
              </w:rPr>
              <w:t xml:space="preserve"> </w:t>
            </w:r>
            <w:r w:rsidRPr="00B0428C">
              <w:rPr>
                <w:rFonts w:ascii="GHEA Grapalat" w:hAnsi="GHEA Grapalat" w:cs="Sylfaen"/>
              </w:rPr>
              <w:t>ամբողջովին</w:t>
            </w:r>
            <w:r w:rsidRPr="00B0428C">
              <w:rPr>
                <w:rFonts w:ascii="GHEA Grapalat" w:hAnsi="GHEA Grapalat" w:cs="Arial Armenian"/>
                <w:lang w:val="ru-RU"/>
              </w:rPr>
              <w:t xml:space="preserve"> </w:t>
            </w:r>
            <w:r w:rsidRPr="00B0428C">
              <w:rPr>
                <w:rFonts w:ascii="GHEA Grapalat" w:hAnsi="GHEA Grapalat" w:cs="Sylfaen"/>
              </w:rPr>
              <w:t>լուծում</w:t>
            </w:r>
            <w:r w:rsidRPr="00B0428C">
              <w:rPr>
                <w:rFonts w:ascii="GHEA Grapalat" w:hAnsi="GHEA Grapalat" w:cs="Arial Armenian"/>
                <w:lang w:val="ru-RU"/>
              </w:rPr>
              <w:t xml:space="preserve"> </w:t>
            </w:r>
            <w:r w:rsidRPr="00B0428C">
              <w:rPr>
                <w:rFonts w:ascii="GHEA Grapalat" w:hAnsi="GHEA Grapalat" w:cs="Sylfaen"/>
              </w:rPr>
              <w:t>է</w:t>
            </w:r>
            <w:r w:rsidRPr="00B0428C">
              <w:rPr>
                <w:rFonts w:ascii="GHEA Grapalat" w:hAnsi="GHEA Grapalat" w:cs="Arial Armenian"/>
                <w:lang w:val="ru-RU"/>
              </w:rPr>
              <w:t xml:space="preserve"> </w:t>
            </w:r>
            <w:r w:rsidRPr="00B0428C">
              <w:rPr>
                <w:rFonts w:ascii="GHEA Grapalat" w:hAnsi="GHEA Grapalat" w:cs="Sylfaen"/>
              </w:rPr>
              <w:t>Պայմանագիրը</w:t>
            </w:r>
            <w:r w:rsidRPr="00B0428C">
              <w:rPr>
                <w:rFonts w:ascii="GHEA Grapalat" w:hAnsi="GHEA Grapalat" w:cs="Arial Armenian"/>
                <w:lang w:val="ru-RU"/>
              </w:rPr>
              <w:t xml:space="preserve">, </w:t>
            </w:r>
            <w:r w:rsidRPr="00B0428C">
              <w:rPr>
                <w:rFonts w:ascii="GHEA Grapalat" w:hAnsi="GHEA Grapalat" w:cs="Sylfaen"/>
              </w:rPr>
              <w:t>համաձայն</w:t>
            </w:r>
            <w:r w:rsidRPr="00B0428C">
              <w:rPr>
                <w:rFonts w:ascii="GHEA Grapalat" w:hAnsi="GHEA Grapalat" w:cs="Arial Armenian"/>
                <w:lang w:val="ru-RU"/>
              </w:rPr>
              <w:t xml:space="preserve"> </w:t>
            </w:r>
            <w:r w:rsidRPr="00B0428C">
              <w:rPr>
                <w:rFonts w:ascii="GHEA Grapalat" w:hAnsi="GHEA Grapalat" w:cs="Sylfaen"/>
              </w:rPr>
              <w:t>ՊԸՊ</w:t>
            </w:r>
            <w:r w:rsidRPr="00B0428C">
              <w:rPr>
                <w:rFonts w:ascii="GHEA Grapalat" w:hAnsi="GHEA Grapalat" w:cs="Arial Armenian"/>
                <w:lang w:val="ru-RU"/>
              </w:rPr>
              <w:t>-</w:t>
            </w:r>
            <w:r w:rsidRPr="00B0428C">
              <w:rPr>
                <w:rFonts w:ascii="GHEA Grapalat" w:hAnsi="GHEA Grapalat" w:cs="Sylfaen"/>
              </w:rPr>
              <w:t>ի</w:t>
            </w:r>
            <w:r w:rsidRPr="00B0428C">
              <w:rPr>
                <w:rFonts w:ascii="GHEA Grapalat" w:hAnsi="GHEA Grapalat" w:cs="Arial Armenian"/>
                <w:lang w:val="ru-RU"/>
              </w:rPr>
              <w:t xml:space="preserve"> </w:t>
            </w:r>
            <w:r w:rsidRPr="00B0428C">
              <w:rPr>
                <w:rFonts w:ascii="GHEA Grapalat" w:hAnsi="GHEA Grapalat" w:cs="Sylfaen"/>
              </w:rPr>
              <w:t>Հոդված</w:t>
            </w:r>
            <w:r w:rsidRPr="00B0428C">
              <w:rPr>
                <w:rFonts w:ascii="GHEA Grapalat" w:hAnsi="GHEA Grapalat" w:cs="Arial Armenian"/>
                <w:lang w:val="ru-RU"/>
              </w:rPr>
              <w:t xml:space="preserve"> 35.1 </w:t>
            </w:r>
            <w:r w:rsidRPr="00B0428C">
              <w:rPr>
                <w:rFonts w:ascii="GHEA Grapalat" w:hAnsi="GHEA Grapalat"/>
                <w:lang w:val="ru-RU"/>
              </w:rPr>
              <w:t>(</w:t>
            </w:r>
            <w:r w:rsidRPr="00B0428C">
              <w:rPr>
                <w:rFonts w:ascii="GHEA Grapalat" w:hAnsi="GHEA Grapalat" w:cs="Sylfaen"/>
              </w:rPr>
              <w:t>ա</w:t>
            </w:r>
            <w:r w:rsidRPr="00B0428C">
              <w:rPr>
                <w:rFonts w:ascii="GHEA Grapalat" w:hAnsi="GHEA Grapalat"/>
                <w:lang w:val="ru-RU"/>
              </w:rPr>
              <w:t>)-</w:t>
            </w:r>
            <w:r w:rsidRPr="00B0428C">
              <w:rPr>
                <w:rFonts w:ascii="GHEA Grapalat" w:hAnsi="GHEA Grapalat" w:cs="Sylfaen"/>
              </w:rPr>
              <w:t>ի</w:t>
            </w:r>
            <w:r w:rsidRPr="00B0428C">
              <w:rPr>
                <w:rFonts w:ascii="GHEA Grapalat" w:hAnsi="GHEA Grapalat" w:cs="Arial Armenian"/>
                <w:lang w:val="ru-RU"/>
              </w:rPr>
              <w:t xml:space="preserve">, </w:t>
            </w:r>
            <w:r w:rsidRPr="00B0428C">
              <w:rPr>
                <w:rFonts w:ascii="GHEA Grapalat" w:hAnsi="GHEA Grapalat" w:cs="Sylfaen"/>
              </w:rPr>
              <w:t>ապա</w:t>
            </w:r>
            <w:r w:rsidRPr="00B0428C">
              <w:rPr>
                <w:rFonts w:ascii="GHEA Grapalat" w:hAnsi="GHEA Grapalat" w:cs="Arial Armenian"/>
                <w:lang w:val="ru-RU"/>
              </w:rPr>
              <w:t xml:space="preserve"> </w:t>
            </w:r>
            <w:r w:rsidRPr="00B0428C">
              <w:rPr>
                <w:rFonts w:ascii="GHEA Grapalat" w:hAnsi="GHEA Grapalat" w:cs="Sylfaen"/>
              </w:rPr>
              <w:t>Գնորդը</w:t>
            </w:r>
            <w:r w:rsidRPr="00B0428C">
              <w:rPr>
                <w:rFonts w:ascii="GHEA Grapalat" w:hAnsi="GHEA Grapalat" w:cs="Arial Armenian"/>
                <w:lang w:val="ru-RU"/>
              </w:rPr>
              <w:t xml:space="preserve"> </w:t>
            </w:r>
            <w:r w:rsidRPr="00B0428C">
              <w:rPr>
                <w:rFonts w:ascii="GHEA Grapalat" w:hAnsi="GHEA Grapalat" w:cs="Sylfaen"/>
              </w:rPr>
              <w:t>կարող</w:t>
            </w:r>
            <w:r w:rsidRPr="00B0428C">
              <w:rPr>
                <w:rFonts w:ascii="GHEA Grapalat" w:hAnsi="GHEA Grapalat" w:cs="Arial Armenian"/>
                <w:lang w:val="ru-RU"/>
              </w:rPr>
              <w:t xml:space="preserve"> </w:t>
            </w:r>
            <w:r w:rsidRPr="00B0428C">
              <w:rPr>
                <w:rFonts w:ascii="GHEA Grapalat" w:hAnsi="GHEA Grapalat" w:cs="Sylfaen"/>
              </w:rPr>
              <w:t>է</w:t>
            </w:r>
            <w:r w:rsidRPr="00B0428C">
              <w:rPr>
                <w:rFonts w:ascii="GHEA Grapalat" w:hAnsi="GHEA Grapalat" w:cs="Arial Armenian"/>
                <w:lang w:val="ru-RU"/>
              </w:rPr>
              <w:t xml:space="preserve"> </w:t>
            </w:r>
            <w:r w:rsidRPr="00B0428C">
              <w:rPr>
                <w:rFonts w:ascii="GHEA Grapalat" w:hAnsi="GHEA Grapalat" w:cs="Sylfaen"/>
              </w:rPr>
              <w:t>իրեն</w:t>
            </w:r>
            <w:r w:rsidRPr="00B0428C">
              <w:rPr>
                <w:rFonts w:ascii="GHEA Grapalat" w:hAnsi="GHEA Grapalat" w:cs="Arial Armenian"/>
                <w:lang w:val="ru-RU"/>
              </w:rPr>
              <w:t xml:space="preserve"> </w:t>
            </w:r>
            <w:r w:rsidRPr="00B0428C">
              <w:rPr>
                <w:rFonts w:ascii="GHEA Grapalat" w:hAnsi="GHEA Grapalat" w:cs="Sylfaen"/>
              </w:rPr>
              <w:t>հարմար</w:t>
            </w:r>
            <w:r w:rsidRPr="00B0428C">
              <w:rPr>
                <w:rFonts w:ascii="GHEA Grapalat" w:hAnsi="GHEA Grapalat" w:cs="Arial Armenian"/>
                <w:lang w:val="ru-RU"/>
              </w:rPr>
              <w:t xml:space="preserve"> </w:t>
            </w:r>
            <w:r w:rsidRPr="00B0428C">
              <w:rPr>
                <w:rFonts w:ascii="GHEA Grapalat" w:hAnsi="GHEA Grapalat" w:cs="Sylfaen"/>
              </w:rPr>
              <w:t>պայմաններով</w:t>
            </w:r>
            <w:r w:rsidRPr="00B0428C">
              <w:rPr>
                <w:rFonts w:ascii="GHEA Grapalat" w:hAnsi="GHEA Grapalat" w:cs="Arial Armenian"/>
                <w:lang w:val="ru-RU"/>
              </w:rPr>
              <w:t xml:space="preserve"> </w:t>
            </w:r>
            <w:r w:rsidRPr="00B0428C">
              <w:rPr>
                <w:rFonts w:ascii="GHEA Grapalat" w:hAnsi="GHEA Grapalat" w:cs="Sylfaen"/>
              </w:rPr>
              <w:t>և</w:t>
            </w:r>
            <w:r w:rsidRPr="00B0428C">
              <w:rPr>
                <w:rFonts w:ascii="GHEA Grapalat" w:hAnsi="GHEA Grapalat" w:cs="Arial Armenian"/>
                <w:lang w:val="ru-RU"/>
              </w:rPr>
              <w:t xml:space="preserve"> </w:t>
            </w:r>
            <w:r w:rsidRPr="00B0428C">
              <w:rPr>
                <w:rFonts w:ascii="GHEA Grapalat" w:hAnsi="GHEA Grapalat" w:cs="Sylfaen"/>
              </w:rPr>
              <w:t>եղանակով</w:t>
            </w:r>
            <w:r w:rsidRPr="00B0428C">
              <w:rPr>
                <w:rFonts w:ascii="GHEA Grapalat" w:hAnsi="GHEA Grapalat" w:cs="Arial Armenian"/>
                <w:lang w:val="ru-RU"/>
              </w:rPr>
              <w:t xml:space="preserve"> </w:t>
            </w:r>
            <w:r w:rsidRPr="00B0428C">
              <w:rPr>
                <w:rFonts w:ascii="GHEA Grapalat" w:hAnsi="GHEA Grapalat" w:cs="Sylfaen"/>
              </w:rPr>
              <w:t>գնել</w:t>
            </w:r>
            <w:r w:rsidRPr="00B0428C">
              <w:rPr>
                <w:rFonts w:ascii="GHEA Grapalat" w:hAnsi="GHEA Grapalat" w:cs="Arial Armenian"/>
                <w:lang w:val="ru-RU"/>
              </w:rPr>
              <w:t xml:space="preserve"> </w:t>
            </w:r>
            <w:r w:rsidRPr="00B0428C">
              <w:rPr>
                <w:rFonts w:ascii="GHEA Grapalat" w:hAnsi="GHEA Grapalat" w:cs="Sylfaen"/>
              </w:rPr>
              <w:t>չմատակարարված</w:t>
            </w:r>
            <w:r w:rsidRPr="00B0428C">
              <w:rPr>
                <w:rFonts w:ascii="GHEA Grapalat" w:hAnsi="GHEA Grapalat" w:cs="Arial Armenian"/>
                <w:lang w:val="ru-RU"/>
              </w:rPr>
              <w:t xml:space="preserve"> </w:t>
            </w:r>
            <w:r w:rsidRPr="00B0428C">
              <w:rPr>
                <w:rFonts w:ascii="GHEA Grapalat" w:hAnsi="GHEA Grapalat" w:cs="Sylfaen"/>
              </w:rPr>
              <w:t>նույնատիպ</w:t>
            </w:r>
            <w:r w:rsidRPr="00B0428C">
              <w:rPr>
                <w:rFonts w:ascii="GHEA Grapalat" w:hAnsi="GHEA Grapalat" w:cs="Arial Armenian"/>
                <w:lang w:val="ru-RU"/>
              </w:rPr>
              <w:t xml:space="preserve"> </w:t>
            </w:r>
            <w:r w:rsidRPr="00B0428C">
              <w:rPr>
                <w:rFonts w:ascii="GHEA Grapalat" w:hAnsi="GHEA Grapalat" w:cs="Sylfaen"/>
              </w:rPr>
              <w:t>Ապրանքներ</w:t>
            </w:r>
            <w:r w:rsidRPr="00B0428C">
              <w:rPr>
                <w:rFonts w:ascii="GHEA Grapalat" w:hAnsi="GHEA Grapalat" w:cs="Arial Armenian"/>
                <w:lang w:val="ru-RU"/>
              </w:rPr>
              <w:t xml:space="preserve"> </w:t>
            </w:r>
            <w:r w:rsidRPr="00B0428C">
              <w:rPr>
                <w:rFonts w:ascii="GHEA Grapalat" w:hAnsi="GHEA Grapalat" w:cs="Sylfaen"/>
              </w:rPr>
              <w:t>և</w:t>
            </w:r>
            <w:r w:rsidRPr="00B0428C">
              <w:rPr>
                <w:rFonts w:ascii="GHEA Grapalat" w:hAnsi="GHEA Grapalat" w:cs="Arial Armenian"/>
                <w:lang w:val="ru-RU"/>
              </w:rPr>
              <w:t xml:space="preserve"> </w:t>
            </w:r>
            <w:r w:rsidRPr="00B0428C">
              <w:rPr>
                <w:rFonts w:ascii="GHEA Grapalat" w:hAnsi="GHEA Grapalat" w:cs="Sylfaen"/>
              </w:rPr>
              <w:t>նույնատիպ</w:t>
            </w:r>
            <w:r w:rsidRPr="00B0428C">
              <w:rPr>
                <w:rFonts w:ascii="GHEA Grapalat" w:hAnsi="GHEA Grapalat" w:cs="Arial Armenian"/>
                <w:lang w:val="ru-RU"/>
              </w:rPr>
              <w:t xml:space="preserve"> </w:t>
            </w:r>
            <w:r w:rsidRPr="00B0428C">
              <w:rPr>
                <w:rFonts w:ascii="GHEA Grapalat" w:hAnsi="GHEA Grapalat" w:cs="Sylfaen"/>
              </w:rPr>
              <w:t>չմատուցված</w:t>
            </w:r>
            <w:r w:rsidRPr="00B0428C">
              <w:rPr>
                <w:rFonts w:ascii="GHEA Grapalat" w:hAnsi="GHEA Grapalat" w:cs="Arial Armenian"/>
                <w:lang w:val="ru-RU"/>
              </w:rPr>
              <w:t xml:space="preserve"> </w:t>
            </w:r>
            <w:r w:rsidRPr="00B0428C">
              <w:rPr>
                <w:rFonts w:ascii="GHEA Grapalat" w:hAnsi="GHEA Grapalat" w:cs="Sylfaen"/>
              </w:rPr>
              <w:t>Ծառայություններ</w:t>
            </w:r>
            <w:r w:rsidRPr="00B0428C">
              <w:rPr>
                <w:rFonts w:ascii="GHEA Grapalat" w:hAnsi="GHEA Grapalat" w:cs="Arial Armenian"/>
                <w:lang w:val="ru-RU"/>
              </w:rPr>
              <w:t xml:space="preserve"> </w:t>
            </w:r>
            <w:r w:rsidRPr="00B0428C">
              <w:rPr>
                <w:rFonts w:ascii="GHEA Grapalat" w:hAnsi="GHEA Grapalat" w:cs="Sylfaen"/>
              </w:rPr>
              <w:t>և</w:t>
            </w:r>
            <w:r w:rsidRPr="00B0428C">
              <w:rPr>
                <w:rFonts w:ascii="GHEA Grapalat" w:hAnsi="GHEA Grapalat" w:cs="Arial Armenian"/>
                <w:lang w:val="ru-RU"/>
              </w:rPr>
              <w:t xml:space="preserve"> </w:t>
            </w:r>
            <w:r w:rsidRPr="00B0428C">
              <w:rPr>
                <w:rFonts w:ascii="GHEA Grapalat" w:hAnsi="GHEA Grapalat" w:cs="Sylfaen"/>
              </w:rPr>
              <w:t>այդ</w:t>
            </w:r>
            <w:r w:rsidRPr="00B0428C">
              <w:rPr>
                <w:rFonts w:ascii="GHEA Grapalat" w:hAnsi="GHEA Grapalat" w:cs="Arial Armenian"/>
                <w:lang w:val="ru-RU"/>
              </w:rPr>
              <w:t xml:space="preserve"> </w:t>
            </w:r>
            <w:r w:rsidRPr="00B0428C">
              <w:rPr>
                <w:rFonts w:ascii="GHEA Grapalat" w:hAnsi="GHEA Grapalat" w:cs="Sylfaen"/>
              </w:rPr>
              <w:t>դեպքում</w:t>
            </w:r>
            <w:r w:rsidRPr="00B0428C">
              <w:rPr>
                <w:rFonts w:ascii="GHEA Grapalat" w:hAnsi="GHEA Grapalat" w:cs="Arial Armenian"/>
                <w:lang w:val="ru-RU"/>
              </w:rPr>
              <w:t xml:space="preserve"> </w:t>
            </w:r>
            <w:r w:rsidRPr="00B0428C">
              <w:rPr>
                <w:rFonts w:ascii="GHEA Grapalat" w:hAnsi="GHEA Grapalat" w:cs="Sylfaen"/>
              </w:rPr>
              <w:t>Մատակարարը</w:t>
            </w:r>
            <w:r w:rsidRPr="00B0428C">
              <w:rPr>
                <w:rFonts w:ascii="GHEA Grapalat" w:hAnsi="GHEA Grapalat" w:cs="Arial Armenian"/>
                <w:lang w:val="ru-RU"/>
              </w:rPr>
              <w:t xml:space="preserve"> </w:t>
            </w:r>
            <w:r w:rsidRPr="00B0428C">
              <w:rPr>
                <w:rFonts w:ascii="GHEA Grapalat" w:hAnsi="GHEA Grapalat" w:cs="Sylfaen"/>
              </w:rPr>
              <w:t>պատասխանատվություն</w:t>
            </w:r>
            <w:r w:rsidRPr="00B0428C">
              <w:rPr>
                <w:rFonts w:ascii="GHEA Grapalat" w:hAnsi="GHEA Grapalat" w:cs="Arial Armenian"/>
                <w:lang w:val="ru-RU"/>
              </w:rPr>
              <w:t xml:space="preserve"> </w:t>
            </w:r>
            <w:r w:rsidRPr="00B0428C">
              <w:rPr>
                <w:rFonts w:ascii="GHEA Grapalat" w:hAnsi="GHEA Grapalat" w:cs="Sylfaen"/>
              </w:rPr>
              <w:t>է</w:t>
            </w:r>
            <w:r w:rsidRPr="00B0428C">
              <w:rPr>
                <w:rFonts w:ascii="GHEA Grapalat" w:hAnsi="GHEA Grapalat" w:cs="Arial Armenian"/>
                <w:lang w:val="ru-RU"/>
              </w:rPr>
              <w:t xml:space="preserve"> </w:t>
            </w:r>
            <w:r w:rsidRPr="00B0428C">
              <w:rPr>
                <w:rFonts w:ascii="GHEA Grapalat" w:hAnsi="GHEA Grapalat" w:cs="Sylfaen"/>
              </w:rPr>
              <w:t>կրում</w:t>
            </w:r>
            <w:r w:rsidRPr="00B0428C">
              <w:rPr>
                <w:rFonts w:ascii="GHEA Grapalat" w:hAnsi="GHEA Grapalat" w:cs="Arial Armenian"/>
                <w:lang w:val="ru-RU"/>
              </w:rPr>
              <w:t xml:space="preserve"> </w:t>
            </w:r>
            <w:r w:rsidRPr="00B0428C">
              <w:rPr>
                <w:rFonts w:ascii="GHEA Grapalat" w:hAnsi="GHEA Grapalat" w:cs="Sylfaen"/>
              </w:rPr>
              <w:t>Գնորդի</w:t>
            </w:r>
            <w:r w:rsidRPr="00B0428C">
              <w:rPr>
                <w:rFonts w:ascii="GHEA Grapalat" w:hAnsi="GHEA Grapalat" w:cs="Arial Armenian"/>
                <w:lang w:val="ru-RU"/>
              </w:rPr>
              <w:t xml:space="preserve"> </w:t>
            </w:r>
            <w:r w:rsidRPr="00B0428C">
              <w:rPr>
                <w:rFonts w:ascii="GHEA Grapalat" w:hAnsi="GHEA Grapalat" w:cs="Sylfaen"/>
              </w:rPr>
              <w:t>առջև</w:t>
            </w:r>
            <w:r w:rsidRPr="00B0428C">
              <w:rPr>
                <w:rFonts w:ascii="GHEA Grapalat" w:hAnsi="GHEA Grapalat" w:cs="Arial Armenian"/>
                <w:lang w:val="ru-RU"/>
              </w:rPr>
              <w:t xml:space="preserve"> </w:t>
            </w:r>
            <w:r w:rsidRPr="00B0428C">
              <w:rPr>
                <w:rFonts w:ascii="GHEA Grapalat" w:hAnsi="GHEA Grapalat" w:cs="Sylfaen"/>
              </w:rPr>
              <w:t>բոլոր</w:t>
            </w:r>
            <w:r w:rsidRPr="00B0428C">
              <w:rPr>
                <w:rFonts w:ascii="GHEA Grapalat" w:hAnsi="GHEA Grapalat" w:cs="Arial Armenian"/>
                <w:lang w:val="ru-RU"/>
              </w:rPr>
              <w:t xml:space="preserve"> </w:t>
            </w:r>
            <w:r w:rsidRPr="00B0428C">
              <w:rPr>
                <w:rFonts w:ascii="GHEA Grapalat" w:hAnsi="GHEA Grapalat" w:cs="Sylfaen"/>
              </w:rPr>
              <w:t>լրացուցիչ</w:t>
            </w:r>
            <w:r w:rsidRPr="00B0428C">
              <w:rPr>
                <w:rFonts w:ascii="GHEA Grapalat" w:hAnsi="GHEA Grapalat" w:cs="Arial Armenian"/>
                <w:lang w:val="ru-RU"/>
              </w:rPr>
              <w:t xml:space="preserve"> </w:t>
            </w:r>
            <w:r w:rsidRPr="00B0428C">
              <w:rPr>
                <w:rFonts w:ascii="GHEA Grapalat" w:hAnsi="GHEA Grapalat" w:cs="Sylfaen"/>
              </w:rPr>
              <w:t>ծախսերի</w:t>
            </w:r>
            <w:r w:rsidRPr="00B0428C">
              <w:rPr>
                <w:rFonts w:ascii="GHEA Grapalat" w:hAnsi="GHEA Grapalat" w:cs="Arial Armenian"/>
                <w:lang w:val="ru-RU"/>
              </w:rPr>
              <w:t xml:space="preserve"> </w:t>
            </w:r>
            <w:r w:rsidRPr="00B0428C">
              <w:rPr>
                <w:rFonts w:ascii="GHEA Grapalat" w:hAnsi="GHEA Grapalat" w:cs="Sylfaen"/>
              </w:rPr>
              <w:t>համար</w:t>
            </w:r>
            <w:r w:rsidRPr="00B0428C">
              <w:rPr>
                <w:rFonts w:ascii="GHEA Grapalat" w:hAnsi="GHEA Grapalat" w:cs="Arial Armenian"/>
                <w:lang w:val="ru-RU"/>
              </w:rPr>
              <w:t xml:space="preserve">: </w:t>
            </w:r>
            <w:r w:rsidRPr="00B0428C">
              <w:rPr>
                <w:rFonts w:ascii="GHEA Grapalat" w:hAnsi="GHEA Grapalat" w:cs="Sylfaen"/>
              </w:rPr>
              <w:t>Սակայն</w:t>
            </w:r>
            <w:r w:rsidRPr="00B0428C">
              <w:rPr>
                <w:rFonts w:ascii="GHEA Grapalat" w:hAnsi="GHEA Grapalat" w:cs="Arial Armenian"/>
                <w:lang w:val="ru-RU"/>
              </w:rPr>
              <w:t xml:space="preserve">, </w:t>
            </w:r>
            <w:r w:rsidRPr="00B0428C">
              <w:rPr>
                <w:rFonts w:ascii="GHEA Grapalat" w:hAnsi="GHEA Grapalat" w:cs="Sylfaen"/>
              </w:rPr>
              <w:t>Մատակարարը</w:t>
            </w:r>
            <w:r w:rsidRPr="00B0428C">
              <w:rPr>
                <w:rFonts w:ascii="GHEA Grapalat" w:hAnsi="GHEA Grapalat" w:cs="Arial Armenian"/>
                <w:lang w:val="ru-RU"/>
              </w:rPr>
              <w:t xml:space="preserve"> </w:t>
            </w:r>
            <w:r w:rsidRPr="00B0428C">
              <w:rPr>
                <w:rFonts w:ascii="GHEA Grapalat" w:hAnsi="GHEA Grapalat" w:cs="Sylfaen"/>
              </w:rPr>
              <w:t>պետք</w:t>
            </w:r>
            <w:r w:rsidRPr="00B0428C">
              <w:rPr>
                <w:rFonts w:ascii="GHEA Grapalat" w:hAnsi="GHEA Grapalat" w:cs="Arial Armenian"/>
                <w:lang w:val="ru-RU"/>
              </w:rPr>
              <w:t xml:space="preserve"> </w:t>
            </w:r>
            <w:r w:rsidRPr="00B0428C">
              <w:rPr>
                <w:rFonts w:ascii="GHEA Grapalat" w:hAnsi="GHEA Grapalat" w:cs="Sylfaen"/>
              </w:rPr>
              <w:t>է</w:t>
            </w:r>
            <w:r w:rsidRPr="00B0428C">
              <w:rPr>
                <w:rFonts w:ascii="GHEA Grapalat" w:hAnsi="GHEA Grapalat" w:cs="Arial Armenian"/>
                <w:lang w:val="ru-RU"/>
              </w:rPr>
              <w:t xml:space="preserve"> </w:t>
            </w:r>
            <w:r w:rsidRPr="00B0428C">
              <w:rPr>
                <w:rFonts w:ascii="GHEA Grapalat" w:hAnsi="GHEA Grapalat" w:cs="Sylfaen"/>
              </w:rPr>
              <w:t>շարունակի</w:t>
            </w:r>
            <w:r w:rsidRPr="00B0428C">
              <w:rPr>
                <w:rFonts w:ascii="GHEA Grapalat" w:hAnsi="GHEA Grapalat" w:cs="Arial Armenian"/>
                <w:lang w:val="ru-RU"/>
              </w:rPr>
              <w:t xml:space="preserve"> </w:t>
            </w:r>
            <w:r w:rsidRPr="00B0428C">
              <w:rPr>
                <w:rFonts w:ascii="GHEA Grapalat" w:hAnsi="GHEA Grapalat" w:cs="Sylfaen"/>
              </w:rPr>
              <w:t>պայմանագրի</w:t>
            </w:r>
            <w:r w:rsidRPr="00B0428C">
              <w:rPr>
                <w:rFonts w:ascii="GHEA Grapalat" w:hAnsi="GHEA Grapalat" w:cs="Arial Armenian"/>
                <w:lang w:val="ru-RU"/>
              </w:rPr>
              <w:t xml:space="preserve"> </w:t>
            </w:r>
            <w:r w:rsidRPr="00B0428C">
              <w:rPr>
                <w:rFonts w:ascii="GHEA Grapalat" w:hAnsi="GHEA Grapalat" w:cs="Sylfaen"/>
              </w:rPr>
              <w:t>կատարումը</w:t>
            </w:r>
            <w:r w:rsidRPr="00B0428C">
              <w:rPr>
                <w:rFonts w:ascii="GHEA Grapalat" w:hAnsi="GHEA Grapalat" w:cs="Arial Armenian"/>
                <w:lang w:val="ru-RU"/>
              </w:rPr>
              <w:t xml:space="preserve"> </w:t>
            </w:r>
            <w:r w:rsidRPr="00B0428C">
              <w:rPr>
                <w:rFonts w:ascii="GHEA Grapalat" w:hAnsi="GHEA Grapalat" w:cs="Sylfaen"/>
              </w:rPr>
              <w:t>այն</w:t>
            </w:r>
            <w:r w:rsidRPr="00B0428C">
              <w:rPr>
                <w:rFonts w:ascii="GHEA Grapalat" w:hAnsi="GHEA Grapalat" w:cs="Arial Armenian"/>
                <w:lang w:val="ru-RU"/>
              </w:rPr>
              <w:t xml:space="preserve"> </w:t>
            </w:r>
            <w:r w:rsidRPr="00B0428C">
              <w:rPr>
                <w:rFonts w:ascii="GHEA Grapalat" w:hAnsi="GHEA Grapalat" w:cs="Sylfaen"/>
              </w:rPr>
              <w:t>մասով</w:t>
            </w:r>
            <w:r w:rsidRPr="00B0428C">
              <w:rPr>
                <w:rFonts w:ascii="GHEA Grapalat" w:hAnsi="GHEA Grapalat" w:cs="Arial Armenian"/>
                <w:lang w:val="ru-RU"/>
              </w:rPr>
              <w:t xml:space="preserve">, </w:t>
            </w:r>
            <w:r w:rsidRPr="00B0428C">
              <w:rPr>
                <w:rFonts w:ascii="GHEA Grapalat" w:hAnsi="GHEA Grapalat" w:cs="Sylfaen"/>
              </w:rPr>
              <w:t>որը</w:t>
            </w:r>
            <w:r w:rsidRPr="00B0428C">
              <w:rPr>
                <w:rFonts w:ascii="GHEA Grapalat" w:hAnsi="GHEA Grapalat" w:cs="Arial Armenian"/>
                <w:lang w:val="ru-RU"/>
              </w:rPr>
              <w:t xml:space="preserve"> </w:t>
            </w:r>
            <w:r w:rsidRPr="00B0428C">
              <w:rPr>
                <w:rFonts w:ascii="GHEA Grapalat" w:hAnsi="GHEA Grapalat" w:cs="Sylfaen"/>
              </w:rPr>
              <w:t>չէր</w:t>
            </w:r>
            <w:r w:rsidRPr="00B0428C">
              <w:rPr>
                <w:rFonts w:ascii="GHEA Grapalat" w:hAnsi="GHEA Grapalat" w:cs="Arial Armenian"/>
                <w:lang w:val="ru-RU"/>
              </w:rPr>
              <w:t xml:space="preserve"> </w:t>
            </w:r>
            <w:r w:rsidRPr="00B0428C">
              <w:rPr>
                <w:rFonts w:ascii="GHEA Grapalat" w:hAnsi="GHEA Grapalat" w:cs="Sylfaen"/>
              </w:rPr>
              <w:lastRenderedPageBreak/>
              <w:t>լուծվել</w:t>
            </w:r>
            <w:r w:rsidRPr="00B0428C">
              <w:rPr>
                <w:rFonts w:ascii="GHEA Grapalat" w:hAnsi="GHEA Grapalat"/>
                <w:lang w:val="ru-RU"/>
              </w:rPr>
              <w:t>:</w:t>
            </w:r>
          </w:p>
          <w:p w:rsidR="003409C7" w:rsidRPr="00B0428C" w:rsidRDefault="003409C7" w:rsidP="00D744CE">
            <w:pPr>
              <w:pStyle w:val="Sub-ClauseText"/>
              <w:spacing w:before="0" w:after="200"/>
              <w:rPr>
                <w:rFonts w:ascii="GHEA Grapalat" w:hAnsi="GHEA Grapalat"/>
                <w:spacing w:val="0"/>
                <w:lang w:val="ru-RU"/>
              </w:rPr>
            </w:pPr>
            <w:r w:rsidRPr="00B0428C">
              <w:rPr>
                <w:rFonts w:ascii="GHEA Grapalat" w:hAnsi="GHEA Grapalat"/>
                <w:spacing w:val="0"/>
                <w:lang w:val="ru-RU"/>
              </w:rPr>
              <w:t>35.2</w:t>
            </w:r>
            <w:r w:rsidRPr="00B0428C">
              <w:rPr>
                <w:rFonts w:ascii="GHEA Grapalat" w:hAnsi="GHEA Grapalat"/>
                <w:spacing w:val="0"/>
                <w:lang w:val="ru-RU"/>
              </w:rPr>
              <w:tab/>
            </w:r>
            <w:r w:rsidRPr="00B0428C">
              <w:rPr>
                <w:rFonts w:ascii="GHEA Grapalat" w:hAnsi="GHEA Grapalat" w:cs="Sylfaen"/>
              </w:rPr>
              <w:t>Անվճարունակության</w:t>
            </w:r>
            <w:r w:rsidRPr="00B0428C">
              <w:rPr>
                <w:rFonts w:ascii="GHEA Grapalat" w:hAnsi="GHEA Grapalat" w:cs="Arial Armenian"/>
                <w:lang w:val="ru-RU"/>
              </w:rPr>
              <w:t xml:space="preserve"> </w:t>
            </w:r>
            <w:r w:rsidRPr="00B0428C">
              <w:rPr>
                <w:rFonts w:ascii="GHEA Grapalat" w:hAnsi="GHEA Grapalat" w:cs="Sylfaen"/>
              </w:rPr>
              <w:t>հետևանքով</w:t>
            </w:r>
            <w:r w:rsidRPr="00B0428C">
              <w:rPr>
                <w:rFonts w:ascii="GHEA Grapalat" w:hAnsi="GHEA Grapalat" w:cs="Arial Armenian"/>
                <w:lang w:val="ru-RU"/>
              </w:rPr>
              <w:t xml:space="preserve"> </w:t>
            </w:r>
            <w:r w:rsidRPr="00B0428C">
              <w:rPr>
                <w:rFonts w:ascii="GHEA Grapalat" w:hAnsi="GHEA Grapalat" w:cs="Sylfaen"/>
              </w:rPr>
              <w:t>պայմանագրի</w:t>
            </w:r>
            <w:r w:rsidRPr="00B0428C">
              <w:rPr>
                <w:rFonts w:ascii="GHEA Grapalat" w:hAnsi="GHEA Grapalat" w:cs="Arial Armenian"/>
                <w:lang w:val="ru-RU"/>
              </w:rPr>
              <w:t xml:space="preserve"> </w:t>
            </w:r>
            <w:r w:rsidRPr="00B0428C">
              <w:rPr>
                <w:rFonts w:ascii="GHEA Grapalat" w:hAnsi="GHEA Grapalat" w:cs="Sylfaen"/>
              </w:rPr>
              <w:t>լուծում</w:t>
            </w:r>
            <w:r w:rsidRPr="00B0428C">
              <w:rPr>
                <w:rFonts w:ascii="GHEA Grapalat" w:hAnsi="GHEA Grapalat"/>
                <w:spacing w:val="0"/>
                <w:lang w:val="ru-RU"/>
              </w:rPr>
              <w:t xml:space="preserve"> </w:t>
            </w:r>
          </w:p>
          <w:p w:rsidR="003409C7" w:rsidRPr="00B0428C" w:rsidRDefault="003409C7" w:rsidP="00D744CE">
            <w:pPr>
              <w:pStyle w:val="Sub-ClauseText"/>
              <w:spacing w:before="0" w:after="200"/>
              <w:rPr>
                <w:rFonts w:ascii="GHEA Grapalat" w:hAnsi="GHEA Grapalat" w:cs="Arial Armenian"/>
                <w:lang w:val="ru-RU"/>
              </w:rPr>
            </w:pPr>
            <w:r w:rsidRPr="00B0428C">
              <w:rPr>
                <w:rFonts w:ascii="GHEA Grapalat" w:hAnsi="GHEA Grapalat" w:cs="Sylfaen"/>
              </w:rPr>
              <w:t>ա</w:t>
            </w:r>
            <w:r w:rsidRPr="00B0428C">
              <w:rPr>
                <w:rFonts w:ascii="GHEA Grapalat" w:hAnsi="GHEA Grapalat" w:cs="Arial Armenian"/>
                <w:lang w:val="ru-RU"/>
              </w:rPr>
              <w:t xml:space="preserve">) </w:t>
            </w:r>
            <w:r w:rsidRPr="00B0428C">
              <w:rPr>
                <w:rFonts w:ascii="GHEA Grapalat" w:hAnsi="GHEA Grapalat" w:cs="Sylfaen"/>
              </w:rPr>
              <w:t>Գնորդը</w:t>
            </w:r>
            <w:r w:rsidRPr="00B0428C">
              <w:rPr>
                <w:rFonts w:ascii="GHEA Grapalat" w:hAnsi="GHEA Grapalat" w:cs="Arial Armenian"/>
                <w:lang w:val="ru-RU"/>
              </w:rPr>
              <w:t xml:space="preserve"> </w:t>
            </w:r>
            <w:r w:rsidRPr="00B0428C">
              <w:rPr>
                <w:rFonts w:ascii="GHEA Grapalat" w:hAnsi="GHEA Grapalat" w:cs="Sylfaen"/>
              </w:rPr>
              <w:t>կարող</w:t>
            </w:r>
            <w:r w:rsidRPr="00B0428C">
              <w:rPr>
                <w:rFonts w:ascii="GHEA Grapalat" w:hAnsi="GHEA Grapalat" w:cs="Arial Armenian"/>
                <w:lang w:val="ru-RU"/>
              </w:rPr>
              <w:t xml:space="preserve"> </w:t>
            </w:r>
            <w:r w:rsidRPr="00B0428C">
              <w:rPr>
                <w:rFonts w:ascii="GHEA Grapalat" w:hAnsi="GHEA Grapalat" w:cs="Sylfaen"/>
              </w:rPr>
              <w:t>է</w:t>
            </w:r>
            <w:r w:rsidRPr="00B0428C">
              <w:rPr>
                <w:rFonts w:ascii="GHEA Grapalat" w:hAnsi="GHEA Grapalat" w:cs="Arial Armenian"/>
                <w:lang w:val="ru-RU"/>
              </w:rPr>
              <w:t xml:space="preserve"> </w:t>
            </w:r>
            <w:r w:rsidRPr="00B0428C">
              <w:rPr>
                <w:rFonts w:ascii="GHEA Grapalat" w:hAnsi="GHEA Grapalat" w:cs="Sylfaen"/>
              </w:rPr>
              <w:t>ցանկացած</w:t>
            </w:r>
            <w:r w:rsidRPr="00B0428C">
              <w:rPr>
                <w:rFonts w:ascii="GHEA Grapalat" w:hAnsi="GHEA Grapalat" w:cs="Arial Armenian"/>
                <w:lang w:val="ru-RU"/>
              </w:rPr>
              <w:t xml:space="preserve"> </w:t>
            </w:r>
            <w:r w:rsidRPr="00B0428C">
              <w:rPr>
                <w:rFonts w:ascii="GHEA Grapalat" w:hAnsi="GHEA Grapalat" w:cs="Sylfaen"/>
              </w:rPr>
              <w:t>պահին</w:t>
            </w:r>
            <w:r w:rsidRPr="00B0428C">
              <w:rPr>
                <w:rFonts w:ascii="GHEA Grapalat" w:hAnsi="GHEA Grapalat" w:cs="Arial Armenian"/>
                <w:lang w:val="ru-RU"/>
              </w:rPr>
              <w:t xml:space="preserve"> </w:t>
            </w:r>
            <w:r w:rsidRPr="00B0428C">
              <w:rPr>
                <w:rFonts w:ascii="GHEA Grapalat" w:hAnsi="GHEA Grapalat" w:cs="Sylfaen"/>
              </w:rPr>
              <w:t>լուծել</w:t>
            </w:r>
            <w:r w:rsidRPr="00B0428C">
              <w:rPr>
                <w:rFonts w:ascii="GHEA Grapalat" w:hAnsi="GHEA Grapalat" w:cs="Arial Armenian"/>
                <w:lang w:val="ru-RU"/>
              </w:rPr>
              <w:t xml:space="preserve"> </w:t>
            </w:r>
            <w:r w:rsidRPr="00B0428C">
              <w:rPr>
                <w:rFonts w:ascii="GHEA Grapalat" w:hAnsi="GHEA Grapalat" w:cs="Sylfaen"/>
              </w:rPr>
              <w:t>Պայմանագիրը</w:t>
            </w:r>
            <w:r w:rsidRPr="00B0428C">
              <w:rPr>
                <w:rFonts w:ascii="GHEA Grapalat" w:hAnsi="GHEA Grapalat" w:cs="Arial Armenian"/>
                <w:lang w:val="ru-RU"/>
              </w:rPr>
              <w:t xml:space="preserve">, </w:t>
            </w:r>
            <w:r w:rsidRPr="00B0428C">
              <w:rPr>
                <w:rFonts w:ascii="GHEA Grapalat" w:hAnsi="GHEA Grapalat" w:cs="Sylfaen"/>
              </w:rPr>
              <w:t>գրավոր</w:t>
            </w:r>
            <w:r w:rsidRPr="00B0428C">
              <w:rPr>
                <w:rFonts w:ascii="GHEA Grapalat" w:hAnsi="GHEA Grapalat" w:cs="Arial Armenian"/>
                <w:lang w:val="ru-RU"/>
              </w:rPr>
              <w:t xml:space="preserve"> </w:t>
            </w:r>
            <w:r w:rsidRPr="00B0428C">
              <w:rPr>
                <w:rFonts w:ascii="GHEA Grapalat" w:hAnsi="GHEA Grapalat" w:cs="Sylfaen"/>
              </w:rPr>
              <w:t>կերպով</w:t>
            </w:r>
            <w:r w:rsidRPr="00B0428C">
              <w:rPr>
                <w:rFonts w:ascii="GHEA Grapalat" w:hAnsi="GHEA Grapalat" w:cs="Arial Armenian"/>
                <w:lang w:val="ru-RU"/>
              </w:rPr>
              <w:t xml:space="preserve"> </w:t>
            </w:r>
            <w:r w:rsidRPr="00B0428C">
              <w:rPr>
                <w:rFonts w:ascii="GHEA Grapalat" w:hAnsi="GHEA Grapalat" w:cs="Sylfaen"/>
              </w:rPr>
              <w:t>ծանուցելով</w:t>
            </w:r>
            <w:r w:rsidRPr="00B0428C">
              <w:rPr>
                <w:rFonts w:ascii="GHEA Grapalat" w:hAnsi="GHEA Grapalat" w:cs="Arial Armenian"/>
                <w:lang w:val="ru-RU"/>
              </w:rPr>
              <w:t xml:space="preserve"> </w:t>
            </w:r>
            <w:r w:rsidRPr="00B0428C">
              <w:rPr>
                <w:rFonts w:ascii="GHEA Grapalat" w:hAnsi="GHEA Grapalat" w:cs="Sylfaen"/>
              </w:rPr>
              <w:t>Մատակարարին</w:t>
            </w:r>
            <w:r w:rsidRPr="00B0428C">
              <w:rPr>
                <w:rFonts w:ascii="GHEA Grapalat" w:hAnsi="GHEA Grapalat" w:cs="Arial Armenian"/>
                <w:lang w:val="ru-RU"/>
              </w:rPr>
              <w:t xml:space="preserve">, </w:t>
            </w:r>
            <w:r w:rsidRPr="00B0428C">
              <w:rPr>
                <w:rFonts w:ascii="GHEA Grapalat" w:hAnsi="GHEA Grapalat" w:cs="Sylfaen"/>
              </w:rPr>
              <w:t>եթե</w:t>
            </w:r>
            <w:r w:rsidRPr="00B0428C">
              <w:rPr>
                <w:rFonts w:ascii="GHEA Grapalat" w:hAnsi="GHEA Grapalat" w:cs="Arial Armenian"/>
                <w:lang w:val="ru-RU"/>
              </w:rPr>
              <w:t xml:space="preserve"> </w:t>
            </w:r>
            <w:r w:rsidRPr="00B0428C">
              <w:rPr>
                <w:rFonts w:ascii="GHEA Grapalat" w:hAnsi="GHEA Grapalat" w:cs="Sylfaen"/>
              </w:rPr>
              <w:t>Մատակարարը</w:t>
            </w:r>
            <w:r w:rsidRPr="00B0428C">
              <w:rPr>
                <w:rFonts w:ascii="GHEA Grapalat" w:hAnsi="GHEA Grapalat" w:cs="Arial Armenian"/>
                <w:lang w:val="ru-RU"/>
              </w:rPr>
              <w:t xml:space="preserve"> </w:t>
            </w:r>
            <w:r w:rsidRPr="00B0428C">
              <w:rPr>
                <w:rFonts w:ascii="GHEA Grapalat" w:hAnsi="GHEA Grapalat" w:cs="Sylfaen"/>
              </w:rPr>
              <w:t>ճանաչվում</w:t>
            </w:r>
            <w:r w:rsidRPr="00B0428C">
              <w:rPr>
                <w:rFonts w:ascii="GHEA Grapalat" w:hAnsi="GHEA Grapalat" w:cs="Arial Armenian"/>
                <w:lang w:val="ru-RU"/>
              </w:rPr>
              <w:t xml:space="preserve"> </w:t>
            </w:r>
            <w:r w:rsidRPr="00B0428C">
              <w:rPr>
                <w:rFonts w:ascii="GHEA Grapalat" w:hAnsi="GHEA Grapalat" w:cs="Sylfaen"/>
              </w:rPr>
              <w:t>է</w:t>
            </w:r>
            <w:r w:rsidRPr="00B0428C">
              <w:rPr>
                <w:rFonts w:ascii="GHEA Grapalat" w:hAnsi="GHEA Grapalat" w:cs="Arial Armenian"/>
                <w:lang w:val="ru-RU"/>
              </w:rPr>
              <w:t xml:space="preserve"> </w:t>
            </w:r>
            <w:r w:rsidRPr="00B0428C">
              <w:rPr>
                <w:rFonts w:ascii="GHEA Grapalat" w:hAnsi="GHEA Grapalat" w:cs="Sylfaen"/>
              </w:rPr>
              <w:t>սնանկ</w:t>
            </w:r>
            <w:r w:rsidRPr="00B0428C">
              <w:rPr>
                <w:rFonts w:ascii="GHEA Grapalat" w:hAnsi="GHEA Grapalat" w:cs="Arial Armenian"/>
                <w:lang w:val="ru-RU"/>
              </w:rPr>
              <w:t xml:space="preserve"> </w:t>
            </w:r>
            <w:r w:rsidRPr="00B0428C">
              <w:rPr>
                <w:rFonts w:ascii="GHEA Grapalat" w:hAnsi="GHEA Grapalat" w:cs="Sylfaen"/>
              </w:rPr>
              <w:t>կամ</w:t>
            </w:r>
            <w:r w:rsidRPr="00B0428C">
              <w:rPr>
                <w:rFonts w:ascii="GHEA Grapalat" w:hAnsi="GHEA Grapalat" w:cs="Arial Armenian"/>
                <w:lang w:val="ru-RU"/>
              </w:rPr>
              <w:t xml:space="preserve"> </w:t>
            </w:r>
            <w:r w:rsidRPr="00B0428C">
              <w:rPr>
                <w:rFonts w:ascii="GHEA Grapalat" w:hAnsi="GHEA Grapalat" w:cs="Sylfaen"/>
              </w:rPr>
              <w:t>անվճարունակ</w:t>
            </w:r>
            <w:r w:rsidRPr="00B0428C">
              <w:rPr>
                <w:rFonts w:ascii="GHEA Grapalat" w:hAnsi="GHEA Grapalat" w:cs="Arial Armenian"/>
                <w:lang w:val="ru-RU"/>
              </w:rPr>
              <w:t xml:space="preserve">: </w:t>
            </w:r>
            <w:r w:rsidRPr="00B0428C">
              <w:rPr>
                <w:rFonts w:ascii="GHEA Grapalat" w:hAnsi="GHEA Grapalat" w:cs="Sylfaen"/>
              </w:rPr>
              <w:t>Այս</w:t>
            </w:r>
            <w:r w:rsidRPr="00B0428C">
              <w:rPr>
                <w:rFonts w:ascii="GHEA Grapalat" w:hAnsi="GHEA Grapalat" w:cs="Arial Armenian"/>
                <w:lang w:val="ru-RU"/>
              </w:rPr>
              <w:t xml:space="preserve"> </w:t>
            </w:r>
            <w:r w:rsidRPr="00B0428C">
              <w:rPr>
                <w:rFonts w:ascii="GHEA Grapalat" w:hAnsi="GHEA Grapalat" w:cs="Sylfaen"/>
              </w:rPr>
              <w:t>դեպքում</w:t>
            </w:r>
            <w:r w:rsidRPr="00B0428C">
              <w:rPr>
                <w:rFonts w:ascii="GHEA Grapalat" w:hAnsi="GHEA Grapalat" w:cs="Arial Armenian"/>
                <w:lang w:val="ru-RU"/>
              </w:rPr>
              <w:t xml:space="preserve">, </w:t>
            </w:r>
            <w:r w:rsidRPr="00B0428C">
              <w:rPr>
                <w:rFonts w:ascii="GHEA Grapalat" w:hAnsi="GHEA Grapalat" w:cs="Sylfaen"/>
              </w:rPr>
              <w:t>լուծումը</w:t>
            </w:r>
            <w:r w:rsidRPr="00B0428C">
              <w:rPr>
                <w:rFonts w:ascii="GHEA Grapalat" w:hAnsi="GHEA Grapalat" w:cs="Arial Armenian"/>
                <w:lang w:val="ru-RU"/>
              </w:rPr>
              <w:t xml:space="preserve"> </w:t>
            </w:r>
            <w:r w:rsidRPr="00B0428C">
              <w:rPr>
                <w:rFonts w:ascii="GHEA Grapalat" w:hAnsi="GHEA Grapalat" w:cs="Sylfaen"/>
              </w:rPr>
              <w:t>կատարվում</w:t>
            </w:r>
            <w:r w:rsidRPr="00B0428C">
              <w:rPr>
                <w:rFonts w:ascii="GHEA Grapalat" w:hAnsi="GHEA Grapalat" w:cs="Arial Armenian"/>
                <w:lang w:val="ru-RU"/>
              </w:rPr>
              <w:t xml:space="preserve"> </w:t>
            </w:r>
            <w:r w:rsidRPr="00B0428C">
              <w:rPr>
                <w:rFonts w:ascii="GHEA Grapalat" w:hAnsi="GHEA Grapalat" w:cs="Sylfaen"/>
              </w:rPr>
              <w:t>է</w:t>
            </w:r>
            <w:r w:rsidRPr="00B0428C">
              <w:rPr>
                <w:rFonts w:ascii="GHEA Grapalat" w:hAnsi="GHEA Grapalat" w:cs="Arial Armenian"/>
                <w:lang w:val="ru-RU"/>
              </w:rPr>
              <w:t xml:space="preserve"> </w:t>
            </w:r>
            <w:r w:rsidRPr="00B0428C">
              <w:rPr>
                <w:rFonts w:ascii="GHEA Grapalat" w:hAnsi="GHEA Grapalat" w:cs="Sylfaen"/>
              </w:rPr>
              <w:t>առանց</w:t>
            </w:r>
            <w:r w:rsidRPr="00B0428C">
              <w:rPr>
                <w:rFonts w:ascii="GHEA Grapalat" w:hAnsi="GHEA Grapalat" w:cs="Arial Armenian"/>
                <w:lang w:val="ru-RU"/>
              </w:rPr>
              <w:t xml:space="preserve"> </w:t>
            </w:r>
            <w:r w:rsidRPr="00B0428C">
              <w:rPr>
                <w:rFonts w:ascii="GHEA Grapalat" w:hAnsi="GHEA Grapalat" w:cs="Sylfaen"/>
              </w:rPr>
              <w:t>Մատակարարին</w:t>
            </w:r>
            <w:r w:rsidRPr="00B0428C">
              <w:rPr>
                <w:rFonts w:ascii="GHEA Grapalat" w:hAnsi="GHEA Grapalat" w:cs="Arial Armenian"/>
                <w:lang w:val="ru-RU"/>
              </w:rPr>
              <w:t xml:space="preserve"> </w:t>
            </w:r>
            <w:r w:rsidRPr="00B0428C">
              <w:rPr>
                <w:rFonts w:ascii="GHEA Grapalat" w:hAnsi="GHEA Grapalat" w:cs="Sylfaen"/>
              </w:rPr>
              <w:t>որևէ</w:t>
            </w:r>
            <w:r w:rsidRPr="00B0428C">
              <w:rPr>
                <w:rFonts w:ascii="GHEA Grapalat" w:hAnsi="GHEA Grapalat" w:cs="Arial Armenian"/>
                <w:lang w:val="ru-RU"/>
              </w:rPr>
              <w:t xml:space="preserve"> </w:t>
            </w:r>
            <w:r w:rsidRPr="00B0428C">
              <w:rPr>
                <w:rFonts w:ascii="GHEA Grapalat" w:hAnsi="GHEA Grapalat" w:cs="Sylfaen"/>
              </w:rPr>
              <w:t>փախհատուցում</w:t>
            </w:r>
            <w:r w:rsidRPr="00B0428C">
              <w:rPr>
                <w:rFonts w:ascii="GHEA Grapalat" w:hAnsi="GHEA Grapalat" w:cs="Arial Armenian"/>
                <w:lang w:val="ru-RU"/>
              </w:rPr>
              <w:t xml:space="preserve"> </w:t>
            </w:r>
            <w:r w:rsidRPr="00B0428C">
              <w:rPr>
                <w:rFonts w:ascii="GHEA Grapalat" w:hAnsi="GHEA Grapalat" w:cs="Sylfaen"/>
              </w:rPr>
              <w:t>վճարելու</w:t>
            </w:r>
            <w:r w:rsidRPr="00B0428C">
              <w:rPr>
                <w:rFonts w:ascii="GHEA Grapalat" w:hAnsi="GHEA Grapalat" w:cs="Arial Armenian"/>
                <w:lang w:val="ru-RU"/>
              </w:rPr>
              <w:t xml:space="preserve">, </w:t>
            </w:r>
            <w:r w:rsidRPr="00B0428C">
              <w:rPr>
                <w:rFonts w:ascii="GHEA Grapalat" w:hAnsi="GHEA Grapalat" w:cs="Sylfaen"/>
              </w:rPr>
              <w:t>և</w:t>
            </w:r>
            <w:r w:rsidRPr="00B0428C">
              <w:rPr>
                <w:rFonts w:ascii="GHEA Grapalat" w:hAnsi="GHEA Grapalat" w:cs="Arial Armenian"/>
                <w:lang w:val="ru-RU"/>
              </w:rPr>
              <w:t xml:space="preserve"> </w:t>
            </w:r>
            <w:r w:rsidRPr="00B0428C">
              <w:rPr>
                <w:rFonts w:ascii="GHEA Grapalat" w:hAnsi="GHEA Grapalat" w:cs="Sylfaen"/>
              </w:rPr>
              <w:t>այն</w:t>
            </w:r>
            <w:r w:rsidRPr="00B0428C">
              <w:rPr>
                <w:rFonts w:ascii="GHEA Grapalat" w:hAnsi="GHEA Grapalat" w:cs="Arial Armenian"/>
                <w:lang w:val="ru-RU"/>
              </w:rPr>
              <w:t xml:space="preserve"> </w:t>
            </w:r>
            <w:r w:rsidRPr="00B0428C">
              <w:rPr>
                <w:rFonts w:ascii="GHEA Grapalat" w:hAnsi="GHEA Grapalat" w:cs="Sylfaen"/>
              </w:rPr>
              <w:t>պայմանով</w:t>
            </w:r>
            <w:r w:rsidRPr="00B0428C">
              <w:rPr>
                <w:rFonts w:ascii="GHEA Grapalat" w:hAnsi="GHEA Grapalat" w:cs="Arial Armenian"/>
                <w:lang w:val="ru-RU"/>
              </w:rPr>
              <w:t xml:space="preserve">, </w:t>
            </w:r>
            <w:r w:rsidRPr="00B0428C">
              <w:rPr>
                <w:rFonts w:ascii="GHEA Grapalat" w:hAnsi="GHEA Grapalat" w:cs="Sylfaen"/>
              </w:rPr>
              <w:t>որ</w:t>
            </w:r>
            <w:r w:rsidRPr="00B0428C">
              <w:rPr>
                <w:rFonts w:ascii="GHEA Grapalat" w:hAnsi="GHEA Grapalat" w:cs="Arial Armenian"/>
                <w:lang w:val="ru-RU"/>
              </w:rPr>
              <w:t xml:space="preserve"> </w:t>
            </w:r>
            <w:r w:rsidRPr="00B0428C">
              <w:rPr>
                <w:rFonts w:ascii="GHEA Grapalat" w:hAnsi="GHEA Grapalat" w:cs="Sylfaen"/>
              </w:rPr>
              <w:t>այդպիսի</w:t>
            </w:r>
            <w:r w:rsidRPr="00B0428C">
              <w:rPr>
                <w:rFonts w:ascii="GHEA Grapalat" w:hAnsi="GHEA Grapalat" w:cs="Arial Armenian"/>
                <w:lang w:val="ru-RU"/>
              </w:rPr>
              <w:t xml:space="preserve"> </w:t>
            </w:r>
            <w:r w:rsidRPr="00B0428C">
              <w:rPr>
                <w:rFonts w:ascii="GHEA Grapalat" w:hAnsi="GHEA Grapalat" w:cs="Sylfaen"/>
              </w:rPr>
              <w:t>լուծումը</w:t>
            </w:r>
            <w:r w:rsidRPr="00B0428C">
              <w:rPr>
                <w:rFonts w:ascii="GHEA Grapalat" w:hAnsi="GHEA Grapalat" w:cs="Arial Armenian"/>
                <w:lang w:val="ru-RU"/>
              </w:rPr>
              <w:t xml:space="preserve"> </w:t>
            </w:r>
            <w:r w:rsidRPr="00B0428C">
              <w:rPr>
                <w:rFonts w:ascii="GHEA Grapalat" w:hAnsi="GHEA Grapalat" w:cs="Sylfaen"/>
              </w:rPr>
              <w:t>չի</w:t>
            </w:r>
            <w:r w:rsidRPr="00B0428C">
              <w:rPr>
                <w:rFonts w:ascii="GHEA Grapalat" w:hAnsi="GHEA Grapalat" w:cs="Arial Armenian"/>
                <w:lang w:val="ru-RU"/>
              </w:rPr>
              <w:t xml:space="preserve"> </w:t>
            </w:r>
            <w:r w:rsidRPr="00B0428C">
              <w:rPr>
                <w:rFonts w:ascii="GHEA Grapalat" w:hAnsi="GHEA Grapalat" w:cs="Sylfaen"/>
              </w:rPr>
              <w:t>վնասի</w:t>
            </w:r>
            <w:r w:rsidRPr="00B0428C">
              <w:rPr>
                <w:rFonts w:ascii="GHEA Grapalat" w:hAnsi="GHEA Grapalat" w:cs="Arial Armenian"/>
                <w:lang w:val="ru-RU"/>
              </w:rPr>
              <w:t xml:space="preserve"> </w:t>
            </w:r>
            <w:r w:rsidRPr="00B0428C">
              <w:rPr>
                <w:rFonts w:ascii="GHEA Grapalat" w:hAnsi="GHEA Grapalat" w:cs="Sylfaen"/>
              </w:rPr>
              <w:t>կամ</w:t>
            </w:r>
            <w:r w:rsidRPr="00B0428C">
              <w:rPr>
                <w:rFonts w:ascii="GHEA Grapalat" w:hAnsi="GHEA Grapalat" w:cs="Arial Armenian"/>
                <w:lang w:val="ru-RU"/>
              </w:rPr>
              <w:t xml:space="preserve"> </w:t>
            </w:r>
            <w:r w:rsidRPr="00B0428C">
              <w:rPr>
                <w:rFonts w:ascii="GHEA Grapalat" w:hAnsi="GHEA Grapalat" w:cs="Sylfaen"/>
              </w:rPr>
              <w:t>ազդի</w:t>
            </w:r>
            <w:r w:rsidRPr="00B0428C">
              <w:rPr>
                <w:rFonts w:ascii="GHEA Grapalat" w:hAnsi="GHEA Grapalat" w:cs="Arial Armenian"/>
                <w:lang w:val="ru-RU"/>
              </w:rPr>
              <w:t xml:space="preserve"> </w:t>
            </w:r>
            <w:r w:rsidRPr="00B0428C">
              <w:rPr>
                <w:rFonts w:ascii="GHEA Grapalat" w:hAnsi="GHEA Grapalat" w:cs="Sylfaen"/>
              </w:rPr>
              <w:t>Գնորդի</w:t>
            </w:r>
            <w:r w:rsidRPr="00B0428C">
              <w:rPr>
                <w:rFonts w:ascii="GHEA Grapalat" w:hAnsi="GHEA Grapalat" w:cs="Arial Armenian"/>
                <w:lang w:val="ru-RU"/>
              </w:rPr>
              <w:t xml:space="preserve"> </w:t>
            </w:r>
            <w:r w:rsidRPr="00B0428C">
              <w:rPr>
                <w:rFonts w:ascii="GHEA Grapalat" w:hAnsi="GHEA Grapalat" w:cs="Sylfaen"/>
              </w:rPr>
              <w:t>գործելու</w:t>
            </w:r>
            <w:r w:rsidRPr="00B0428C">
              <w:rPr>
                <w:rFonts w:ascii="GHEA Grapalat" w:hAnsi="GHEA Grapalat" w:cs="Arial Armenian"/>
                <w:lang w:val="ru-RU"/>
              </w:rPr>
              <w:t xml:space="preserve"> </w:t>
            </w:r>
            <w:r w:rsidRPr="00B0428C">
              <w:rPr>
                <w:rFonts w:ascii="GHEA Grapalat" w:hAnsi="GHEA Grapalat" w:cs="Sylfaen"/>
              </w:rPr>
              <w:t>կամ</w:t>
            </w:r>
            <w:r w:rsidRPr="00B0428C">
              <w:rPr>
                <w:rFonts w:ascii="GHEA Grapalat" w:hAnsi="GHEA Grapalat" w:cs="Arial Armenian"/>
                <w:lang w:val="ru-RU"/>
              </w:rPr>
              <w:t xml:space="preserve"> </w:t>
            </w:r>
            <w:r w:rsidRPr="00B0428C">
              <w:rPr>
                <w:rFonts w:ascii="GHEA Grapalat" w:hAnsi="GHEA Grapalat" w:cs="Sylfaen"/>
              </w:rPr>
              <w:t>իրավական</w:t>
            </w:r>
            <w:r w:rsidRPr="00B0428C">
              <w:rPr>
                <w:rFonts w:ascii="GHEA Grapalat" w:hAnsi="GHEA Grapalat" w:cs="Arial Armenian"/>
                <w:lang w:val="ru-RU"/>
              </w:rPr>
              <w:t xml:space="preserve"> </w:t>
            </w:r>
            <w:r w:rsidRPr="00B0428C">
              <w:rPr>
                <w:rFonts w:ascii="GHEA Grapalat" w:hAnsi="GHEA Grapalat" w:cs="Sylfaen"/>
              </w:rPr>
              <w:t>պաշտպանության</w:t>
            </w:r>
            <w:r w:rsidRPr="00B0428C">
              <w:rPr>
                <w:rFonts w:ascii="GHEA Grapalat" w:hAnsi="GHEA Grapalat"/>
                <w:lang w:val="ru-RU"/>
              </w:rPr>
              <w:t xml:space="preserve"> </w:t>
            </w:r>
            <w:r w:rsidRPr="00B0428C">
              <w:rPr>
                <w:rFonts w:ascii="GHEA Grapalat" w:hAnsi="GHEA Grapalat" w:cs="Sylfaen"/>
              </w:rPr>
              <w:t>միջոցի</w:t>
            </w:r>
            <w:r w:rsidRPr="00B0428C">
              <w:rPr>
                <w:rFonts w:ascii="GHEA Grapalat" w:hAnsi="GHEA Grapalat" w:cs="Arial Armenian"/>
                <w:lang w:val="ru-RU"/>
              </w:rPr>
              <w:t xml:space="preserve">, </w:t>
            </w:r>
            <w:r w:rsidRPr="00B0428C">
              <w:rPr>
                <w:rFonts w:ascii="GHEA Grapalat" w:hAnsi="GHEA Grapalat" w:cs="Sylfaen"/>
              </w:rPr>
              <w:t>որը</w:t>
            </w:r>
            <w:r w:rsidRPr="00B0428C">
              <w:rPr>
                <w:rFonts w:ascii="GHEA Grapalat" w:hAnsi="GHEA Grapalat" w:cs="Arial Armenian"/>
                <w:lang w:val="ru-RU"/>
              </w:rPr>
              <w:t xml:space="preserve"> </w:t>
            </w:r>
            <w:r w:rsidRPr="00B0428C">
              <w:rPr>
                <w:rFonts w:ascii="GHEA Grapalat" w:hAnsi="GHEA Grapalat" w:cs="Sylfaen"/>
              </w:rPr>
              <w:t>արդեն</w:t>
            </w:r>
            <w:r w:rsidRPr="00B0428C">
              <w:rPr>
                <w:rFonts w:ascii="GHEA Grapalat" w:hAnsi="GHEA Grapalat" w:cs="Arial Armenian"/>
                <w:lang w:val="ru-RU"/>
              </w:rPr>
              <w:t xml:space="preserve"> </w:t>
            </w:r>
            <w:r w:rsidRPr="00B0428C">
              <w:rPr>
                <w:rFonts w:ascii="GHEA Grapalat" w:hAnsi="GHEA Grapalat" w:cs="Sylfaen"/>
              </w:rPr>
              <w:t>առկա</w:t>
            </w:r>
            <w:r w:rsidRPr="00B0428C">
              <w:rPr>
                <w:rFonts w:ascii="GHEA Grapalat" w:hAnsi="GHEA Grapalat" w:cs="Arial Armenian"/>
                <w:lang w:val="ru-RU"/>
              </w:rPr>
              <w:t xml:space="preserve"> </w:t>
            </w:r>
            <w:r w:rsidRPr="00B0428C">
              <w:rPr>
                <w:rFonts w:ascii="GHEA Grapalat" w:hAnsi="GHEA Grapalat" w:cs="Sylfaen"/>
              </w:rPr>
              <w:t>է</w:t>
            </w:r>
            <w:r w:rsidRPr="00B0428C">
              <w:rPr>
                <w:rFonts w:ascii="GHEA Grapalat" w:hAnsi="GHEA Grapalat" w:cs="Arial Armenian"/>
                <w:lang w:val="ru-RU"/>
              </w:rPr>
              <w:t xml:space="preserve"> </w:t>
            </w:r>
            <w:r w:rsidRPr="00B0428C">
              <w:rPr>
                <w:rFonts w:ascii="GHEA Grapalat" w:hAnsi="GHEA Grapalat" w:cs="Sylfaen"/>
              </w:rPr>
              <w:t>կամ</w:t>
            </w:r>
            <w:r w:rsidRPr="00B0428C">
              <w:rPr>
                <w:rFonts w:ascii="GHEA Grapalat" w:hAnsi="GHEA Grapalat" w:cs="Arial Armenian"/>
                <w:lang w:val="ru-RU"/>
              </w:rPr>
              <w:t xml:space="preserve"> </w:t>
            </w:r>
            <w:r w:rsidRPr="00B0428C">
              <w:rPr>
                <w:rFonts w:ascii="GHEA Grapalat" w:hAnsi="GHEA Grapalat" w:cs="Sylfaen"/>
              </w:rPr>
              <w:t>կառաջանա</w:t>
            </w:r>
            <w:r w:rsidRPr="00B0428C">
              <w:rPr>
                <w:rFonts w:ascii="GHEA Grapalat" w:hAnsi="GHEA Grapalat" w:cs="Arial Armenian"/>
                <w:lang w:val="ru-RU"/>
              </w:rPr>
              <w:t xml:space="preserve"> </w:t>
            </w:r>
            <w:r w:rsidRPr="00B0428C">
              <w:rPr>
                <w:rFonts w:ascii="GHEA Grapalat" w:hAnsi="GHEA Grapalat" w:cs="Sylfaen"/>
              </w:rPr>
              <w:t>հետագայում</w:t>
            </w:r>
            <w:r w:rsidRPr="00B0428C">
              <w:rPr>
                <w:rFonts w:ascii="GHEA Grapalat" w:hAnsi="GHEA Grapalat" w:cs="Arial Armenian"/>
                <w:lang w:val="ru-RU"/>
              </w:rPr>
              <w:t>:</w:t>
            </w:r>
          </w:p>
          <w:p w:rsidR="003409C7" w:rsidRPr="00B0428C" w:rsidRDefault="003409C7" w:rsidP="00D744CE">
            <w:pPr>
              <w:pStyle w:val="Sub-ClauseText"/>
              <w:spacing w:before="0" w:after="200"/>
              <w:rPr>
                <w:rFonts w:ascii="GHEA Grapalat" w:hAnsi="GHEA Grapalat"/>
                <w:spacing w:val="0"/>
                <w:lang w:val="ru-RU"/>
              </w:rPr>
            </w:pPr>
            <w:r w:rsidRPr="00B0428C">
              <w:rPr>
                <w:rFonts w:ascii="GHEA Grapalat" w:hAnsi="GHEA Grapalat"/>
                <w:spacing w:val="0"/>
                <w:lang w:val="ru-RU"/>
              </w:rPr>
              <w:t>35.3</w:t>
            </w:r>
            <w:r w:rsidRPr="00B0428C">
              <w:rPr>
                <w:rFonts w:ascii="GHEA Grapalat" w:hAnsi="GHEA Grapalat"/>
                <w:spacing w:val="0"/>
                <w:lang w:val="ru-RU"/>
              </w:rPr>
              <w:tab/>
            </w:r>
            <w:r w:rsidRPr="00B0428C">
              <w:rPr>
                <w:rFonts w:ascii="GHEA Grapalat" w:hAnsi="GHEA Grapalat" w:cs="Sylfaen"/>
                <w:spacing w:val="0"/>
              </w:rPr>
              <w:t>Պայմանագրի</w:t>
            </w:r>
            <w:r w:rsidRPr="00B0428C">
              <w:rPr>
                <w:rFonts w:ascii="GHEA Grapalat" w:hAnsi="GHEA Grapalat" w:cs="Arial Armenian"/>
                <w:spacing w:val="0"/>
                <w:lang w:val="ru-RU"/>
              </w:rPr>
              <w:t xml:space="preserve"> </w:t>
            </w:r>
            <w:r w:rsidRPr="00B0428C">
              <w:rPr>
                <w:rFonts w:ascii="GHEA Grapalat" w:hAnsi="GHEA Grapalat" w:cs="Sylfaen"/>
                <w:spacing w:val="0"/>
              </w:rPr>
              <w:t>լուծում</w:t>
            </w:r>
            <w:r w:rsidRPr="00B0428C">
              <w:rPr>
                <w:rFonts w:ascii="GHEA Grapalat" w:hAnsi="GHEA Grapalat" w:cs="Arial Armenian"/>
                <w:spacing w:val="0"/>
                <w:lang w:val="ru-RU"/>
              </w:rPr>
              <w:t xml:space="preserve"> </w:t>
            </w:r>
            <w:r w:rsidRPr="00B0428C">
              <w:rPr>
                <w:rFonts w:ascii="GHEA Grapalat" w:hAnsi="GHEA Grapalat" w:cs="Sylfaen"/>
                <w:spacing w:val="0"/>
              </w:rPr>
              <w:t>Գնորդի</w:t>
            </w:r>
            <w:r w:rsidRPr="00B0428C">
              <w:rPr>
                <w:rFonts w:ascii="GHEA Grapalat" w:hAnsi="GHEA Grapalat" w:cs="Arial Armenian"/>
                <w:spacing w:val="0"/>
                <w:lang w:val="ru-RU"/>
              </w:rPr>
              <w:t xml:space="preserve"> </w:t>
            </w:r>
            <w:r w:rsidRPr="00B0428C">
              <w:rPr>
                <w:rFonts w:ascii="GHEA Grapalat" w:hAnsi="GHEA Grapalat" w:cs="Sylfaen"/>
                <w:spacing w:val="0"/>
              </w:rPr>
              <w:t>նախաձեռնությամբ</w:t>
            </w:r>
            <w:r w:rsidRPr="00B0428C">
              <w:rPr>
                <w:rFonts w:ascii="GHEA Grapalat" w:hAnsi="GHEA Grapalat"/>
                <w:spacing w:val="0"/>
                <w:lang w:val="ru-RU"/>
              </w:rPr>
              <w:t xml:space="preserve"> </w:t>
            </w:r>
          </w:p>
          <w:p w:rsidR="003409C7" w:rsidRPr="00B0428C" w:rsidRDefault="003409C7" w:rsidP="00D744CE">
            <w:pPr>
              <w:pStyle w:val="Heading3"/>
              <w:ind w:left="0"/>
              <w:rPr>
                <w:rFonts w:ascii="GHEA Grapalat" w:hAnsi="GHEA Grapalat"/>
                <w:lang w:val="ru-RU"/>
              </w:rPr>
            </w:pPr>
            <w:r w:rsidRPr="00B0428C">
              <w:rPr>
                <w:rFonts w:ascii="GHEA Grapalat" w:hAnsi="GHEA Grapalat"/>
                <w:lang w:val="ru-RU"/>
              </w:rPr>
              <w:t>(</w:t>
            </w:r>
            <w:r w:rsidRPr="00B0428C">
              <w:rPr>
                <w:rFonts w:ascii="GHEA Grapalat" w:hAnsi="GHEA Grapalat" w:cs="Sylfaen"/>
              </w:rPr>
              <w:t>ա</w:t>
            </w:r>
            <w:r w:rsidRPr="00B0428C">
              <w:rPr>
                <w:rFonts w:ascii="GHEA Grapalat" w:hAnsi="GHEA Grapalat" w:cs="Arial Armenian"/>
                <w:lang w:val="ru-RU"/>
              </w:rPr>
              <w:t xml:space="preserve">) </w:t>
            </w:r>
            <w:r w:rsidRPr="00B0428C">
              <w:rPr>
                <w:rFonts w:ascii="GHEA Grapalat" w:hAnsi="GHEA Grapalat" w:cs="Sylfaen"/>
              </w:rPr>
              <w:t>Գնորդը</w:t>
            </w:r>
            <w:r w:rsidRPr="00B0428C">
              <w:rPr>
                <w:rFonts w:ascii="GHEA Grapalat" w:hAnsi="GHEA Grapalat" w:cs="Arial Armenian"/>
                <w:lang w:val="ru-RU"/>
              </w:rPr>
              <w:t xml:space="preserve">, </w:t>
            </w:r>
            <w:r w:rsidRPr="00B0428C">
              <w:rPr>
                <w:rFonts w:ascii="GHEA Grapalat" w:hAnsi="GHEA Grapalat" w:cs="Sylfaen"/>
              </w:rPr>
              <w:t>իր</w:t>
            </w:r>
            <w:r w:rsidRPr="00B0428C">
              <w:rPr>
                <w:rFonts w:ascii="GHEA Grapalat" w:hAnsi="GHEA Grapalat" w:cs="Arial Armenian"/>
                <w:lang w:val="ru-RU"/>
              </w:rPr>
              <w:t xml:space="preserve"> </w:t>
            </w:r>
            <w:r w:rsidRPr="00B0428C">
              <w:rPr>
                <w:rFonts w:ascii="GHEA Grapalat" w:hAnsi="GHEA Grapalat" w:cs="Sylfaen"/>
              </w:rPr>
              <w:t>նախաձեռնությամբ</w:t>
            </w:r>
            <w:r w:rsidRPr="00B0428C">
              <w:rPr>
                <w:rFonts w:ascii="GHEA Grapalat" w:hAnsi="GHEA Grapalat" w:cs="Arial Armenian"/>
                <w:lang w:val="ru-RU"/>
              </w:rPr>
              <w:t xml:space="preserve">, </w:t>
            </w:r>
            <w:r w:rsidRPr="00B0428C">
              <w:rPr>
                <w:rFonts w:ascii="GHEA Grapalat" w:hAnsi="GHEA Grapalat" w:cs="Sylfaen"/>
              </w:rPr>
              <w:t>կարող</w:t>
            </w:r>
            <w:r w:rsidRPr="00B0428C">
              <w:rPr>
                <w:rFonts w:ascii="GHEA Grapalat" w:hAnsi="GHEA Grapalat" w:cs="Arial Armenian"/>
                <w:lang w:val="ru-RU"/>
              </w:rPr>
              <w:t xml:space="preserve"> </w:t>
            </w:r>
            <w:r w:rsidRPr="00B0428C">
              <w:rPr>
                <w:rFonts w:ascii="GHEA Grapalat" w:hAnsi="GHEA Grapalat" w:cs="Sylfaen"/>
              </w:rPr>
              <w:t>է</w:t>
            </w:r>
            <w:r w:rsidRPr="00B0428C">
              <w:rPr>
                <w:rFonts w:ascii="GHEA Grapalat" w:hAnsi="GHEA Grapalat" w:cs="Arial Armenian"/>
                <w:lang w:val="ru-RU"/>
              </w:rPr>
              <w:t xml:space="preserve"> </w:t>
            </w:r>
            <w:r w:rsidRPr="00B0428C">
              <w:rPr>
                <w:rFonts w:ascii="GHEA Grapalat" w:hAnsi="GHEA Grapalat" w:cs="Sylfaen"/>
              </w:rPr>
              <w:t>մասամբ</w:t>
            </w:r>
            <w:r w:rsidRPr="00B0428C">
              <w:rPr>
                <w:rFonts w:ascii="GHEA Grapalat" w:hAnsi="GHEA Grapalat" w:cs="Arial Armenian"/>
                <w:lang w:val="ru-RU"/>
              </w:rPr>
              <w:t xml:space="preserve"> </w:t>
            </w:r>
            <w:r w:rsidRPr="00B0428C">
              <w:rPr>
                <w:rFonts w:ascii="GHEA Grapalat" w:hAnsi="GHEA Grapalat" w:cs="Sylfaen"/>
              </w:rPr>
              <w:t>կամ</w:t>
            </w:r>
            <w:r w:rsidRPr="00B0428C">
              <w:rPr>
                <w:rFonts w:ascii="GHEA Grapalat" w:hAnsi="GHEA Grapalat" w:cs="Arial Armenian"/>
                <w:lang w:val="ru-RU"/>
              </w:rPr>
              <w:t xml:space="preserve"> </w:t>
            </w:r>
            <w:r w:rsidRPr="00B0428C">
              <w:rPr>
                <w:rFonts w:ascii="GHEA Grapalat" w:hAnsi="GHEA Grapalat" w:cs="Sylfaen"/>
              </w:rPr>
              <w:t>ամբողջությամբ</w:t>
            </w:r>
            <w:r w:rsidRPr="00B0428C">
              <w:rPr>
                <w:rFonts w:ascii="GHEA Grapalat" w:hAnsi="GHEA Grapalat" w:cs="Arial Armenian"/>
                <w:lang w:val="ru-RU"/>
              </w:rPr>
              <w:t xml:space="preserve"> </w:t>
            </w:r>
            <w:r w:rsidRPr="00B0428C">
              <w:rPr>
                <w:rFonts w:ascii="GHEA Grapalat" w:hAnsi="GHEA Grapalat" w:cs="Sylfaen"/>
              </w:rPr>
              <w:t>լուծել</w:t>
            </w:r>
            <w:r w:rsidRPr="00B0428C">
              <w:rPr>
                <w:rFonts w:ascii="GHEA Grapalat" w:hAnsi="GHEA Grapalat" w:cs="Arial Armenian"/>
                <w:lang w:val="ru-RU"/>
              </w:rPr>
              <w:t xml:space="preserve"> </w:t>
            </w:r>
            <w:r w:rsidRPr="00B0428C">
              <w:rPr>
                <w:rFonts w:ascii="GHEA Grapalat" w:hAnsi="GHEA Grapalat" w:cs="Sylfaen"/>
              </w:rPr>
              <w:t>Պայմանագիրը</w:t>
            </w:r>
            <w:r w:rsidRPr="00B0428C">
              <w:rPr>
                <w:rFonts w:ascii="GHEA Grapalat" w:hAnsi="GHEA Grapalat" w:cs="Arial Armenian"/>
                <w:lang w:val="ru-RU"/>
              </w:rPr>
              <w:t xml:space="preserve"> </w:t>
            </w:r>
            <w:r w:rsidRPr="00B0428C">
              <w:rPr>
                <w:rFonts w:ascii="GHEA Grapalat" w:hAnsi="GHEA Grapalat" w:cs="Sylfaen"/>
              </w:rPr>
              <w:t>ցանկացած</w:t>
            </w:r>
            <w:r w:rsidRPr="00B0428C">
              <w:rPr>
                <w:rFonts w:ascii="GHEA Grapalat" w:hAnsi="GHEA Grapalat" w:cs="Arial Armenian"/>
                <w:lang w:val="ru-RU"/>
              </w:rPr>
              <w:t xml:space="preserve"> </w:t>
            </w:r>
            <w:r w:rsidRPr="00B0428C">
              <w:rPr>
                <w:rFonts w:ascii="GHEA Grapalat" w:hAnsi="GHEA Grapalat" w:cs="Sylfaen"/>
              </w:rPr>
              <w:t>պահին՝</w:t>
            </w:r>
            <w:r w:rsidRPr="00B0428C">
              <w:rPr>
                <w:rFonts w:ascii="GHEA Grapalat" w:hAnsi="GHEA Grapalat" w:cs="Arial Armenian"/>
                <w:lang w:val="ru-RU"/>
              </w:rPr>
              <w:t xml:space="preserve"> </w:t>
            </w:r>
            <w:r w:rsidRPr="00B0428C">
              <w:rPr>
                <w:rFonts w:ascii="GHEA Grapalat" w:hAnsi="GHEA Grapalat" w:cs="Sylfaen"/>
              </w:rPr>
              <w:t>ծանուցելով</w:t>
            </w:r>
            <w:r w:rsidRPr="00B0428C">
              <w:rPr>
                <w:rFonts w:ascii="GHEA Grapalat" w:hAnsi="GHEA Grapalat" w:cs="Arial Armenian"/>
                <w:lang w:val="ru-RU"/>
              </w:rPr>
              <w:t xml:space="preserve"> </w:t>
            </w:r>
            <w:r w:rsidRPr="00B0428C">
              <w:rPr>
                <w:rFonts w:ascii="GHEA Grapalat" w:hAnsi="GHEA Grapalat" w:cs="Sylfaen"/>
              </w:rPr>
              <w:t>այդ</w:t>
            </w:r>
            <w:r w:rsidRPr="00B0428C">
              <w:rPr>
                <w:rFonts w:ascii="GHEA Grapalat" w:hAnsi="GHEA Grapalat" w:cs="Arial Armenian"/>
                <w:lang w:val="ru-RU"/>
              </w:rPr>
              <w:t xml:space="preserve"> </w:t>
            </w:r>
            <w:r w:rsidRPr="00B0428C">
              <w:rPr>
                <w:rFonts w:ascii="GHEA Grapalat" w:hAnsi="GHEA Grapalat" w:cs="Sylfaen"/>
              </w:rPr>
              <w:t>մասին</w:t>
            </w:r>
            <w:r w:rsidRPr="00B0428C">
              <w:rPr>
                <w:rFonts w:ascii="GHEA Grapalat" w:hAnsi="GHEA Grapalat" w:cs="Arial Armenian"/>
                <w:lang w:val="ru-RU"/>
              </w:rPr>
              <w:t xml:space="preserve"> </w:t>
            </w:r>
            <w:r w:rsidRPr="00B0428C">
              <w:rPr>
                <w:rFonts w:ascii="GHEA Grapalat" w:hAnsi="GHEA Grapalat" w:cs="Sylfaen"/>
              </w:rPr>
              <w:t>Մատակարարին</w:t>
            </w:r>
            <w:r w:rsidRPr="00B0428C">
              <w:rPr>
                <w:rFonts w:ascii="GHEA Grapalat" w:hAnsi="GHEA Grapalat" w:cs="Arial Armenian"/>
                <w:lang w:val="ru-RU"/>
              </w:rPr>
              <w:t xml:space="preserve">: </w:t>
            </w:r>
            <w:r w:rsidRPr="00B0428C">
              <w:rPr>
                <w:rFonts w:ascii="GHEA Grapalat" w:hAnsi="GHEA Grapalat" w:cs="Sylfaen"/>
              </w:rPr>
              <w:t>Լուծման</w:t>
            </w:r>
            <w:r w:rsidRPr="00B0428C">
              <w:rPr>
                <w:rFonts w:ascii="GHEA Grapalat" w:hAnsi="GHEA Grapalat" w:cs="Arial Armenian"/>
                <w:lang w:val="ru-RU"/>
              </w:rPr>
              <w:t xml:space="preserve"> </w:t>
            </w:r>
            <w:r w:rsidRPr="00B0428C">
              <w:rPr>
                <w:rFonts w:ascii="GHEA Grapalat" w:hAnsi="GHEA Grapalat" w:cs="Sylfaen"/>
              </w:rPr>
              <w:t>մասին</w:t>
            </w:r>
            <w:r w:rsidRPr="00B0428C">
              <w:rPr>
                <w:rFonts w:ascii="GHEA Grapalat" w:hAnsi="GHEA Grapalat" w:cs="Arial Armenian"/>
                <w:lang w:val="ru-RU"/>
              </w:rPr>
              <w:t xml:space="preserve"> </w:t>
            </w:r>
            <w:r w:rsidRPr="00B0428C">
              <w:rPr>
                <w:rFonts w:ascii="GHEA Grapalat" w:hAnsi="GHEA Grapalat" w:cs="Sylfaen"/>
              </w:rPr>
              <w:t>ծանուցուցման</w:t>
            </w:r>
            <w:r w:rsidRPr="00B0428C">
              <w:rPr>
                <w:rFonts w:ascii="GHEA Grapalat" w:hAnsi="GHEA Grapalat" w:cs="Arial Armenian"/>
                <w:lang w:val="ru-RU"/>
              </w:rPr>
              <w:t xml:space="preserve"> </w:t>
            </w:r>
            <w:r w:rsidRPr="00B0428C">
              <w:rPr>
                <w:rFonts w:ascii="GHEA Grapalat" w:hAnsi="GHEA Grapalat" w:cs="Sylfaen"/>
              </w:rPr>
              <w:t>մեջ</w:t>
            </w:r>
            <w:r w:rsidRPr="00B0428C">
              <w:rPr>
                <w:rFonts w:ascii="GHEA Grapalat" w:hAnsi="GHEA Grapalat" w:cs="Arial Armenian"/>
                <w:lang w:val="ru-RU"/>
              </w:rPr>
              <w:t xml:space="preserve"> </w:t>
            </w:r>
            <w:r w:rsidRPr="00B0428C">
              <w:rPr>
                <w:rFonts w:ascii="GHEA Grapalat" w:hAnsi="GHEA Grapalat" w:cs="Sylfaen"/>
              </w:rPr>
              <w:t>նշված</w:t>
            </w:r>
            <w:r w:rsidRPr="00B0428C">
              <w:rPr>
                <w:rFonts w:ascii="GHEA Grapalat" w:hAnsi="GHEA Grapalat" w:cs="Arial Armenian"/>
                <w:lang w:val="ru-RU"/>
              </w:rPr>
              <w:t xml:space="preserve"> </w:t>
            </w:r>
            <w:r w:rsidRPr="00B0428C">
              <w:rPr>
                <w:rFonts w:ascii="GHEA Grapalat" w:hAnsi="GHEA Grapalat" w:cs="Sylfaen"/>
              </w:rPr>
              <w:t>կլինի</w:t>
            </w:r>
            <w:r w:rsidRPr="00B0428C">
              <w:rPr>
                <w:rFonts w:ascii="GHEA Grapalat" w:hAnsi="GHEA Grapalat" w:cs="Arial Armenian"/>
                <w:lang w:val="ru-RU"/>
              </w:rPr>
              <w:t xml:space="preserve">, </w:t>
            </w:r>
            <w:r w:rsidRPr="00B0428C">
              <w:rPr>
                <w:rFonts w:ascii="GHEA Grapalat" w:hAnsi="GHEA Grapalat" w:cs="Sylfaen"/>
              </w:rPr>
              <w:t>որ</w:t>
            </w:r>
            <w:r w:rsidRPr="00B0428C">
              <w:rPr>
                <w:rFonts w:ascii="GHEA Grapalat" w:hAnsi="GHEA Grapalat" w:cs="Arial Armenian"/>
                <w:lang w:val="ru-RU"/>
              </w:rPr>
              <w:t xml:space="preserve"> </w:t>
            </w:r>
            <w:r w:rsidRPr="00B0428C">
              <w:rPr>
                <w:rFonts w:ascii="GHEA Grapalat" w:hAnsi="GHEA Grapalat" w:cs="Sylfaen"/>
              </w:rPr>
              <w:t>դադարեցումը</w:t>
            </w:r>
            <w:r w:rsidRPr="00B0428C">
              <w:rPr>
                <w:rFonts w:ascii="GHEA Grapalat" w:hAnsi="GHEA Grapalat" w:cs="Arial Armenian"/>
                <w:lang w:val="ru-RU"/>
              </w:rPr>
              <w:t xml:space="preserve"> </w:t>
            </w:r>
            <w:r w:rsidRPr="00B0428C">
              <w:rPr>
                <w:rFonts w:ascii="GHEA Grapalat" w:hAnsi="GHEA Grapalat" w:cs="Sylfaen"/>
              </w:rPr>
              <w:t>կատարվել</w:t>
            </w:r>
            <w:r w:rsidRPr="00B0428C">
              <w:rPr>
                <w:rFonts w:ascii="GHEA Grapalat" w:hAnsi="GHEA Grapalat" w:cs="Arial Armenian"/>
                <w:lang w:val="ru-RU"/>
              </w:rPr>
              <w:t xml:space="preserve"> </w:t>
            </w:r>
            <w:r w:rsidRPr="00B0428C">
              <w:rPr>
                <w:rFonts w:ascii="GHEA Grapalat" w:hAnsi="GHEA Grapalat" w:cs="Sylfaen"/>
              </w:rPr>
              <w:t>է</w:t>
            </w:r>
            <w:r w:rsidRPr="00B0428C">
              <w:rPr>
                <w:rFonts w:ascii="GHEA Grapalat" w:hAnsi="GHEA Grapalat" w:cs="Arial Armenian"/>
                <w:lang w:val="ru-RU"/>
              </w:rPr>
              <w:t xml:space="preserve"> </w:t>
            </w:r>
            <w:r w:rsidRPr="00B0428C">
              <w:rPr>
                <w:rFonts w:ascii="GHEA Grapalat" w:hAnsi="GHEA Grapalat" w:cs="Sylfaen"/>
              </w:rPr>
              <w:t>Գնորդի</w:t>
            </w:r>
            <w:r w:rsidRPr="00B0428C">
              <w:rPr>
                <w:rFonts w:ascii="GHEA Grapalat" w:hAnsi="GHEA Grapalat" w:cs="Arial Armenian"/>
                <w:lang w:val="ru-RU"/>
              </w:rPr>
              <w:t xml:space="preserve"> </w:t>
            </w:r>
            <w:r w:rsidRPr="00B0428C">
              <w:rPr>
                <w:rFonts w:ascii="GHEA Grapalat" w:hAnsi="GHEA Grapalat" w:cs="Sylfaen"/>
              </w:rPr>
              <w:t>կողմից՝</w:t>
            </w:r>
            <w:r w:rsidRPr="00B0428C">
              <w:rPr>
                <w:rFonts w:ascii="GHEA Grapalat" w:hAnsi="GHEA Grapalat" w:cs="Arial Armenian"/>
                <w:lang w:val="ru-RU"/>
              </w:rPr>
              <w:t xml:space="preserve"> </w:t>
            </w:r>
            <w:r w:rsidRPr="00B0428C">
              <w:rPr>
                <w:rFonts w:ascii="GHEA Grapalat" w:hAnsi="GHEA Grapalat" w:cs="Sylfaen"/>
              </w:rPr>
              <w:t>նպատակահարմարության</w:t>
            </w:r>
            <w:r w:rsidRPr="00B0428C">
              <w:rPr>
                <w:rFonts w:ascii="GHEA Grapalat" w:hAnsi="GHEA Grapalat" w:cs="Arial Armenian"/>
                <w:lang w:val="ru-RU"/>
              </w:rPr>
              <w:t xml:space="preserve"> </w:t>
            </w:r>
            <w:r w:rsidRPr="00B0428C">
              <w:rPr>
                <w:rFonts w:ascii="GHEA Grapalat" w:hAnsi="GHEA Grapalat" w:cs="Sylfaen"/>
              </w:rPr>
              <w:t>պատճառներով</w:t>
            </w:r>
            <w:r w:rsidRPr="00B0428C">
              <w:rPr>
                <w:rFonts w:ascii="GHEA Grapalat" w:hAnsi="GHEA Grapalat" w:cs="Arial Armenian"/>
                <w:lang w:val="ru-RU"/>
              </w:rPr>
              <w:t xml:space="preserve">, </w:t>
            </w:r>
            <w:r w:rsidRPr="00B0428C">
              <w:rPr>
                <w:rFonts w:ascii="GHEA Grapalat" w:hAnsi="GHEA Grapalat" w:cs="Sylfaen"/>
              </w:rPr>
              <w:t>ինչպես</w:t>
            </w:r>
            <w:r w:rsidRPr="00B0428C">
              <w:rPr>
                <w:rFonts w:ascii="GHEA Grapalat" w:hAnsi="GHEA Grapalat" w:cs="Arial Armenian"/>
                <w:lang w:val="ru-RU"/>
              </w:rPr>
              <w:t xml:space="preserve"> </w:t>
            </w:r>
            <w:r w:rsidRPr="00B0428C">
              <w:rPr>
                <w:rFonts w:ascii="GHEA Grapalat" w:hAnsi="GHEA Grapalat" w:cs="Sylfaen"/>
              </w:rPr>
              <w:t>նաև</w:t>
            </w:r>
            <w:r w:rsidRPr="00B0428C">
              <w:rPr>
                <w:rFonts w:ascii="GHEA Grapalat" w:hAnsi="GHEA Grapalat" w:cs="Arial Armenian"/>
                <w:lang w:val="ru-RU"/>
              </w:rPr>
              <w:t xml:space="preserve"> </w:t>
            </w:r>
            <w:r w:rsidRPr="00B0428C">
              <w:rPr>
                <w:rFonts w:ascii="GHEA Grapalat" w:hAnsi="GHEA Grapalat" w:cs="Sylfaen"/>
              </w:rPr>
              <w:t>լուծման</w:t>
            </w:r>
            <w:r w:rsidRPr="00B0428C">
              <w:rPr>
                <w:rFonts w:ascii="GHEA Grapalat" w:hAnsi="GHEA Grapalat" w:cs="Arial Armenian"/>
                <w:lang w:val="ru-RU"/>
              </w:rPr>
              <w:t xml:space="preserve"> </w:t>
            </w:r>
            <w:r w:rsidRPr="00B0428C">
              <w:rPr>
                <w:rFonts w:ascii="GHEA Grapalat" w:hAnsi="GHEA Grapalat" w:cs="Sylfaen"/>
              </w:rPr>
              <w:t>ենթակա</w:t>
            </w:r>
            <w:r w:rsidRPr="00B0428C">
              <w:rPr>
                <w:rFonts w:ascii="GHEA Grapalat" w:hAnsi="GHEA Grapalat" w:cs="Arial Armenian"/>
                <w:lang w:val="ru-RU"/>
              </w:rPr>
              <w:t xml:space="preserve"> </w:t>
            </w:r>
            <w:r w:rsidRPr="00B0428C">
              <w:rPr>
                <w:rFonts w:ascii="GHEA Grapalat" w:hAnsi="GHEA Grapalat" w:cs="Sylfaen"/>
              </w:rPr>
              <w:t>Մատակարարի</w:t>
            </w:r>
            <w:r w:rsidRPr="00B0428C">
              <w:rPr>
                <w:rFonts w:ascii="GHEA Grapalat" w:hAnsi="GHEA Grapalat" w:cs="Arial Armenian"/>
                <w:lang w:val="ru-RU"/>
              </w:rPr>
              <w:t xml:space="preserve"> </w:t>
            </w:r>
            <w:r w:rsidRPr="00B0428C">
              <w:rPr>
                <w:rFonts w:ascii="GHEA Grapalat" w:hAnsi="GHEA Grapalat" w:cs="Sylfaen"/>
              </w:rPr>
              <w:t>աշխատանքների</w:t>
            </w:r>
            <w:r w:rsidRPr="00B0428C">
              <w:rPr>
                <w:rFonts w:ascii="GHEA Grapalat" w:hAnsi="GHEA Grapalat" w:cs="Arial Armenian"/>
                <w:lang w:val="ru-RU"/>
              </w:rPr>
              <w:t xml:space="preserve"> </w:t>
            </w:r>
            <w:r w:rsidRPr="00B0428C">
              <w:rPr>
                <w:rFonts w:ascii="GHEA Grapalat" w:hAnsi="GHEA Grapalat" w:cs="Sylfaen"/>
              </w:rPr>
              <w:t>ծավալը</w:t>
            </w:r>
            <w:r w:rsidRPr="00B0428C">
              <w:rPr>
                <w:rFonts w:ascii="GHEA Grapalat" w:hAnsi="GHEA Grapalat" w:cs="Arial Armenian"/>
                <w:lang w:val="ru-RU"/>
              </w:rPr>
              <w:t xml:space="preserve"> </w:t>
            </w:r>
            <w:r w:rsidRPr="00B0428C">
              <w:rPr>
                <w:rFonts w:ascii="GHEA Grapalat" w:hAnsi="GHEA Grapalat" w:cs="Sylfaen"/>
              </w:rPr>
              <w:t>ըստ</w:t>
            </w:r>
            <w:r w:rsidRPr="00B0428C">
              <w:rPr>
                <w:rFonts w:ascii="GHEA Grapalat" w:hAnsi="GHEA Grapalat" w:cs="Arial Armenian"/>
                <w:lang w:val="ru-RU"/>
              </w:rPr>
              <w:t xml:space="preserve"> </w:t>
            </w:r>
            <w:r w:rsidRPr="00B0428C">
              <w:rPr>
                <w:rFonts w:ascii="GHEA Grapalat" w:hAnsi="GHEA Grapalat" w:cs="Sylfaen"/>
              </w:rPr>
              <w:t>Պայմանագրի</w:t>
            </w:r>
            <w:r w:rsidRPr="00B0428C">
              <w:rPr>
                <w:rFonts w:ascii="GHEA Grapalat" w:hAnsi="GHEA Grapalat" w:cs="Arial Armenian"/>
                <w:lang w:val="ru-RU"/>
              </w:rPr>
              <w:t xml:space="preserve"> </w:t>
            </w:r>
            <w:r w:rsidRPr="00B0428C">
              <w:rPr>
                <w:rFonts w:ascii="GHEA Grapalat" w:hAnsi="GHEA Grapalat" w:cs="Sylfaen"/>
              </w:rPr>
              <w:t>և</w:t>
            </w:r>
            <w:r w:rsidRPr="00B0428C">
              <w:rPr>
                <w:rFonts w:ascii="GHEA Grapalat" w:hAnsi="GHEA Grapalat" w:cs="Arial Armenian"/>
                <w:lang w:val="ru-RU"/>
              </w:rPr>
              <w:t xml:space="preserve"> </w:t>
            </w:r>
            <w:r w:rsidRPr="00B0428C">
              <w:rPr>
                <w:rFonts w:ascii="GHEA Grapalat" w:hAnsi="GHEA Grapalat" w:cs="Sylfaen"/>
              </w:rPr>
              <w:t>լուծման</w:t>
            </w:r>
            <w:r w:rsidRPr="00B0428C">
              <w:rPr>
                <w:rFonts w:ascii="GHEA Grapalat" w:hAnsi="GHEA Grapalat" w:cs="Arial Armenian"/>
                <w:lang w:val="ru-RU"/>
              </w:rPr>
              <w:t xml:space="preserve"> </w:t>
            </w:r>
            <w:r w:rsidRPr="00B0428C">
              <w:rPr>
                <w:rFonts w:ascii="GHEA Grapalat" w:hAnsi="GHEA Grapalat" w:cs="Sylfaen"/>
              </w:rPr>
              <w:t>ուժի</w:t>
            </w:r>
            <w:r w:rsidRPr="00B0428C">
              <w:rPr>
                <w:rFonts w:ascii="GHEA Grapalat" w:hAnsi="GHEA Grapalat" w:cs="Arial Armenian"/>
                <w:lang w:val="ru-RU"/>
              </w:rPr>
              <w:t xml:space="preserve"> </w:t>
            </w:r>
            <w:r w:rsidRPr="00B0428C">
              <w:rPr>
                <w:rFonts w:ascii="GHEA Grapalat" w:hAnsi="GHEA Grapalat" w:cs="Sylfaen"/>
              </w:rPr>
              <w:t>մեջ</w:t>
            </w:r>
            <w:r w:rsidRPr="00B0428C">
              <w:rPr>
                <w:rFonts w:ascii="GHEA Grapalat" w:hAnsi="GHEA Grapalat" w:cs="Arial Armenian"/>
                <w:lang w:val="ru-RU"/>
              </w:rPr>
              <w:t xml:space="preserve"> </w:t>
            </w:r>
            <w:r w:rsidRPr="00B0428C">
              <w:rPr>
                <w:rFonts w:ascii="GHEA Grapalat" w:hAnsi="GHEA Grapalat" w:cs="Sylfaen"/>
              </w:rPr>
              <w:t>մտնելու</w:t>
            </w:r>
            <w:r w:rsidRPr="00B0428C">
              <w:rPr>
                <w:rFonts w:ascii="GHEA Grapalat" w:hAnsi="GHEA Grapalat" w:cs="Arial Armenian"/>
                <w:lang w:val="ru-RU"/>
              </w:rPr>
              <w:t xml:space="preserve"> </w:t>
            </w:r>
            <w:r w:rsidRPr="00B0428C">
              <w:rPr>
                <w:rFonts w:ascii="GHEA Grapalat" w:hAnsi="GHEA Grapalat" w:cs="Sylfaen"/>
              </w:rPr>
              <w:t>ամսաթիվը</w:t>
            </w:r>
            <w:r w:rsidRPr="00B0428C">
              <w:rPr>
                <w:rFonts w:ascii="GHEA Grapalat" w:hAnsi="GHEA Grapalat" w:cs="Arial Armenian"/>
                <w:lang w:val="ru-RU"/>
              </w:rPr>
              <w:t xml:space="preserve">: </w:t>
            </w:r>
            <w:r w:rsidRPr="00B0428C">
              <w:rPr>
                <w:rFonts w:ascii="GHEA Grapalat" w:hAnsi="GHEA Grapalat"/>
                <w:lang w:val="ru-RU"/>
              </w:rPr>
              <w:t xml:space="preserve"> </w:t>
            </w:r>
          </w:p>
          <w:p w:rsidR="003409C7" w:rsidRPr="00B0428C" w:rsidRDefault="003409C7" w:rsidP="00D744CE">
            <w:pPr>
              <w:pStyle w:val="Heading3"/>
              <w:ind w:left="0"/>
              <w:rPr>
                <w:rFonts w:ascii="GHEA Grapalat" w:hAnsi="GHEA Grapalat"/>
                <w:lang w:val="ru-RU"/>
              </w:rPr>
            </w:pPr>
            <w:r w:rsidRPr="00B0428C">
              <w:rPr>
                <w:rFonts w:ascii="GHEA Grapalat" w:hAnsi="GHEA Grapalat"/>
                <w:lang w:val="ru-RU"/>
              </w:rPr>
              <w:t>(</w:t>
            </w:r>
            <w:r w:rsidRPr="00B0428C">
              <w:rPr>
                <w:rFonts w:ascii="GHEA Grapalat" w:hAnsi="GHEA Grapalat" w:cs="Sylfaen"/>
              </w:rPr>
              <w:t>բ</w:t>
            </w:r>
            <w:r w:rsidRPr="00B0428C">
              <w:rPr>
                <w:rFonts w:ascii="GHEA Grapalat" w:hAnsi="GHEA Grapalat" w:cs="Arial Armenian"/>
                <w:lang w:val="ru-RU"/>
              </w:rPr>
              <w:t xml:space="preserve">) </w:t>
            </w:r>
            <w:r w:rsidRPr="00B0428C">
              <w:rPr>
                <w:rFonts w:ascii="GHEA Grapalat" w:hAnsi="GHEA Grapalat" w:cs="Sylfaen"/>
              </w:rPr>
              <w:t>Այն</w:t>
            </w:r>
            <w:r w:rsidRPr="00B0428C">
              <w:rPr>
                <w:rFonts w:ascii="GHEA Grapalat" w:hAnsi="GHEA Grapalat" w:cs="Arial Armenian"/>
                <w:lang w:val="ru-RU"/>
              </w:rPr>
              <w:t xml:space="preserve"> </w:t>
            </w:r>
            <w:r w:rsidRPr="00B0428C">
              <w:rPr>
                <w:rFonts w:ascii="GHEA Grapalat" w:hAnsi="GHEA Grapalat" w:cs="Sylfaen"/>
              </w:rPr>
              <w:t>Ապրանքները</w:t>
            </w:r>
            <w:r w:rsidRPr="00B0428C">
              <w:rPr>
                <w:rFonts w:ascii="GHEA Grapalat" w:hAnsi="GHEA Grapalat" w:cs="Arial Armenian"/>
                <w:lang w:val="ru-RU"/>
              </w:rPr>
              <w:t xml:space="preserve">, </w:t>
            </w:r>
            <w:r w:rsidRPr="00B0428C">
              <w:rPr>
                <w:rFonts w:ascii="GHEA Grapalat" w:hAnsi="GHEA Grapalat" w:cs="Sylfaen"/>
              </w:rPr>
              <w:t>որոնց</w:t>
            </w:r>
            <w:r w:rsidRPr="00B0428C">
              <w:rPr>
                <w:rFonts w:ascii="GHEA Grapalat" w:hAnsi="GHEA Grapalat" w:cs="Arial Armenian"/>
                <w:lang w:val="ru-RU"/>
              </w:rPr>
              <w:t xml:space="preserve"> </w:t>
            </w:r>
            <w:r w:rsidRPr="00B0428C">
              <w:rPr>
                <w:rFonts w:ascii="GHEA Grapalat" w:hAnsi="GHEA Grapalat" w:cs="Sylfaen"/>
              </w:rPr>
              <w:t>վերաբերող</w:t>
            </w:r>
            <w:r w:rsidRPr="00B0428C">
              <w:rPr>
                <w:rFonts w:ascii="GHEA Grapalat" w:hAnsi="GHEA Grapalat" w:cs="Arial Armenian"/>
                <w:lang w:val="ru-RU"/>
              </w:rPr>
              <w:t xml:space="preserve"> </w:t>
            </w:r>
            <w:r w:rsidRPr="00B0428C">
              <w:rPr>
                <w:rFonts w:ascii="GHEA Grapalat" w:hAnsi="GHEA Grapalat" w:cs="Sylfaen"/>
              </w:rPr>
              <w:t>աշխատանքները</w:t>
            </w:r>
            <w:r w:rsidRPr="00B0428C">
              <w:rPr>
                <w:rFonts w:ascii="GHEA Grapalat" w:hAnsi="GHEA Grapalat" w:cs="Arial Armenian"/>
                <w:lang w:val="ru-RU"/>
              </w:rPr>
              <w:t xml:space="preserve"> </w:t>
            </w:r>
            <w:r w:rsidRPr="00B0428C">
              <w:rPr>
                <w:rFonts w:ascii="GHEA Grapalat" w:hAnsi="GHEA Grapalat" w:cs="Sylfaen"/>
              </w:rPr>
              <w:t>ավարտվում</w:t>
            </w:r>
            <w:r w:rsidRPr="00B0428C">
              <w:rPr>
                <w:rFonts w:ascii="GHEA Grapalat" w:hAnsi="GHEA Grapalat" w:cs="Arial Armenian"/>
                <w:lang w:val="ru-RU"/>
              </w:rPr>
              <w:t xml:space="preserve"> </w:t>
            </w:r>
            <w:r w:rsidRPr="00B0428C">
              <w:rPr>
                <w:rFonts w:ascii="GHEA Grapalat" w:hAnsi="GHEA Grapalat" w:cs="Sylfaen"/>
              </w:rPr>
              <w:t>են</w:t>
            </w:r>
            <w:r w:rsidRPr="00B0428C">
              <w:rPr>
                <w:rFonts w:ascii="GHEA Grapalat" w:hAnsi="GHEA Grapalat" w:cs="Arial Armenian"/>
                <w:lang w:val="ru-RU"/>
              </w:rPr>
              <w:t xml:space="preserve"> </w:t>
            </w:r>
            <w:r w:rsidRPr="00B0428C">
              <w:rPr>
                <w:rFonts w:ascii="GHEA Grapalat" w:hAnsi="GHEA Grapalat" w:cs="Sylfaen"/>
              </w:rPr>
              <w:t>և</w:t>
            </w:r>
            <w:r w:rsidRPr="00B0428C">
              <w:rPr>
                <w:rFonts w:ascii="GHEA Grapalat" w:hAnsi="GHEA Grapalat" w:cs="Arial Armenian"/>
                <w:lang w:val="ru-RU"/>
              </w:rPr>
              <w:t xml:space="preserve"> </w:t>
            </w:r>
            <w:r w:rsidRPr="00B0428C">
              <w:rPr>
                <w:rFonts w:ascii="GHEA Grapalat" w:hAnsi="GHEA Grapalat" w:cs="Sylfaen"/>
              </w:rPr>
              <w:t>որոնք</w:t>
            </w:r>
            <w:r w:rsidRPr="00B0428C">
              <w:rPr>
                <w:rFonts w:ascii="GHEA Grapalat" w:hAnsi="GHEA Grapalat" w:cs="Arial Armenian"/>
                <w:lang w:val="ru-RU"/>
              </w:rPr>
              <w:t xml:space="preserve"> </w:t>
            </w:r>
            <w:r w:rsidRPr="00B0428C">
              <w:rPr>
                <w:rFonts w:ascii="GHEA Grapalat" w:hAnsi="GHEA Grapalat" w:cs="Sylfaen"/>
              </w:rPr>
              <w:t>պատրաստ</w:t>
            </w:r>
            <w:r w:rsidRPr="00B0428C">
              <w:rPr>
                <w:rFonts w:ascii="GHEA Grapalat" w:hAnsi="GHEA Grapalat" w:cs="Arial Armenian"/>
                <w:lang w:val="ru-RU"/>
              </w:rPr>
              <w:t xml:space="preserve"> </w:t>
            </w:r>
            <w:r w:rsidRPr="00B0428C">
              <w:rPr>
                <w:rFonts w:ascii="GHEA Grapalat" w:hAnsi="GHEA Grapalat" w:cs="Sylfaen"/>
              </w:rPr>
              <w:t>են</w:t>
            </w:r>
            <w:r w:rsidRPr="00B0428C">
              <w:rPr>
                <w:rFonts w:ascii="GHEA Grapalat" w:hAnsi="GHEA Grapalat" w:cs="Arial Armenian"/>
                <w:lang w:val="ru-RU"/>
              </w:rPr>
              <w:t xml:space="preserve"> </w:t>
            </w:r>
            <w:r w:rsidRPr="00B0428C">
              <w:rPr>
                <w:rFonts w:ascii="GHEA Grapalat" w:hAnsi="GHEA Grapalat" w:cs="Sylfaen"/>
              </w:rPr>
              <w:t>փոխադրման</w:t>
            </w:r>
            <w:r w:rsidRPr="00B0428C">
              <w:rPr>
                <w:rFonts w:ascii="GHEA Grapalat" w:hAnsi="GHEA Grapalat" w:cs="Arial Armenian"/>
                <w:lang w:val="ru-RU"/>
              </w:rPr>
              <w:t xml:space="preserve">  </w:t>
            </w:r>
            <w:r w:rsidRPr="00B0428C">
              <w:rPr>
                <w:rFonts w:ascii="GHEA Grapalat" w:hAnsi="GHEA Grapalat" w:cs="Sylfaen"/>
              </w:rPr>
              <w:t>Մատակարարի</w:t>
            </w:r>
            <w:r w:rsidRPr="00B0428C">
              <w:rPr>
                <w:rFonts w:ascii="GHEA Grapalat" w:hAnsi="GHEA Grapalat" w:cs="Arial Armenian"/>
                <w:lang w:val="ru-RU"/>
              </w:rPr>
              <w:t xml:space="preserve"> </w:t>
            </w:r>
            <w:r w:rsidRPr="00B0428C">
              <w:rPr>
                <w:rFonts w:ascii="GHEA Grapalat" w:hAnsi="GHEA Grapalat" w:cs="Sylfaen"/>
              </w:rPr>
              <w:t>կողմից</w:t>
            </w:r>
            <w:r w:rsidRPr="00B0428C">
              <w:rPr>
                <w:rFonts w:ascii="GHEA Grapalat" w:hAnsi="GHEA Grapalat" w:cs="Arial Armenian"/>
                <w:lang w:val="ru-RU"/>
              </w:rPr>
              <w:t xml:space="preserve"> </w:t>
            </w:r>
            <w:r w:rsidRPr="00B0428C">
              <w:rPr>
                <w:rFonts w:ascii="GHEA Grapalat" w:hAnsi="GHEA Grapalat" w:cs="Sylfaen"/>
              </w:rPr>
              <w:t>ծանուցումը</w:t>
            </w:r>
            <w:r w:rsidRPr="00B0428C">
              <w:rPr>
                <w:rFonts w:ascii="GHEA Grapalat" w:hAnsi="GHEA Grapalat" w:cs="Arial Armenian"/>
                <w:lang w:val="ru-RU"/>
              </w:rPr>
              <w:t xml:space="preserve"> </w:t>
            </w:r>
            <w:r w:rsidRPr="00B0428C">
              <w:rPr>
                <w:rFonts w:ascii="GHEA Grapalat" w:hAnsi="GHEA Grapalat" w:cs="Sylfaen"/>
              </w:rPr>
              <w:t>ստանաուց</w:t>
            </w:r>
            <w:r w:rsidRPr="00B0428C">
              <w:rPr>
                <w:rFonts w:ascii="GHEA Grapalat" w:hAnsi="GHEA Grapalat" w:cs="Arial Armenian"/>
                <w:lang w:val="ru-RU"/>
              </w:rPr>
              <w:t xml:space="preserve"> </w:t>
            </w:r>
            <w:r w:rsidRPr="00B0428C">
              <w:rPr>
                <w:rFonts w:ascii="GHEA Grapalat" w:hAnsi="GHEA Grapalat" w:cs="Sylfaen"/>
              </w:rPr>
              <w:t>հետո</w:t>
            </w:r>
            <w:r w:rsidRPr="00B0428C">
              <w:rPr>
                <w:rFonts w:ascii="GHEA Grapalat" w:hAnsi="GHEA Grapalat" w:cs="Arial Armenian"/>
                <w:lang w:val="ru-RU"/>
              </w:rPr>
              <w:t xml:space="preserve"> 28 </w:t>
            </w:r>
            <w:r w:rsidRPr="00B0428C">
              <w:rPr>
                <w:rFonts w:ascii="GHEA Grapalat" w:hAnsi="GHEA Grapalat" w:cs="Sylfaen"/>
              </w:rPr>
              <w:t>օրվա</w:t>
            </w:r>
            <w:r w:rsidRPr="00B0428C">
              <w:rPr>
                <w:rFonts w:ascii="GHEA Grapalat" w:hAnsi="GHEA Grapalat" w:cs="Arial Armenian"/>
                <w:lang w:val="ru-RU"/>
              </w:rPr>
              <w:t xml:space="preserve"> </w:t>
            </w:r>
            <w:r w:rsidRPr="00B0428C">
              <w:rPr>
                <w:rFonts w:ascii="GHEA Grapalat" w:hAnsi="GHEA Grapalat" w:cs="Sylfaen"/>
              </w:rPr>
              <w:t>ընթացքում</w:t>
            </w:r>
            <w:r w:rsidRPr="00B0428C">
              <w:rPr>
                <w:rFonts w:ascii="GHEA Grapalat" w:hAnsi="GHEA Grapalat" w:cs="Arial Armenian"/>
                <w:lang w:val="ru-RU"/>
              </w:rPr>
              <w:t xml:space="preserve"> </w:t>
            </w:r>
            <w:r w:rsidRPr="00B0428C">
              <w:rPr>
                <w:rFonts w:ascii="GHEA Grapalat" w:hAnsi="GHEA Grapalat" w:cs="Sylfaen"/>
              </w:rPr>
              <w:t>պետք</w:t>
            </w:r>
            <w:r w:rsidRPr="00B0428C">
              <w:rPr>
                <w:rFonts w:ascii="GHEA Grapalat" w:hAnsi="GHEA Grapalat" w:cs="Arial Armenian"/>
                <w:lang w:val="ru-RU"/>
              </w:rPr>
              <w:t xml:space="preserve"> </w:t>
            </w:r>
            <w:r w:rsidRPr="00B0428C">
              <w:rPr>
                <w:rFonts w:ascii="GHEA Grapalat" w:hAnsi="GHEA Grapalat" w:cs="Sylfaen"/>
              </w:rPr>
              <w:t>է</w:t>
            </w:r>
            <w:r w:rsidRPr="00B0428C">
              <w:rPr>
                <w:rFonts w:ascii="GHEA Grapalat" w:hAnsi="GHEA Grapalat" w:cs="Arial Armenian"/>
                <w:lang w:val="ru-RU"/>
              </w:rPr>
              <w:t xml:space="preserve"> </w:t>
            </w:r>
            <w:r w:rsidRPr="00B0428C">
              <w:rPr>
                <w:rFonts w:ascii="GHEA Grapalat" w:hAnsi="GHEA Grapalat" w:cs="Sylfaen"/>
              </w:rPr>
              <w:t>ընդունվեն</w:t>
            </w:r>
            <w:r w:rsidRPr="00B0428C">
              <w:rPr>
                <w:rFonts w:ascii="GHEA Grapalat" w:hAnsi="GHEA Grapalat" w:cs="Arial Armenian"/>
                <w:lang w:val="ru-RU"/>
              </w:rPr>
              <w:t xml:space="preserve"> </w:t>
            </w:r>
            <w:r w:rsidRPr="00B0428C">
              <w:rPr>
                <w:rFonts w:ascii="GHEA Grapalat" w:hAnsi="GHEA Grapalat" w:cs="Sylfaen"/>
              </w:rPr>
              <w:t>Գնորդի</w:t>
            </w:r>
            <w:r w:rsidRPr="00B0428C">
              <w:rPr>
                <w:rFonts w:ascii="GHEA Grapalat" w:hAnsi="GHEA Grapalat" w:cs="Arial Armenian"/>
                <w:lang w:val="ru-RU"/>
              </w:rPr>
              <w:t xml:space="preserve"> </w:t>
            </w:r>
            <w:r w:rsidRPr="00B0428C">
              <w:rPr>
                <w:rFonts w:ascii="GHEA Grapalat" w:hAnsi="GHEA Grapalat" w:cs="Sylfaen"/>
              </w:rPr>
              <w:t>կողմից՝</w:t>
            </w:r>
            <w:r w:rsidRPr="00B0428C">
              <w:rPr>
                <w:rFonts w:ascii="GHEA Grapalat" w:hAnsi="GHEA Grapalat" w:cs="Arial Armenian"/>
                <w:lang w:val="ru-RU"/>
              </w:rPr>
              <w:t xml:space="preserve"> </w:t>
            </w:r>
            <w:r w:rsidRPr="00B0428C">
              <w:rPr>
                <w:rFonts w:ascii="GHEA Grapalat" w:hAnsi="GHEA Grapalat" w:cs="Sylfaen"/>
              </w:rPr>
              <w:t>Պայմանագրում</w:t>
            </w:r>
            <w:r w:rsidRPr="00B0428C">
              <w:rPr>
                <w:rFonts w:ascii="GHEA Grapalat" w:hAnsi="GHEA Grapalat" w:cs="Arial Armenian"/>
                <w:lang w:val="ru-RU"/>
              </w:rPr>
              <w:t xml:space="preserve"> </w:t>
            </w:r>
            <w:r w:rsidRPr="00B0428C">
              <w:rPr>
                <w:rFonts w:ascii="GHEA Grapalat" w:hAnsi="GHEA Grapalat" w:cs="Sylfaen"/>
              </w:rPr>
              <w:t>ամրագրված</w:t>
            </w:r>
            <w:r w:rsidRPr="00B0428C">
              <w:rPr>
                <w:rFonts w:ascii="GHEA Grapalat" w:hAnsi="GHEA Grapalat" w:cs="Arial Armenian"/>
                <w:lang w:val="ru-RU"/>
              </w:rPr>
              <w:t xml:space="preserve"> </w:t>
            </w:r>
            <w:r w:rsidRPr="00B0428C">
              <w:rPr>
                <w:rFonts w:ascii="GHEA Grapalat" w:hAnsi="GHEA Grapalat" w:cs="Sylfaen"/>
              </w:rPr>
              <w:t>գներով</w:t>
            </w:r>
            <w:r w:rsidRPr="00B0428C">
              <w:rPr>
                <w:rFonts w:ascii="GHEA Grapalat" w:hAnsi="GHEA Grapalat" w:cs="Arial Armenian"/>
                <w:lang w:val="ru-RU"/>
              </w:rPr>
              <w:t xml:space="preserve"> </w:t>
            </w:r>
            <w:r w:rsidRPr="00B0428C">
              <w:rPr>
                <w:rFonts w:ascii="GHEA Grapalat" w:hAnsi="GHEA Grapalat" w:cs="Sylfaen"/>
              </w:rPr>
              <w:t>և</w:t>
            </w:r>
            <w:r w:rsidRPr="00B0428C">
              <w:rPr>
                <w:rFonts w:ascii="GHEA Grapalat" w:hAnsi="GHEA Grapalat" w:cs="Arial Armenian"/>
                <w:lang w:val="ru-RU"/>
              </w:rPr>
              <w:t xml:space="preserve"> </w:t>
            </w:r>
            <w:r w:rsidRPr="00B0428C">
              <w:rPr>
                <w:rFonts w:ascii="GHEA Grapalat" w:hAnsi="GHEA Grapalat" w:cs="Sylfaen"/>
              </w:rPr>
              <w:t>պայմաններով</w:t>
            </w:r>
            <w:r w:rsidRPr="00B0428C">
              <w:rPr>
                <w:rFonts w:ascii="GHEA Grapalat" w:hAnsi="GHEA Grapalat" w:cs="Arial Armenian"/>
                <w:lang w:val="ru-RU"/>
              </w:rPr>
              <w:t xml:space="preserve">: </w:t>
            </w:r>
            <w:r w:rsidRPr="00B0428C">
              <w:rPr>
                <w:rFonts w:ascii="GHEA Grapalat" w:hAnsi="GHEA Grapalat" w:cs="Sylfaen"/>
              </w:rPr>
              <w:t>Մնացած</w:t>
            </w:r>
            <w:r w:rsidRPr="00B0428C">
              <w:rPr>
                <w:rFonts w:ascii="GHEA Grapalat" w:hAnsi="GHEA Grapalat" w:cs="Arial Armenian"/>
                <w:lang w:val="ru-RU"/>
              </w:rPr>
              <w:t xml:space="preserve"> </w:t>
            </w:r>
            <w:r w:rsidRPr="00B0428C">
              <w:rPr>
                <w:rFonts w:ascii="GHEA Grapalat" w:hAnsi="GHEA Grapalat" w:cs="Sylfaen"/>
              </w:rPr>
              <w:t>Ապրանքների</w:t>
            </w:r>
            <w:r w:rsidRPr="00B0428C">
              <w:rPr>
                <w:rFonts w:ascii="GHEA Grapalat" w:hAnsi="GHEA Grapalat" w:cs="Arial Armenian"/>
                <w:lang w:val="ru-RU"/>
              </w:rPr>
              <w:t xml:space="preserve"> </w:t>
            </w:r>
            <w:r w:rsidRPr="00B0428C">
              <w:rPr>
                <w:rFonts w:ascii="GHEA Grapalat" w:hAnsi="GHEA Grapalat" w:cs="Sylfaen"/>
              </w:rPr>
              <w:t>համար</w:t>
            </w:r>
            <w:r w:rsidRPr="00B0428C">
              <w:rPr>
                <w:rFonts w:ascii="GHEA Grapalat" w:hAnsi="GHEA Grapalat" w:cs="Arial Armenian"/>
                <w:lang w:val="ru-RU"/>
              </w:rPr>
              <w:t xml:space="preserve"> </w:t>
            </w:r>
            <w:r w:rsidRPr="00B0428C">
              <w:rPr>
                <w:rFonts w:ascii="GHEA Grapalat" w:hAnsi="GHEA Grapalat" w:cs="Sylfaen"/>
              </w:rPr>
              <w:t>Գնորդը</w:t>
            </w:r>
            <w:r w:rsidRPr="00B0428C">
              <w:rPr>
                <w:rFonts w:ascii="GHEA Grapalat" w:hAnsi="GHEA Grapalat" w:cs="Arial Armenian"/>
                <w:lang w:val="ru-RU"/>
              </w:rPr>
              <w:t xml:space="preserve"> </w:t>
            </w:r>
            <w:r w:rsidRPr="00B0428C">
              <w:rPr>
                <w:rFonts w:ascii="GHEA Grapalat" w:hAnsi="GHEA Grapalat" w:cs="Sylfaen"/>
              </w:rPr>
              <w:t>կարող</w:t>
            </w:r>
            <w:r w:rsidRPr="00B0428C">
              <w:rPr>
                <w:rFonts w:ascii="GHEA Grapalat" w:hAnsi="GHEA Grapalat" w:cs="Arial Armenian"/>
                <w:lang w:val="ru-RU"/>
              </w:rPr>
              <w:t xml:space="preserve"> </w:t>
            </w:r>
            <w:r w:rsidRPr="00B0428C">
              <w:rPr>
                <w:rFonts w:ascii="GHEA Grapalat" w:hAnsi="GHEA Grapalat" w:cs="Sylfaen"/>
              </w:rPr>
              <w:t>է</w:t>
            </w:r>
            <w:r w:rsidRPr="00B0428C">
              <w:rPr>
                <w:rFonts w:ascii="GHEA Grapalat" w:hAnsi="GHEA Grapalat" w:cs="Arial Armenian"/>
                <w:lang w:val="ru-RU"/>
              </w:rPr>
              <w:t xml:space="preserve"> </w:t>
            </w:r>
            <w:r w:rsidRPr="00B0428C">
              <w:rPr>
                <w:rFonts w:ascii="GHEA Grapalat" w:hAnsi="GHEA Grapalat" w:cs="Sylfaen"/>
              </w:rPr>
              <w:t>իր</w:t>
            </w:r>
            <w:r w:rsidRPr="00B0428C">
              <w:rPr>
                <w:rFonts w:ascii="GHEA Grapalat" w:hAnsi="GHEA Grapalat" w:cs="Arial Armenian"/>
                <w:lang w:val="ru-RU"/>
              </w:rPr>
              <w:t xml:space="preserve"> </w:t>
            </w:r>
            <w:r w:rsidRPr="00B0428C">
              <w:rPr>
                <w:rFonts w:ascii="GHEA Grapalat" w:hAnsi="GHEA Grapalat" w:cs="Sylfaen"/>
              </w:rPr>
              <w:t>հայեցողությամբ</w:t>
            </w:r>
            <w:r w:rsidRPr="00B0428C">
              <w:rPr>
                <w:rFonts w:ascii="GHEA Grapalat" w:hAnsi="GHEA Grapalat"/>
                <w:lang w:val="ru-RU"/>
              </w:rPr>
              <w:t>.</w:t>
            </w:r>
          </w:p>
          <w:p w:rsidR="003409C7" w:rsidRPr="00B0428C" w:rsidRDefault="003409C7" w:rsidP="00D744CE">
            <w:pPr>
              <w:pStyle w:val="Heading4"/>
              <w:numPr>
                <w:ilvl w:val="3"/>
                <w:numId w:val="8"/>
              </w:numPr>
              <w:tabs>
                <w:tab w:val="clear" w:pos="1512"/>
                <w:tab w:val="right" w:pos="1692"/>
              </w:tabs>
              <w:spacing w:before="0" w:after="200"/>
              <w:ind w:left="0" w:firstLine="0"/>
              <w:rPr>
                <w:rFonts w:ascii="GHEA Grapalat" w:hAnsi="GHEA Grapalat"/>
                <w:lang w:val="ru-RU"/>
              </w:rPr>
            </w:pPr>
            <w:proofErr w:type="gramStart"/>
            <w:r w:rsidRPr="00B0428C">
              <w:rPr>
                <w:rFonts w:ascii="GHEA Grapalat" w:hAnsi="GHEA Grapalat" w:cs="Sylfaen"/>
              </w:rPr>
              <w:t>համաձայնվել</w:t>
            </w:r>
            <w:proofErr w:type="gramEnd"/>
            <w:r w:rsidRPr="00B0428C">
              <w:rPr>
                <w:rFonts w:ascii="GHEA Grapalat" w:hAnsi="GHEA Grapalat" w:cs="Arial Armenian"/>
                <w:lang w:val="ru-RU"/>
              </w:rPr>
              <w:t xml:space="preserve"> </w:t>
            </w:r>
            <w:r w:rsidRPr="00B0428C">
              <w:rPr>
                <w:rFonts w:ascii="GHEA Grapalat" w:hAnsi="GHEA Grapalat" w:cs="Sylfaen"/>
              </w:rPr>
              <w:t>մնացած</w:t>
            </w:r>
            <w:r w:rsidRPr="00B0428C">
              <w:rPr>
                <w:rFonts w:ascii="GHEA Grapalat" w:hAnsi="GHEA Grapalat" w:cs="Arial Armenian"/>
                <w:lang w:val="ru-RU"/>
              </w:rPr>
              <w:t xml:space="preserve"> </w:t>
            </w:r>
            <w:r w:rsidRPr="00B0428C">
              <w:rPr>
                <w:rFonts w:ascii="GHEA Grapalat" w:hAnsi="GHEA Grapalat" w:cs="Sylfaen"/>
              </w:rPr>
              <w:t>Ապրանքների</w:t>
            </w:r>
            <w:r w:rsidRPr="00B0428C">
              <w:rPr>
                <w:rFonts w:ascii="GHEA Grapalat" w:hAnsi="GHEA Grapalat" w:cs="Arial Armenian"/>
                <w:lang w:val="ru-RU"/>
              </w:rPr>
              <w:t xml:space="preserve"> </w:t>
            </w:r>
            <w:r w:rsidRPr="00B0428C">
              <w:rPr>
                <w:rFonts w:ascii="GHEA Grapalat" w:hAnsi="GHEA Grapalat" w:cs="Sylfaen"/>
              </w:rPr>
              <w:t>ցանկացած</w:t>
            </w:r>
            <w:r w:rsidRPr="00B0428C">
              <w:rPr>
                <w:rFonts w:ascii="GHEA Grapalat" w:hAnsi="GHEA Grapalat" w:cs="Arial Armenian"/>
                <w:lang w:val="ru-RU"/>
              </w:rPr>
              <w:t xml:space="preserve"> </w:t>
            </w:r>
            <w:r w:rsidRPr="00B0428C">
              <w:rPr>
                <w:rFonts w:ascii="GHEA Grapalat" w:hAnsi="GHEA Grapalat" w:cs="Sylfaen"/>
              </w:rPr>
              <w:t>մասի</w:t>
            </w:r>
            <w:r w:rsidRPr="00B0428C">
              <w:rPr>
                <w:rFonts w:ascii="GHEA Grapalat" w:hAnsi="GHEA Grapalat" w:cs="Arial Armenian"/>
                <w:lang w:val="ru-RU"/>
              </w:rPr>
              <w:t xml:space="preserve"> </w:t>
            </w:r>
            <w:r w:rsidRPr="00B0428C">
              <w:rPr>
                <w:rFonts w:ascii="GHEA Grapalat" w:hAnsi="GHEA Grapalat" w:cs="Sylfaen"/>
              </w:rPr>
              <w:t>առաքմանը՝</w:t>
            </w:r>
            <w:r w:rsidRPr="00B0428C">
              <w:rPr>
                <w:rFonts w:ascii="GHEA Grapalat" w:hAnsi="GHEA Grapalat" w:cs="Arial Armenian"/>
                <w:lang w:val="ru-RU"/>
              </w:rPr>
              <w:t xml:space="preserve"> </w:t>
            </w:r>
            <w:r w:rsidRPr="00B0428C">
              <w:rPr>
                <w:rFonts w:ascii="GHEA Grapalat" w:hAnsi="GHEA Grapalat" w:cs="Sylfaen"/>
              </w:rPr>
              <w:t>Պայմանագրում</w:t>
            </w:r>
            <w:r w:rsidRPr="00B0428C">
              <w:rPr>
                <w:rFonts w:ascii="GHEA Grapalat" w:hAnsi="GHEA Grapalat" w:cs="Arial Armenian"/>
                <w:lang w:val="ru-RU"/>
              </w:rPr>
              <w:t xml:space="preserve"> </w:t>
            </w:r>
            <w:r w:rsidRPr="00B0428C">
              <w:rPr>
                <w:rFonts w:ascii="GHEA Grapalat" w:hAnsi="GHEA Grapalat" w:cs="Sylfaen"/>
              </w:rPr>
              <w:t>նշված</w:t>
            </w:r>
            <w:r w:rsidRPr="00B0428C">
              <w:rPr>
                <w:rFonts w:ascii="GHEA Grapalat" w:hAnsi="GHEA Grapalat" w:cs="Arial Armenian"/>
                <w:lang w:val="ru-RU"/>
              </w:rPr>
              <w:t xml:space="preserve"> </w:t>
            </w:r>
            <w:r w:rsidRPr="00B0428C">
              <w:rPr>
                <w:rFonts w:ascii="GHEA Grapalat" w:hAnsi="GHEA Grapalat" w:cs="Sylfaen"/>
              </w:rPr>
              <w:t>գնի</w:t>
            </w:r>
            <w:r w:rsidRPr="00B0428C">
              <w:rPr>
                <w:rFonts w:ascii="GHEA Grapalat" w:hAnsi="GHEA Grapalat" w:cs="Arial Armenian"/>
                <w:lang w:val="ru-RU"/>
              </w:rPr>
              <w:t xml:space="preserve"> </w:t>
            </w:r>
            <w:r w:rsidRPr="00B0428C">
              <w:rPr>
                <w:rFonts w:ascii="GHEA Grapalat" w:hAnsi="GHEA Grapalat" w:cs="Sylfaen"/>
              </w:rPr>
              <w:t>և</w:t>
            </w:r>
            <w:r w:rsidRPr="00B0428C">
              <w:rPr>
                <w:rFonts w:ascii="GHEA Grapalat" w:hAnsi="GHEA Grapalat" w:cs="Arial Armenian"/>
                <w:lang w:val="ru-RU"/>
              </w:rPr>
              <w:t xml:space="preserve"> </w:t>
            </w:r>
            <w:r w:rsidRPr="00B0428C">
              <w:rPr>
                <w:rFonts w:ascii="GHEA Grapalat" w:hAnsi="GHEA Grapalat" w:cs="Sylfaen"/>
              </w:rPr>
              <w:t>պայմանների</w:t>
            </w:r>
            <w:r w:rsidRPr="00B0428C">
              <w:rPr>
                <w:rFonts w:ascii="GHEA Grapalat" w:hAnsi="GHEA Grapalat" w:cs="Arial Armenian"/>
                <w:lang w:val="ru-RU"/>
              </w:rPr>
              <w:t xml:space="preserve"> </w:t>
            </w:r>
            <w:r w:rsidRPr="00B0428C">
              <w:rPr>
                <w:rFonts w:ascii="GHEA Grapalat" w:hAnsi="GHEA Grapalat" w:cs="Sylfaen"/>
              </w:rPr>
              <w:t>համաձայն</w:t>
            </w:r>
            <w:r w:rsidRPr="00B0428C">
              <w:rPr>
                <w:rFonts w:ascii="GHEA Grapalat" w:hAnsi="GHEA Grapalat" w:cs="Arial Armenian"/>
                <w:lang w:val="ru-RU"/>
              </w:rPr>
              <w:t xml:space="preserve">, </w:t>
            </w:r>
            <w:r w:rsidRPr="00B0428C">
              <w:rPr>
                <w:rFonts w:ascii="GHEA Grapalat" w:hAnsi="GHEA Grapalat" w:cs="Sylfaen"/>
              </w:rPr>
              <w:t>և</w:t>
            </w:r>
            <w:r w:rsidRPr="00B0428C">
              <w:rPr>
                <w:rFonts w:ascii="GHEA Grapalat" w:hAnsi="GHEA Grapalat" w:cs="Arial Armenian"/>
                <w:lang w:val="ru-RU"/>
              </w:rPr>
              <w:t>/</w:t>
            </w:r>
            <w:r w:rsidRPr="00B0428C">
              <w:rPr>
                <w:rFonts w:ascii="GHEA Grapalat" w:hAnsi="GHEA Grapalat" w:cs="Sylfaen"/>
              </w:rPr>
              <w:t>կամ</w:t>
            </w:r>
          </w:p>
          <w:p w:rsidR="003409C7" w:rsidRPr="00B0428C" w:rsidRDefault="003409C7" w:rsidP="00D744CE">
            <w:pPr>
              <w:pStyle w:val="Heading4"/>
              <w:numPr>
                <w:ilvl w:val="3"/>
                <w:numId w:val="8"/>
              </w:numPr>
              <w:tabs>
                <w:tab w:val="clear" w:pos="1512"/>
                <w:tab w:val="right" w:pos="1692"/>
              </w:tabs>
              <w:spacing w:before="0" w:after="200"/>
              <w:ind w:left="0" w:firstLine="0"/>
              <w:rPr>
                <w:rFonts w:ascii="GHEA Grapalat" w:hAnsi="GHEA Grapalat"/>
                <w:spacing w:val="0"/>
                <w:lang w:val="ru-RU"/>
              </w:rPr>
            </w:pPr>
            <w:proofErr w:type="gramStart"/>
            <w:r w:rsidRPr="00B0428C">
              <w:rPr>
                <w:rFonts w:ascii="GHEA Grapalat" w:hAnsi="GHEA Grapalat" w:cs="Sylfaen"/>
              </w:rPr>
              <w:t>հրաժարվել</w:t>
            </w:r>
            <w:proofErr w:type="gramEnd"/>
            <w:r w:rsidRPr="00B0428C">
              <w:rPr>
                <w:rFonts w:ascii="GHEA Grapalat" w:hAnsi="GHEA Grapalat" w:cs="Arial Armenian"/>
                <w:lang w:val="ru-RU"/>
              </w:rPr>
              <w:t xml:space="preserve"> </w:t>
            </w:r>
            <w:r w:rsidRPr="00B0428C">
              <w:rPr>
                <w:rFonts w:ascii="GHEA Grapalat" w:hAnsi="GHEA Grapalat" w:cs="Sylfaen"/>
              </w:rPr>
              <w:t>մնացած</w:t>
            </w:r>
            <w:r w:rsidRPr="00B0428C">
              <w:rPr>
                <w:rFonts w:ascii="GHEA Grapalat" w:hAnsi="GHEA Grapalat" w:cs="Arial Armenian"/>
                <w:lang w:val="ru-RU"/>
              </w:rPr>
              <w:t xml:space="preserve"> </w:t>
            </w:r>
            <w:r w:rsidRPr="00B0428C">
              <w:rPr>
                <w:rFonts w:ascii="GHEA Grapalat" w:hAnsi="GHEA Grapalat" w:cs="Sylfaen"/>
              </w:rPr>
              <w:t>Ապրանքներից</w:t>
            </w:r>
            <w:r w:rsidRPr="00B0428C">
              <w:rPr>
                <w:rFonts w:ascii="GHEA Grapalat" w:hAnsi="GHEA Grapalat" w:cs="Arial Armenian"/>
                <w:lang w:val="ru-RU"/>
              </w:rPr>
              <w:t xml:space="preserve"> </w:t>
            </w:r>
            <w:r w:rsidRPr="00B0428C">
              <w:rPr>
                <w:rFonts w:ascii="GHEA Grapalat" w:hAnsi="GHEA Grapalat" w:cs="Sylfaen"/>
              </w:rPr>
              <w:t>և</w:t>
            </w:r>
            <w:r w:rsidRPr="00B0428C">
              <w:rPr>
                <w:rFonts w:ascii="GHEA Grapalat" w:hAnsi="GHEA Grapalat" w:cs="Arial Armenian"/>
                <w:lang w:val="ru-RU"/>
              </w:rPr>
              <w:t xml:space="preserve"> </w:t>
            </w:r>
            <w:r w:rsidRPr="00B0428C">
              <w:rPr>
                <w:rFonts w:ascii="GHEA Grapalat" w:hAnsi="GHEA Grapalat" w:cs="Sylfaen"/>
              </w:rPr>
              <w:t>վճարել</w:t>
            </w:r>
            <w:r w:rsidRPr="00B0428C">
              <w:rPr>
                <w:rFonts w:ascii="GHEA Grapalat" w:hAnsi="GHEA Grapalat" w:cs="Arial Armenian"/>
                <w:lang w:val="ru-RU"/>
              </w:rPr>
              <w:t xml:space="preserve"> </w:t>
            </w:r>
            <w:r w:rsidRPr="00B0428C">
              <w:rPr>
                <w:rFonts w:ascii="GHEA Grapalat" w:hAnsi="GHEA Grapalat" w:cs="Sylfaen"/>
              </w:rPr>
              <w:t>Մատակարարին</w:t>
            </w:r>
            <w:r w:rsidRPr="00B0428C">
              <w:rPr>
                <w:rFonts w:ascii="GHEA Grapalat" w:hAnsi="GHEA Grapalat" w:cs="Arial Armenian"/>
                <w:lang w:val="ru-RU"/>
              </w:rPr>
              <w:t xml:space="preserve"> </w:t>
            </w:r>
            <w:r w:rsidRPr="00B0428C">
              <w:rPr>
                <w:rFonts w:ascii="GHEA Grapalat" w:hAnsi="GHEA Grapalat" w:cs="Sylfaen"/>
              </w:rPr>
              <w:t>մասամբ</w:t>
            </w:r>
            <w:r w:rsidRPr="00B0428C">
              <w:rPr>
                <w:rFonts w:ascii="GHEA Grapalat" w:hAnsi="GHEA Grapalat" w:cs="Arial Armenian"/>
                <w:lang w:val="ru-RU"/>
              </w:rPr>
              <w:t xml:space="preserve"> </w:t>
            </w:r>
            <w:r w:rsidRPr="00B0428C">
              <w:rPr>
                <w:rFonts w:ascii="GHEA Grapalat" w:hAnsi="GHEA Grapalat" w:cs="Sylfaen"/>
              </w:rPr>
              <w:t>պատրաստ</w:t>
            </w:r>
            <w:r w:rsidRPr="00B0428C">
              <w:rPr>
                <w:rFonts w:ascii="GHEA Grapalat" w:hAnsi="GHEA Grapalat" w:cs="Arial Armenian"/>
                <w:lang w:val="ru-RU"/>
              </w:rPr>
              <w:t xml:space="preserve"> </w:t>
            </w:r>
            <w:r w:rsidRPr="00B0428C">
              <w:rPr>
                <w:rFonts w:ascii="GHEA Grapalat" w:hAnsi="GHEA Grapalat" w:cs="Sylfaen"/>
              </w:rPr>
              <w:t>Ապրանքների</w:t>
            </w:r>
            <w:r w:rsidRPr="00B0428C">
              <w:rPr>
                <w:rFonts w:ascii="GHEA Grapalat" w:hAnsi="GHEA Grapalat" w:cs="Arial Armenian"/>
                <w:lang w:val="ru-RU"/>
              </w:rPr>
              <w:t xml:space="preserve"> </w:t>
            </w:r>
            <w:r w:rsidRPr="00B0428C">
              <w:rPr>
                <w:rFonts w:ascii="GHEA Grapalat" w:hAnsi="GHEA Grapalat" w:cs="Sylfaen"/>
              </w:rPr>
              <w:t>և</w:t>
            </w:r>
            <w:r w:rsidRPr="00B0428C">
              <w:rPr>
                <w:rFonts w:ascii="GHEA Grapalat" w:hAnsi="GHEA Grapalat" w:cs="Arial Armenian"/>
                <w:lang w:val="ru-RU"/>
              </w:rPr>
              <w:t xml:space="preserve"> </w:t>
            </w:r>
            <w:r w:rsidRPr="00B0428C">
              <w:rPr>
                <w:rFonts w:ascii="GHEA Grapalat" w:hAnsi="GHEA Grapalat" w:cs="Sylfaen"/>
              </w:rPr>
              <w:t>Ծառայությունների</w:t>
            </w:r>
            <w:r w:rsidRPr="00B0428C">
              <w:rPr>
                <w:rFonts w:ascii="GHEA Grapalat" w:hAnsi="GHEA Grapalat" w:cs="Arial Armenian"/>
                <w:lang w:val="ru-RU"/>
              </w:rPr>
              <w:t xml:space="preserve"> </w:t>
            </w:r>
            <w:r w:rsidRPr="00B0428C">
              <w:rPr>
                <w:rFonts w:ascii="GHEA Grapalat" w:hAnsi="GHEA Grapalat" w:cs="Sylfaen"/>
              </w:rPr>
              <w:t>համար</w:t>
            </w:r>
            <w:r w:rsidRPr="00B0428C">
              <w:rPr>
                <w:rFonts w:ascii="GHEA Grapalat" w:hAnsi="GHEA Grapalat" w:cs="Arial Armenian"/>
                <w:lang w:val="ru-RU"/>
              </w:rPr>
              <w:t xml:space="preserve"> </w:t>
            </w:r>
            <w:r w:rsidRPr="00B0428C">
              <w:rPr>
                <w:rFonts w:ascii="GHEA Grapalat" w:hAnsi="GHEA Grapalat" w:cs="Sylfaen"/>
              </w:rPr>
              <w:t>համաձայնեցված</w:t>
            </w:r>
            <w:r w:rsidRPr="00B0428C">
              <w:rPr>
                <w:rFonts w:ascii="GHEA Grapalat" w:hAnsi="GHEA Grapalat" w:cs="Arial Armenian"/>
                <w:lang w:val="ru-RU"/>
              </w:rPr>
              <w:t xml:space="preserve"> </w:t>
            </w:r>
            <w:r w:rsidRPr="00B0428C">
              <w:rPr>
                <w:rFonts w:ascii="GHEA Grapalat" w:hAnsi="GHEA Grapalat" w:cs="Sylfaen"/>
              </w:rPr>
              <w:t>գումար</w:t>
            </w:r>
            <w:r w:rsidRPr="00B0428C">
              <w:rPr>
                <w:rFonts w:ascii="GHEA Grapalat" w:hAnsi="GHEA Grapalat" w:cs="Arial Armenian"/>
                <w:lang w:val="ru-RU"/>
              </w:rPr>
              <w:t xml:space="preserve">, </w:t>
            </w:r>
            <w:r w:rsidRPr="00B0428C">
              <w:rPr>
                <w:rFonts w:ascii="GHEA Grapalat" w:hAnsi="GHEA Grapalat" w:cs="Sylfaen"/>
              </w:rPr>
              <w:t>ինչպես</w:t>
            </w:r>
            <w:r w:rsidRPr="00B0428C">
              <w:rPr>
                <w:rFonts w:ascii="GHEA Grapalat" w:hAnsi="GHEA Grapalat" w:cs="Arial Armenian"/>
                <w:lang w:val="ru-RU"/>
              </w:rPr>
              <w:t xml:space="preserve"> </w:t>
            </w:r>
            <w:r w:rsidRPr="00B0428C">
              <w:rPr>
                <w:rFonts w:ascii="GHEA Grapalat" w:hAnsi="GHEA Grapalat" w:cs="Sylfaen"/>
              </w:rPr>
              <w:t>նաև</w:t>
            </w:r>
            <w:r w:rsidRPr="00B0428C">
              <w:rPr>
                <w:rFonts w:ascii="GHEA Grapalat" w:hAnsi="GHEA Grapalat" w:cs="Arial Armenian"/>
                <w:lang w:val="ru-RU"/>
              </w:rPr>
              <w:t xml:space="preserve"> </w:t>
            </w:r>
            <w:r w:rsidRPr="00B0428C">
              <w:rPr>
                <w:rFonts w:ascii="GHEA Grapalat" w:hAnsi="GHEA Grapalat" w:cs="Sylfaen"/>
              </w:rPr>
              <w:t>վճարել</w:t>
            </w:r>
            <w:r w:rsidRPr="00B0428C">
              <w:rPr>
                <w:rFonts w:ascii="GHEA Grapalat" w:hAnsi="GHEA Grapalat" w:cs="Arial Armenian"/>
                <w:lang w:val="ru-RU"/>
              </w:rPr>
              <w:t xml:space="preserve"> </w:t>
            </w:r>
            <w:r w:rsidRPr="00B0428C">
              <w:rPr>
                <w:rFonts w:ascii="GHEA Grapalat" w:hAnsi="GHEA Grapalat" w:cs="Sylfaen"/>
              </w:rPr>
              <w:t>Մատակարարի</w:t>
            </w:r>
            <w:r w:rsidRPr="00B0428C">
              <w:rPr>
                <w:rFonts w:ascii="GHEA Grapalat" w:hAnsi="GHEA Grapalat" w:cs="Arial Armenian"/>
                <w:lang w:val="ru-RU"/>
              </w:rPr>
              <w:t xml:space="preserve"> </w:t>
            </w:r>
            <w:r w:rsidRPr="00B0428C">
              <w:rPr>
                <w:rFonts w:ascii="GHEA Grapalat" w:hAnsi="GHEA Grapalat" w:cs="Sylfaen"/>
              </w:rPr>
              <w:t>կողմից</w:t>
            </w:r>
            <w:r w:rsidRPr="00B0428C">
              <w:rPr>
                <w:rFonts w:ascii="GHEA Grapalat" w:hAnsi="GHEA Grapalat" w:cs="Arial Armenian"/>
                <w:lang w:val="ru-RU"/>
              </w:rPr>
              <w:t xml:space="preserve"> </w:t>
            </w:r>
            <w:r w:rsidRPr="00B0428C">
              <w:rPr>
                <w:rFonts w:ascii="GHEA Grapalat" w:hAnsi="GHEA Grapalat" w:cs="Sylfaen"/>
              </w:rPr>
              <w:t>նախապես</w:t>
            </w:r>
            <w:r w:rsidRPr="00B0428C">
              <w:rPr>
                <w:rFonts w:ascii="GHEA Grapalat" w:hAnsi="GHEA Grapalat" w:cs="Arial Armenian"/>
                <w:lang w:val="ru-RU"/>
              </w:rPr>
              <w:t xml:space="preserve"> </w:t>
            </w:r>
            <w:r w:rsidRPr="00B0428C">
              <w:rPr>
                <w:rFonts w:ascii="GHEA Grapalat" w:hAnsi="GHEA Grapalat" w:cs="Sylfaen"/>
              </w:rPr>
              <w:t>գնված</w:t>
            </w:r>
            <w:r w:rsidRPr="00B0428C">
              <w:rPr>
                <w:rFonts w:ascii="GHEA Grapalat" w:hAnsi="GHEA Grapalat" w:cs="Arial Armenian"/>
                <w:lang w:val="ru-RU"/>
              </w:rPr>
              <w:t xml:space="preserve"> </w:t>
            </w:r>
            <w:r w:rsidRPr="00B0428C">
              <w:rPr>
                <w:rFonts w:ascii="GHEA Grapalat" w:hAnsi="GHEA Grapalat" w:cs="Sylfaen"/>
              </w:rPr>
              <w:t>նյութերի</w:t>
            </w:r>
            <w:r w:rsidRPr="00B0428C">
              <w:rPr>
                <w:rFonts w:ascii="GHEA Grapalat" w:hAnsi="GHEA Grapalat" w:cs="Arial Armenian"/>
                <w:lang w:val="ru-RU"/>
              </w:rPr>
              <w:t xml:space="preserve"> </w:t>
            </w:r>
            <w:r w:rsidRPr="00B0428C">
              <w:rPr>
                <w:rFonts w:ascii="GHEA Grapalat" w:hAnsi="GHEA Grapalat" w:cs="Sylfaen"/>
              </w:rPr>
              <w:t>և</w:t>
            </w:r>
            <w:r w:rsidRPr="00B0428C">
              <w:rPr>
                <w:rFonts w:ascii="GHEA Grapalat" w:hAnsi="GHEA Grapalat" w:cs="Arial Armenian"/>
                <w:lang w:val="ru-RU"/>
              </w:rPr>
              <w:t xml:space="preserve"> </w:t>
            </w:r>
            <w:r w:rsidRPr="00B0428C">
              <w:rPr>
                <w:rFonts w:ascii="GHEA Grapalat" w:hAnsi="GHEA Grapalat" w:cs="Sylfaen"/>
              </w:rPr>
              <w:t>պահեստամասերի</w:t>
            </w:r>
            <w:r w:rsidRPr="00B0428C">
              <w:rPr>
                <w:rFonts w:ascii="GHEA Grapalat" w:hAnsi="GHEA Grapalat" w:cs="Arial Armenian"/>
                <w:lang w:val="ru-RU"/>
              </w:rPr>
              <w:t xml:space="preserve"> </w:t>
            </w:r>
            <w:r w:rsidRPr="00B0428C">
              <w:rPr>
                <w:rFonts w:ascii="GHEA Grapalat" w:hAnsi="GHEA Grapalat" w:cs="Sylfaen"/>
              </w:rPr>
              <w:t>համար</w:t>
            </w:r>
            <w:r w:rsidRPr="00B0428C">
              <w:rPr>
                <w:rFonts w:ascii="GHEA Grapalat" w:hAnsi="GHEA Grapalat" w:cs="Arial Armenian"/>
                <w:lang w:val="ru-RU"/>
              </w:rPr>
              <w:t>:</w:t>
            </w:r>
          </w:p>
        </w:tc>
      </w:tr>
      <w:tr w:rsidR="003409C7" w:rsidRPr="00B0428C" w:rsidTr="00D744CE">
        <w:trPr>
          <w:gridBefore w:val="1"/>
          <w:gridAfter w:val="1"/>
          <w:wBefore w:w="18" w:type="dxa"/>
          <w:wAfter w:w="18" w:type="dxa"/>
        </w:trPr>
        <w:tc>
          <w:tcPr>
            <w:tcW w:w="2358" w:type="dxa"/>
          </w:tcPr>
          <w:p w:rsidR="003409C7" w:rsidRPr="00B0428C" w:rsidRDefault="003409C7" w:rsidP="00D744CE">
            <w:pPr>
              <w:pStyle w:val="sec7-clauses"/>
              <w:spacing w:before="0" w:after="200"/>
              <w:ind w:left="0" w:right="-108" w:firstLine="0"/>
              <w:rPr>
                <w:rFonts w:ascii="GHEA Grapalat" w:hAnsi="GHEA Grapalat"/>
              </w:rPr>
            </w:pPr>
            <w:bookmarkStart w:id="161" w:name="_Toc381360307"/>
            <w:bookmarkStart w:id="162" w:name="_Toc428456724"/>
            <w:r w:rsidRPr="00B0428C">
              <w:rPr>
                <w:rFonts w:ascii="GHEA Grapalat" w:hAnsi="GHEA Grapalat" w:cs="Sylfaen"/>
                <w:lang w:val="hy-AM"/>
              </w:rPr>
              <w:lastRenderedPageBreak/>
              <w:t>36.</w:t>
            </w:r>
            <w:r w:rsidRPr="00B0428C">
              <w:rPr>
                <w:rFonts w:ascii="GHEA Grapalat" w:hAnsi="GHEA Grapalat" w:cs="Sylfaen"/>
              </w:rPr>
              <w:t>Իրավափոխանցում</w:t>
            </w:r>
            <w:bookmarkEnd w:id="161"/>
            <w:bookmarkEnd w:id="162"/>
          </w:p>
        </w:tc>
        <w:tc>
          <w:tcPr>
            <w:tcW w:w="6930" w:type="dxa"/>
          </w:tcPr>
          <w:p w:rsidR="003409C7" w:rsidRPr="00B0428C" w:rsidRDefault="003409C7" w:rsidP="00D744CE">
            <w:pPr>
              <w:pStyle w:val="Sub-ClauseText"/>
              <w:spacing w:before="0" w:after="200"/>
              <w:rPr>
                <w:rFonts w:ascii="GHEA Grapalat" w:hAnsi="GHEA Grapalat"/>
                <w:spacing w:val="0"/>
              </w:rPr>
            </w:pPr>
            <w:r w:rsidRPr="00B0428C">
              <w:rPr>
                <w:rFonts w:ascii="GHEA Grapalat" w:hAnsi="GHEA Grapalat"/>
                <w:spacing w:val="0"/>
              </w:rPr>
              <w:t>36.1</w:t>
            </w:r>
            <w:r w:rsidRPr="00B0428C">
              <w:rPr>
                <w:rFonts w:ascii="GHEA Grapalat" w:hAnsi="GHEA Grapalat"/>
                <w:spacing w:val="0"/>
              </w:rPr>
              <w:tab/>
            </w:r>
            <w:r w:rsidRPr="00B0428C">
              <w:rPr>
                <w:rFonts w:ascii="GHEA Grapalat" w:hAnsi="GHEA Grapalat" w:cs="Sylfaen"/>
                <w:spacing w:val="0"/>
              </w:rPr>
              <w:t>Գնորդը</w:t>
            </w:r>
            <w:r w:rsidRPr="00B0428C">
              <w:rPr>
                <w:rFonts w:ascii="GHEA Grapalat" w:hAnsi="GHEA Grapalat" w:cs="Arial Armenian"/>
                <w:spacing w:val="0"/>
              </w:rPr>
              <w:t xml:space="preserve"> </w:t>
            </w:r>
            <w:r w:rsidRPr="00B0428C">
              <w:rPr>
                <w:rFonts w:ascii="GHEA Grapalat" w:hAnsi="GHEA Grapalat" w:cs="Sylfaen"/>
                <w:spacing w:val="0"/>
              </w:rPr>
              <w:t>և</w:t>
            </w:r>
            <w:r w:rsidRPr="00B0428C">
              <w:rPr>
                <w:rFonts w:ascii="GHEA Grapalat" w:hAnsi="GHEA Grapalat" w:cs="Arial Armenian"/>
                <w:spacing w:val="0"/>
              </w:rPr>
              <w:t xml:space="preserve"> </w:t>
            </w:r>
            <w:r w:rsidRPr="00B0428C">
              <w:rPr>
                <w:rFonts w:ascii="GHEA Grapalat" w:hAnsi="GHEA Grapalat" w:cs="Sylfaen"/>
                <w:spacing w:val="0"/>
              </w:rPr>
              <w:t>Մատակարարը</w:t>
            </w:r>
            <w:r w:rsidRPr="00B0428C">
              <w:rPr>
                <w:rFonts w:ascii="GHEA Grapalat" w:hAnsi="GHEA Grapalat" w:cs="Arial Armenian"/>
                <w:spacing w:val="0"/>
              </w:rPr>
              <w:t xml:space="preserve"> </w:t>
            </w:r>
            <w:r w:rsidRPr="00B0428C">
              <w:rPr>
                <w:rFonts w:ascii="GHEA Grapalat" w:hAnsi="GHEA Grapalat" w:cs="Sylfaen"/>
                <w:spacing w:val="0"/>
              </w:rPr>
              <w:t>չեն</w:t>
            </w:r>
            <w:r w:rsidRPr="00B0428C">
              <w:rPr>
                <w:rFonts w:ascii="GHEA Grapalat" w:hAnsi="GHEA Grapalat" w:cs="Arial Armenian"/>
                <w:spacing w:val="0"/>
              </w:rPr>
              <w:t xml:space="preserve"> </w:t>
            </w:r>
            <w:r w:rsidRPr="00B0428C">
              <w:rPr>
                <w:rFonts w:ascii="GHEA Grapalat" w:hAnsi="GHEA Grapalat" w:cs="Sylfaen"/>
                <w:spacing w:val="0"/>
              </w:rPr>
              <w:t>փոխանցի</w:t>
            </w:r>
            <w:r w:rsidRPr="00B0428C">
              <w:rPr>
                <w:rFonts w:ascii="GHEA Grapalat" w:hAnsi="GHEA Grapalat" w:cs="Arial Armenian"/>
                <w:spacing w:val="0"/>
              </w:rPr>
              <w:t xml:space="preserve"> </w:t>
            </w:r>
            <w:r w:rsidRPr="00B0428C">
              <w:rPr>
                <w:rFonts w:ascii="GHEA Grapalat" w:hAnsi="GHEA Grapalat" w:cs="Sylfaen"/>
                <w:spacing w:val="0"/>
              </w:rPr>
              <w:t>իրենց՝</w:t>
            </w:r>
            <w:r w:rsidRPr="00B0428C">
              <w:rPr>
                <w:rFonts w:ascii="GHEA Grapalat" w:hAnsi="GHEA Grapalat" w:cs="Arial Armenian"/>
                <w:spacing w:val="0"/>
              </w:rPr>
              <w:t xml:space="preserve"> </w:t>
            </w:r>
            <w:r w:rsidRPr="00B0428C">
              <w:rPr>
                <w:rFonts w:ascii="GHEA Grapalat" w:hAnsi="GHEA Grapalat" w:cs="Sylfaen"/>
                <w:spacing w:val="0"/>
              </w:rPr>
              <w:t>սույն</w:t>
            </w:r>
            <w:r w:rsidRPr="00B0428C">
              <w:rPr>
                <w:rFonts w:ascii="GHEA Grapalat" w:hAnsi="GHEA Grapalat" w:cs="Arial Armenian"/>
                <w:spacing w:val="0"/>
              </w:rPr>
              <w:t xml:space="preserve"> </w:t>
            </w:r>
            <w:r w:rsidRPr="00B0428C">
              <w:rPr>
                <w:rFonts w:ascii="GHEA Grapalat" w:hAnsi="GHEA Grapalat" w:cs="Sylfaen"/>
                <w:spacing w:val="0"/>
              </w:rPr>
              <w:t>Պայմանագրով</w:t>
            </w:r>
            <w:r w:rsidRPr="00B0428C">
              <w:rPr>
                <w:rFonts w:ascii="GHEA Grapalat" w:hAnsi="GHEA Grapalat" w:cs="Arial Armenian"/>
                <w:spacing w:val="0"/>
              </w:rPr>
              <w:t xml:space="preserve"> </w:t>
            </w:r>
            <w:r w:rsidRPr="00B0428C">
              <w:rPr>
                <w:rFonts w:ascii="GHEA Grapalat" w:hAnsi="GHEA Grapalat" w:cs="Sylfaen"/>
                <w:spacing w:val="0"/>
              </w:rPr>
              <w:t>ստանձնած</w:t>
            </w:r>
            <w:r w:rsidRPr="00B0428C">
              <w:rPr>
                <w:rFonts w:ascii="GHEA Grapalat" w:hAnsi="GHEA Grapalat" w:cs="Arial Armenian"/>
                <w:spacing w:val="0"/>
              </w:rPr>
              <w:t xml:space="preserve"> </w:t>
            </w:r>
            <w:r w:rsidRPr="00B0428C">
              <w:rPr>
                <w:rFonts w:ascii="GHEA Grapalat" w:hAnsi="GHEA Grapalat" w:cs="Sylfaen"/>
                <w:spacing w:val="0"/>
              </w:rPr>
              <w:t>պարտավորությունները</w:t>
            </w:r>
            <w:r w:rsidRPr="00B0428C">
              <w:rPr>
                <w:rFonts w:ascii="GHEA Grapalat" w:hAnsi="GHEA Grapalat" w:cs="Arial Armenian"/>
                <w:spacing w:val="0"/>
              </w:rPr>
              <w:t xml:space="preserve"> </w:t>
            </w:r>
            <w:r w:rsidRPr="00B0428C">
              <w:rPr>
                <w:rFonts w:ascii="GHEA Grapalat" w:hAnsi="GHEA Grapalat" w:cs="Sylfaen"/>
                <w:spacing w:val="0"/>
              </w:rPr>
              <w:t>ամբողջությամբ</w:t>
            </w:r>
            <w:r w:rsidRPr="00B0428C">
              <w:rPr>
                <w:rFonts w:ascii="GHEA Grapalat" w:hAnsi="GHEA Grapalat" w:cs="Arial Armenian"/>
                <w:spacing w:val="0"/>
              </w:rPr>
              <w:t xml:space="preserve"> </w:t>
            </w:r>
            <w:r w:rsidRPr="00B0428C">
              <w:rPr>
                <w:rFonts w:ascii="GHEA Grapalat" w:hAnsi="GHEA Grapalat" w:cs="Sylfaen"/>
                <w:spacing w:val="0"/>
              </w:rPr>
              <w:t>կամ</w:t>
            </w:r>
            <w:r w:rsidRPr="00B0428C">
              <w:rPr>
                <w:rFonts w:ascii="GHEA Grapalat" w:hAnsi="GHEA Grapalat" w:cs="Arial Armenian"/>
                <w:spacing w:val="0"/>
              </w:rPr>
              <w:t xml:space="preserve"> </w:t>
            </w:r>
            <w:r w:rsidRPr="00B0428C">
              <w:rPr>
                <w:rFonts w:ascii="GHEA Grapalat" w:hAnsi="GHEA Grapalat" w:cs="Sylfaen"/>
                <w:spacing w:val="0"/>
              </w:rPr>
              <w:t>մասամբ</w:t>
            </w:r>
            <w:r w:rsidRPr="00B0428C">
              <w:rPr>
                <w:rFonts w:ascii="GHEA Grapalat" w:hAnsi="GHEA Grapalat" w:cs="Arial Armenian"/>
                <w:spacing w:val="0"/>
              </w:rPr>
              <w:t xml:space="preserve">, </w:t>
            </w:r>
            <w:r w:rsidRPr="00B0428C">
              <w:rPr>
                <w:rFonts w:ascii="GHEA Grapalat" w:hAnsi="GHEA Grapalat" w:cs="Sylfaen"/>
                <w:spacing w:val="0"/>
              </w:rPr>
              <w:t>եթե</w:t>
            </w:r>
            <w:r w:rsidRPr="00B0428C">
              <w:rPr>
                <w:rFonts w:ascii="GHEA Grapalat" w:hAnsi="GHEA Grapalat" w:cs="Arial Armenian"/>
                <w:spacing w:val="0"/>
              </w:rPr>
              <w:t xml:space="preserve"> </w:t>
            </w:r>
            <w:r w:rsidRPr="00B0428C">
              <w:rPr>
                <w:rFonts w:ascii="GHEA Grapalat" w:hAnsi="GHEA Grapalat" w:cs="Sylfaen"/>
                <w:spacing w:val="0"/>
              </w:rPr>
              <w:t>դրա</w:t>
            </w:r>
            <w:r w:rsidRPr="00B0428C">
              <w:rPr>
                <w:rFonts w:ascii="GHEA Grapalat" w:hAnsi="GHEA Grapalat" w:cs="Arial Armenian"/>
                <w:spacing w:val="0"/>
              </w:rPr>
              <w:t xml:space="preserve"> </w:t>
            </w:r>
            <w:r w:rsidRPr="00B0428C">
              <w:rPr>
                <w:rFonts w:ascii="GHEA Grapalat" w:hAnsi="GHEA Grapalat" w:cs="Sylfaen"/>
                <w:spacing w:val="0"/>
              </w:rPr>
              <w:t>վերաբերյալ</w:t>
            </w:r>
            <w:r w:rsidRPr="00B0428C">
              <w:rPr>
                <w:rFonts w:ascii="GHEA Grapalat" w:hAnsi="GHEA Grapalat" w:cs="Arial Armenian"/>
                <w:spacing w:val="0"/>
              </w:rPr>
              <w:t xml:space="preserve"> </w:t>
            </w:r>
            <w:r w:rsidRPr="00B0428C">
              <w:rPr>
                <w:rFonts w:ascii="GHEA Grapalat" w:hAnsi="GHEA Grapalat" w:cs="Sylfaen"/>
                <w:spacing w:val="0"/>
              </w:rPr>
              <w:t>մյուս</w:t>
            </w:r>
            <w:r w:rsidRPr="00B0428C">
              <w:rPr>
                <w:rFonts w:ascii="GHEA Grapalat" w:hAnsi="GHEA Grapalat" w:cs="Arial Armenian"/>
                <w:spacing w:val="0"/>
              </w:rPr>
              <w:t xml:space="preserve"> </w:t>
            </w:r>
            <w:r w:rsidRPr="00B0428C">
              <w:rPr>
                <w:rFonts w:ascii="GHEA Grapalat" w:hAnsi="GHEA Grapalat" w:cs="Sylfaen"/>
                <w:spacing w:val="0"/>
              </w:rPr>
              <w:t>կողմի</w:t>
            </w:r>
            <w:r w:rsidRPr="00B0428C">
              <w:rPr>
                <w:rFonts w:ascii="GHEA Grapalat" w:hAnsi="GHEA Grapalat" w:cs="Arial Armenian"/>
                <w:spacing w:val="0"/>
              </w:rPr>
              <w:t xml:space="preserve"> </w:t>
            </w:r>
            <w:r w:rsidRPr="00B0428C">
              <w:rPr>
                <w:rFonts w:ascii="GHEA Grapalat" w:hAnsi="GHEA Grapalat" w:cs="Sylfaen"/>
                <w:spacing w:val="0"/>
              </w:rPr>
              <w:t>նախնական</w:t>
            </w:r>
            <w:r w:rsidRPr="00B0428C">
              <w:rPr>
                <w:rFonts w:ascii="GHEA Grapalat" w:hAnsi="GHEA Grapalat" w:cs="Arial Armenian"/>
                <w:spacing w:val="0"/>
              </w:rPr>
              <w:t xml:space="preserve"> </w:t>
            </w:r>
            <w:r w:rsidRPr="00B0428C">
              <w:rPr>
                <w:rFonts w:ascii="GHEA Grapalat" w:hAnsi="GHEA Grapalat" w:cs="Sylfaen"/>
                <w:spacing w:val="0"/>
              </w:rPr>
              <w:t>գրավոր</w:t>
            </w:r>
            <w:r w:rsidRPr="00B0428C">
              <w:rPr>
                <w:rFonts w:ascii="GHEA Grapalat" w:hAnsi="GHEA Grapalat" w:cs="Arial Armenian"/>
                <w:spacing w:val="0"/>
              </w:rPr>
              <w:t xml:space="preserve"> </w:t>
            </w:r>
            <w:r w:rsidRPr="00B0428C">
              <w:rPr>
                <w:rFonts w:ascii="GHEA Grapalat" w:hAnsi="GHEA Grapalat" w:cs="Sylfaen"/>
                <w:spacing w:val="0"/>
              </w:rPr>
              <w:t>համաձայնությունը</w:t>
            </w:r>
            <w:r w:rsidRPr="00B0428C">
              <w:rPr>
                <w:rFonts w:ascii="GHEA Grapalat" w:hAnsi="GHEA Grapalat" w:cs="Arial Armenian"/>
                <w:spacing w:val="0"/>
              </w:rPr>
              <w:t xml:space="preserve"> </w:t>
            </w:r>
            <w:r w:rsidRPr="00B0428C">
              <w:rPr>
                <w:rFonts w:ascii="GHEA Grapalat" w:hAnsi="GHEA Grapalat" w:cs="Sylfaen"/>
                <w:spacing w:val="0"/>
              </w:rPr>
              <w:t>առկա</w:t>
            </w:r>
            <w:r w:rsidRPr="00B0428C">
              <w:rPr>
                <w:rFonts w:ascii="GHEA Grapalat" w:hAnsi="GHEA Grapalat" w:cs="Arial Armenian"/>
                <w:spacing w:val="0"/>
              </w:rPr>
              <w:t xml:space="preserve"> </w:t>
            </w:r>
            <w:r w:rsidRPr="00B0428C">
              <w:rPr>
                <w:rFonts w:ascii="GHEA Grapalat" w:hAnsi="GHEA Grapalat" w:cs="Sylfaen"/>
                <w:spacing w:val="0"/>
              </w:rPr>
              <w:t>չէ</w:t>
            </w:r>
            <w:r w:rsidRPr="00B0428C">
              <w:rPr>
                <w:rFonts w:ascii="GHEA Grapalat" w:hAnsi="GHEA Grapalat" w:cs="Arial Armenian"/>
                <w:spacing w:val="0"/>
              </w:rPr>
              <w:t>:</w:t>
            </w:r>
          </w:p>
        </w:tc>
      </w:tr>
      <w:tr w:rsidR="003409C7" w:rsidRPr="00B0428C" w:rsidTr="00D744CE">
        <w:trPr>
          <w:gridBefore w:val="1"/>
          <w:gridAfter w:val="1"/>
          <w:wBefore w:w="18" w:type="dxa"/>
          <w:wAfter w:w="18" w:type="dxa"/>
        </w:trPr>
        <w:tc>
          <w:tcPr>
            <w:tcW w:w="2358" w:type="dxa"/>
          </w:tcPr>
          <w:p w:rsidR="003409C7" w:rsidRPr="00B0428C" w:rsidRDefault="003409C7" w:rsidP="00D744CE">
            <w:pPr>
              <w:pStyle w:val="sec7-clauses"/>
              <w:spacing w:before="0" w:after="200"/>
              <w:ind w:left="0" w:firstLine="0"/>
              <w:rPr>
                <w:rFonts w:ascii="GHEA Grapalat" w:hAnsi="GHEA Grapalat"/>
              </w:rPr>
            </w:pPr>
          </w:p>
        </w:tc>
        <w:tc>
          <w:tcPr>
            <w:tcW w:w="6930" w:type="dxa"/>
          </w:tcPr>
          <w:p w:rsidR="003409C7" w:rsidRPr="00B0428C" w:rsidRDefault="003409C7" w:rsidP="00D744CE">
            <w:pPr>
              <w:spacing w:after="200"/>
              <w:jc w:val="both"/>
              <w:rPr>
                <w:rFonts w:ascii="GHEA Grapalat" w:hAnsi="GHEA Grapalat"/>
              </w:rPr>
            </w:pPr>
          </w:p>
        </w:tc>
      </w:tr>
    </w:tbl>
    <w:p w:rsidR="00C952F3" w:rsidRPr="00B0428C" w:rsidRDefault="00C952F3" w:rsidP="00E748FD">
      <w:pPr>
        <w:sectPr w:rsidR="00C952F3" w:rsidRPr="00B0428C" w:rsidSect="00C30424">
          <w:headerReference w:type="even" r:id="rId26"/>
          <w:headerReference w:type="default" r:id="rId27"/>
          <w:headerReference w:type="first" r:id="rId28"/>
          <w:type w:val="oddPage"/>
          <w:pgSz w:w="12240" w:h="15840" w:code="1"/>
          <w:pgMar w:top="1620" w:right="1260" w:bottom="1440" w:left="1800" w:header="720" w:footer="720" w:gutter="0"/>
          <w:paperSrc w:first="15" w:other="15"/>
          <w:cols w:space="720"/>
          <w:titlePg/>
        </w:sectPr>
      </w:pPr>
    </w:p>
    <w:p w:rsidR="007C176C" w:rsidRPr="00B0428C" w:rsidRDefault="007C176C" w:rsidP="00E748FD">
      <w:pPr>
        <w:jc w:val="center"/>
        <w:rPr>
          <w:rFonts w:ascii="GHEA Grapalat" w:hAnsi="GHEA Grapalat"/>
          <w:b/>
          <w:sz w:val="40"/>
          <w:szCs w:val="40"/>
        </w:rPr>
      </w:pPr>
      <w:r w:rsidRPr="00B0428C">
        <w:rPr>
          <w:rFonts w:ascii="GHEA Grapalat" w:hAnsi="GHEA Grapalat"/>
          <w:b/>
          <w:sz w:val="40"/>
          <w:szCs w:val="40"/>
        </w:rPr>
        <w:lastRenderedPageBreak/>
        <w:t xml:space="preserve">ՀԱՎԵԼՎԱԾ </w:t>
      </w:r>
    </w:p>
    <w:p w:rsidR="00C952F3" w:rsidRPr="00B0428C" w:rsidRDefault="007C176C" w:rsidP="00E748FD">
      <w:pPr>
        <w:jc w:val="center"/>
        <w:rPr>
          <w:rFonts w:ascii="GHEA Grapalat" w:hAnsi="GHEA Grapalat"/>
          <w:b/>
          <w:sz w:val="40"/>
          <w:szCs w:val="40"/>
        </w:rPr>
      </w:pPr>
      <w:r w:rsidRPr="00B0428C">
        <w:rPr>
          <w:rFonts w:ascii="GHEA Grapalat" w:hAnsi="GHEA Grapalat"/>
          <w:b/>
          <w:sz w:val="40"/>
          <w:szCs w:val="40"/>
        </w:rPr>
        <w:t xml:space="preserve">ԸՆԴՀԱՆՈՒՐ ՊԱՅՄԱՆՆԵՐԻՆ </w:t>
      </w:r>
    </w:p>
    <w:p w:rsidR="007C176C" w:rsidRPr="00B0428C" w:rsidRDefault="007C176C" w:rsidP="00E748FD">
      <w:pPr>
        <w:pStyle w:val="Subtitle"/>
        <w:rPr>
          <w:rFonts w:ascii="GHEA Grapalat" w:hAnsi="GHEA Grapalat"/>
          <w:sz w:val="40"/>
          <w:szCs w:val="40"/>
          <w:lang w:val="hy-AM"/>
        </w:rPr>
      </w:pPr>
      <w:r w:rsidRPr="00B0428C">
        <w:rPr>
          <w:rFonts w:ascii="GHEA Grapalat" w:hAnsi="GHEA Grapalat"/>
          <w:sz w:val="40"/>
          <w:szCs w:val="40"/>
          <w:lang w:val="hy-AM"/>
        </w:rPr>
        <w:t>Բանկի քաղաքականություն</w:t>
      </w:r>
    </w:p>
    <w:p w:rsidR="007C176C" w:rsidRPr="00B0428C" w:rsidRDefault="007C176C" w:rsidP="00E748FD">
      <w:pPr>
        <w:pStyle w:val="Subtitle"/>
        <w:rPr>
          <w:rFonts w:ascii="Sylfaen" w:hAnsi="Sylfaen"/>
          <w:sz w:val="40"/>
          <w:szCs w:val="40"/>
        </w:rPr>
      </w:pPr>
      <w:r w:rsidRPr="00B0428C">
        <w:rPr>
          <w:rFonts w:ascii="GHEA Grapalat" w:hAnsi="GHEA Grapalat"/>
          <w:sz w:val="40"/>
          <w:szCs w:val="40"/>
          <w:lang w:val="hy-AM"/>
        </w:rPr>
        <w:t>Խարդախ</w:t>
      </w:r>
      <w:r w:rsidRPr="00B0428C">
        <w:rPr>
          <w:rFonts w:ascii="GHEA Grapalat" w:hAnsi="GHEA Grapalat"/>
          <w:sz w:val="40"/>
          <w:szCs w:val="40"/>
        </w:rPr>
        <w:t xml:space="preserve"> և կոռուպցիոն</w:t>
      </w:r>
      <w:r w:rsidRPr="00B0428C">
        <w:rPr>
          <w:rFonts w:ascii="GHEA Grapalat" w:hAnsi="GHEA Grapalat"/>
          <w:sz w:val="40"/>
          <w:szCs w:val="40"/>
          <w:lang w:val="hy-AM"/>
        </w:rPr>
        <w:t xml:space="preserve"> գործելակերպեր</w:t>
      </w:r>
    </w:p>
    <w:p w:rsidR="0053116D" w:rsidRPr="00B0428C" w:rsidRDefault="0053116D" w:rsidP="00E748FD">
      <w:pPr>
        <w:pStyle w:val="Subtitle"/>
        <w:jc w:val="both"/>
        <w:rPr>
          <w:rFonts w:ascii="GHEA Grapalat" w:hAnsi="GHEA Grapalat"/>
          <w:b w:val="0"/>
          <w:i/>
          <w:sz w:val="24"/>
          <w:szCs w:val="24"/>
          <w:lang w:val="hy-AM"/>
        </w:rPr>
      </w:pPr>
      <w:r w:rsidRPr="00B0428C">
        <w:rPr>
          <w:rFonts w:ascii="Sylfaen" w:hAnsi="Sylfaen"/>
          <w:lang w:val="hy-AM"/>
        </w:rPr>
        <w:tab/>
      </w:r>
      <w:r w:rsidRPr="00B0428C">
        <w:rPr>
          <w:rFonts w:ascii="GHEA Grapalat" w:hAnsi="GHEA Grapalat"/>
          <w:b w:val="0"/>
          <w:i/>
          <w:sz w:val="24"/>
          <w:szCs w:val="24"/>
          <w:lang w:val="hy-AM"/>
        </w:rPr>
        <w:t>(Սույն Հավելվածում տեքստը չպետք է փոփոխել)</w:t>
      </w:r>
    </w:p>
    <w:p w:rsidR="00C952F3" w:rsidRPr="00B0428C" w:rsidRDefault="00C952F3" w:rsidP="00E748FD">
      <w:pPr>
        <w:tabs>
          <w:tab w:val="left" w:pos="1230"/>
        </w:tabs>
        <w:rPr>
          <w:rFonts w:ascii="Sylfaen" w:hAnsi="Sylfaen"/>
          <w:lang w:val="hy-AM"/>
        </w:rPr>
      </w:pPr>
    </w:p>
    <w:p w:rsidR="00A61002" w:rsidRPr="00B0428C" w:rsidRDefault="00A61002" w:rsidP="00A61002">
      <w:pPr>
        <w:adjustRightInd w:val="0"/>
        <w:spacing w:after="120"/>
        <w:jc w:val="both"/>
        <w:rPr>
          <w:rFonts w:ascii="GHEA Grapalat" w:hAnsi="GHEA Grapalat"/>
          <w:szCs w:val="24"/>
          <w:lang w:val="hy-AM"/>
        </w:rPr>
      </w:pPr>
      <w:r w:rsidRPr="00B0428C">
        <w:rPr>
          <w:rFonts w:ascii="GHEA Grapalat" w:hAnsi="GHEA Grapalat" w:cs="Sylfaen"/>
          <w:lang w:val="hy-AM"/>
        </w:rPr>
        <w:t>2011թ.-ի հունվարին Համաշխարհային Բանկի Վարկառուների կողմից ապրանքների, աշխատանքների և ոչ խորհրդատվական ծառայությունների գնման ուղենիշներ ՎԶՄԲ վարկերի և ՄԶԸ վարկերի և դրամաշնորհների շրջանակներում:</w:t>
      </w:r>
      <w:r w:rsidRPr="00B0428C">
        <w:rPr>
          <w:rFonts w:ascii="GHEA Grapalat" w:hAnsi="GHEA Grapalat"/>
          <w:szCs w:val="24"/>
          <w:lang w:val="hy-AM"/>
        </w:rPr>
        <w:t xml:space="preserve"> </w:t>
      </w:r>
    </w:p>
    <w:p w:rsidR="00A61002" w:rsidRPr="00B0428C" w:rsidRDefault="00A61002" w:rsidP="00A61002">
      <w:pPr>
        <w:adjustRightInd w:val="0"/>
        <w:spacing w:after="120"/>
        <w:rPr>
          <w:rFonts w:ascii="GHEA Grapalat" w:hAnsi="GHEA Grapalat"/>
          <w:szCs w:val="24"/>
          <w:lang w:val="hy-AM"/>
        </w:rPr>
      </w:pPr>
      <w:r w:rsidRPr="00B0428C">
        <w:rPr>
          <w:rFonts w:ascii="GHEA Grapalat" w:hAnsi="GHEA Grapalat"/>
          <w:b/>
          <w:szCs w:val="24"/>
          <w:lang w:val="hy-AM"/>
        </w:rPr>
        <w:t>Խարդախություն և կոռուպցիա</w:t>
      </w:r>
    </w:p>
    <w:p w:rsidR="00A61002" w:rsidRPr="00B0428C" w:rsidRDefault="00A61002" w:rsidP="00A61002">
      <w:pPr>
        <w:pStyle w:val="Default"/>
        <w:spacing w:after="200"/>
        <w:jc w:val="both"/>
        <w:rPr>
          <w:rFonts w:ascii="GHEA Grapalat" w:hAnsi="GHEA Grapalat" w:cs="Sylfaen"/>
          <w:color w:val="auto"/>
          <w:lang w:val="hy-AM"/>
        </w:rPr>
      </w:pPr>
      <w:r w:rsidRPr="00B0428C">
        <w:rPr>
          <w:rFonts w:ascii="GHEA Grapalat" w:hAnsi="GHEA Grapalat"/>
          <w:lang w:val="hy-AM"/>
        </w:rPr>
        <w:t>1.16</w:t>
      </w:r>
      <w:r w:rsidRPr="00B0428C">
        <w:rPr>
          <w:rFonts w:ascii="GHEA Grapalat" w:hAnsi="GHEA Grapalat"/>
          <w:lang w:val="hy-AM"/>
        </w:rPr>
        <w:tab/>
      </w:r>
      <w:r w:rsidRPr="00B0428C">
        <w:rPr>
          <w:rFonts w:ascii="GHEA Grapalat" w:hAnsi="GHEA Grapalat" w:cs="Sylfaen"/>
          <w:color w:val="auto"/>
          <w:lang w:val="hy-AM"/>
        </w:rPr>
        <w:t>Ըստ Բանկի քաղաքականության պահանջվում է, որ Վարկառուները (ներառյալ Բանկի վարկերի շահառուները), հայտատուները, մատակարարները, կապալառուները և իրենց գործակալները (հայտարարագրված կամ ոչ), ենթակապալառուները, ենթախորհրդատուները, ծառայություններ մատուցողները կամ մատակարարները և աշխատակազմի որևէ անդամ, հետևեն էթիկայի բարձրագույն չափանիշին Բանկի կողմից ֆինանսավորված պայմանագրերի գնումների և իրականացման ընթացքում:</w:t>
      </w:r>
      <w:r w:rsidRPr="00B0428C">
        <w:rPr>
          <w:rStyle w:val="FootnoteReference"/>
          <w:rFonts w:ascii="GHEA Grapalat" w:hAnsi="GHEA Grapalat"/>
          <w:color w:val="auto"/>
        </w:rPr>
        <w:footnoteReference w:id="9"/>
      </w:r>
      <w:r w:rsidRPr="00B0428C">
        <w:rPr>
          <w:rFonts w:ascii="GHEA Grapalat" w:hAnsi="GHEA Grapalat"/>
          <w:color w:val="auto"/>
          <w:lang w:val="hy-AM"/>
        </w:rPr>
        <w:t xml:space="preserve"> </w:t>
      </w:r>
      <w:r w:rsidRPr="00B0428C">
        <w:rPr>
          <w:rFonts w:ascii="GHEA Grapalat" w:hAnsi="GHEA Grapalat" w:cs="Sylfaen"/>
          <w:color w:val="auto"/>
          <w:lang w:val="hy-AM"/>
        </w:rPr>
        <w:t>Հետամուտ լինելով սույն քաղաքականությանը՝ Բանկը.</w:t>
      </w:r>
    </w:p>
    <w:p w:rsidR="00A61002" w:rsidRPr="00B0428C" w:rsidRDefault="00A61002" w:rsidP="00A61002">
      <w:pPr>
        <w:pStyle w:val="Default"/>
        <w:spacing w:after="200"/>
        <w:jc w:val="both"/>
        <w:rPr>
          <w:rFonts w:ascii="GHEA Grapalat" w:hAnsi="GHEA Grapalat"/>
          <w:color w:val="auto"/>
          <w:lang w:val="hy-AM"/>
        </w:rPr>
      </w:pPr>
      <w:r w:rsidRPr="00B0428C">
        <w:rPr>
          <w:rFonts w:ascii="GHEA Grapalat" w:hAnsi="GHEA Grapalat" w:cs="Sylfaen"/>
          <w:color w:val="auto"/>
          <w:lang w:val="hy-AM"/>
        </w:rPr>
        <w:t xml:space="preserve">սույն դրույթի նպատակներով սահմանում է հետևյալ պայմանները. </w:t>
      </w:r>
    </w:p>
    <w:p w:rsidR="00A61002" w:rsidRPr="00B0428C" w:rsidRDefault="00A61002" w:rsidP="00A61002">
      <w:pPr>
        <w:adjustRightInd w:val="0"/>
        <w:spacing w:after="200"/>
        <w:jc w:val="both"/>
        <w:rPr>
          <w:rFonts w:ascii="GHEA Grapalat" w:hAnsi="GHEA Grapalat"/>
          <w:lang w:val="hy-AM"/>
        </w:rPr>
      </w:pPr>
      <w:r w:rsidRPr="00B0428C">
        <w:rPr>
          <w:rFonts w:ascii="GHEA Grapalat" w:hAnsi="GHEA Grapalat"/>
          <w:lang w:val="hy-AM"/>
        </w:rPr>
        <w:t>(i)</w:t>
      </w:r>
      <w:r w:rsidRPr="00B0428C">
        <w:rPr>
          <w:rFonts w:ascii="GHEA Grapalat" w:hAnsi="GHEA Grapalat"/>
          <w:lang w:val="hy-AM"/>
        </w:rPr>
        <w:tab/>
        <w:t>«</w:t>
      </w:r>
      <w:r w:rsidRPr="00B0428C">
        <w:rPr>
          <w:rFonts w:ascii="GHEA Grapalat" w:hAnsi="GHEA Grapalat" w:cs="Sylfaen"/>
          <w:lang w:val="hy-AM"/>
        </w:rPr>
        <w:t>կոռուպցիոն գործելակերպը</w:t>
      </w:r>
      <w:r w:rsidRPr="00B0428C">
        <w:rPr>
          <w:rFonts w:ascii="GHEA Grapalat" w:hAnsi="GHEA Grapalat"/>
          <w:lang w:val="hy-AM"/>
        </w:rPr>
        <w:t>»</w:t>
      </w:r>
      <w:r w:rsidRPr="00B0428C">
        <w:rPr>
          <w:rFonts w:ascii="GHEA Grapalat" w:hAnsi="GHEA Grapalat" w:cs="Sylfaen"/>
          <w:lang w:val="hy-AM"/>
        </w:rPr>
        <w:t>` այլ կողմի</w:t>
      </w:r>
      <w:r w:rsidRPr="00B0428C">
        <w:rPr>
          <w:rStyle w:val="FootnoteReference"/>
          <w:rFonts w:ascii="GHEA Grapalat" w:hAnsi="GHEA Grapalat"/>
        </w:rPr>
        <w:footnoteReference w:id="10"/>
      </w:r>
      <w:r w:rsidRPr="00B0428C">
        <w:rPr>
          <w:rFonts w:ascii="GHEA Grapalat" w:hAnsi="GHEA Grapalat" w:cs="Sylfaen"/>
          <w:lang w:val="hy-AM"/>
        </w:rPr>
        <w:t xml:space="preserve"> գործողությունների վրա ոչ պատշաճ կերպով ազդելու նպատակով ուղղակիորեն կամ անուղղակիորեն որևէ </w:t>
      </w:r>
      <w:r w:rsidRPr="00B0428C">
        <w:rPr>
          <w:rFonts w:ascii="GHEA Grapalat" w:hAnsi="GHEA Grapalat" w:cs="Sylfaen"/>
          <w:lang w:val="hy-AM"/>
        </w:rPr>
        <w:lastRenderedPageBreak/>
        <w:t>արժեք ներկայացնող որևէ բան առաջարկելն է, տալը, ստանալը կամ պահանջելը,</w:t>
      </w:r>
    </w:p>
    <w:p w:rsidR="00A61002" w:rsidRPr="00B0428C" w:rsidRDefault="00A61002" w:rsidP="00A61002">
      <w:pPr>
        <w:adjustRightInd w:val="0"/>
        <w:spacing w:after="200"/>
        <w:jc w:val="both"/>
        <w:rPr>
          <w:rFonts w:ascii="GHEA Grapalat" w:hAnsi="GHEA Grapalat"/>
          <w:lang w:val="hy-AM"/>
        </w:rPr>
      </w:pPr>
      <w:r w:rsidRPr="00B0428C">
        <w:rPr>
          <w:rFonts w:ascii="GHEA Grapalat" w:hAnsi="GHEA Grapalat"/>
          <w:lang w:val="hy-AM"/>
        </w:rPr>
        <w:t xml:space="preserve">(ii) </w:t>
      </w:r>
      <w:r w:rsidRPr="00B0428C">
        <w:rPr>
          <w:rFonts w:ascii="GHEA Grapalat" w:hAnsi="GHEA Grapalat"/>
          <w:lang w:val="hy-AM"/>
        </w:rPr>
        <w:tab/>
        <w:t>«</w:t>
      </w:r>
      <w:r w:rsidRPr="00B0428C">
        <w:rPr>
          <w:rFonts w:ascii="GHEA Grapalat" w:hAnsi="GHEA Grapalat" w:cs="Sylfaen"/>
          <w:lang w:val="hy-AM"/>
        </w:rPr>
        <w:t>խարդախ գործելակերպ</w:t>
      </w:r>
      <w:r w:rsidRPr="00B0428C">
        <w:rPr>
          <w:rFonts w:ascii="GHEA Grapalat" w:hAnsi="GHEA Grapalat"/>
          <w:lang w:val="hy-AM"/>
        </w:rPr>
        <w:t xml:space="preserve">» </w:t>
      </w:r>
      <w:r w:rsidRPr="00B0428C">
        <w:rPr>
          <w:rFonts w:ascii="GHEA Grapalat" w:hAnsi="GHEA Grapalat" w:cs="Sylfaen"/>
          <w:lang w:val="hy-AM"/>
        </w:rPr>
        <w:t>նշանակում է ցանկացած գործողություն կամ բացթողում, ներառյալ փաստերի սխալ ներկայացնելը, որը միտումնավոր կամ ոչ միտումնավոր ձևով փորձում է մոլորության մեջ գցել կողմին՝ ֆինանսական կամ այլ օգուտ ստանալու նպատակով կամ պարտավորությունից խուսափելու համար</w:t>
      </w:r>
      <w:r w:rsidRPr="00B0428C">
        <w:rPr>
          <w:rStyle w:val="FootnoteReference"/>
          <w:rFonts w:ascii="GHEA Grapalat" w:hAnsi="GHEA Grapalat"/>
        </w:rPr>
        <w:footnoteReference w:id="11"/>
      </w:r>
      <w:r w:rsidRPr="00B0428C">
        <w:rPr>
          <w:rFonts w:ascii="GHEA Grapalat" w:hAnsi="GHEA Grapalat" w:cs="Sylfaen"/>
          <w:lang w:val="hy-AM"/>
        </w:rPr>
        <w:t>,</w:t>
      </w:r>
    </w:p>
    <w:p w:rsidR="00A61002" w:rsidRPr="00B0428C" w:rsidRDefault="00A61002" w:rsidP="00A61002">
      <w:pPr>
        <w:autoSpaceDE w:val="0"/>
        <w:autoSpaceDN w:val="0"/>
        <w:adjustRightInd w:val="0"/>
        <w:spacing w:after="120"/>
        <w:jc w:val="both"/>
        <w:rPr>
          <w:rFonts w:ascii="GHEA Grapalat" w:hAnsi="GHEA Grapalat"/>
          <w:lang w:val="hy-AM"/>
        </w:rPr>
      </w:pPr>
      <w:r w:rsidRPr="00B0428C">
        <w:rPr>
          <w:rFonts w:ascii="GHEA Grapalat" w:hAnsi="GHEA Grapalat"/>
          <w:lang w:val="hy-AM"/>
        </w:rPr>
        <w:t>(iii)</w:t>
      </w:r>
      <w:r w:rsidRPr="00B0428C">
        <w:rPr>
          <w:rFonts w:ascii="GHEA Grapalat" w:hAnsi="GHEA Grapalat"/>
          <w:lang w:val="hy-AM"/>
        </w:rPr>
        <w:tab/>
      </w:r>
      <w:r w:rsidRPr="00B0428C">
        <w:rPr>
          <w:rFonts w:ascii="GHEA Grapalat" w:hAnsi="GHEA Grapalat" w:cs="Arial"/>
          <w:lang w:val="hy-AM"/>
        </w:rPr>
        <w:t>«</w:t>
      </w:r>
      <w:r w:rsidRPr="00B0428C">
        <w:rPr>
          <w:rFonts w:ascii="GHEA Grapalat" w:hAnsi="GHEA Grapalat" w:cs="Sylfaen"/>
          <w:lang w:val="hy-AM"/>
        </w:rPr>
        <w:t>նախապես</w:t>
      </w:r>
      <w:r w:rsidRPr="00B0428C">
        <w:rPr>
          <w:rFonts w:ascii="GHEA Grapalat" w:hAnsi="GHEA Grapalat" w:cs="Arial Armenian"/>
          <w:lang w:val="hy-AM"/>
        </w:rPr>
        <w:t xml:space="preserve"> </w:t>
      </w:r>
      <w:r w:rsidRPr="00B0428C">
        <w:rPr>
          <w:rFonts w:ascii="GHEA Grapalat" w:hAnsi="GHEA Grapalat" w:cs="Sylfaen"/>
          <w:lang w:val="hy-AM"/>
        </w:rPr>
        <w:t>գաղտնի</w:t>
      </w:r>
      <w:r w:rsidRPr="00B0428C">
        <w:rPr>
          <w:rFonts w:ascii="GHEA Grapalat" w:hAnsi="GHEA Grapalat" w:cs="Arial Armenian"/>
          <w:lang w:val="hy-AM"/>
        </w:rPr>
        <w:t xml:space="preserve"> </w:t>
      </w:r>
      <w:r w:rsidRPr="00B0428C">
        <w:rPr>
          <w:rFonts w:ascii="GHEA Grapalat" w:hAnsi="GHEA Grapalat" w:cs="Sylfaen"/>
          <w:lang w:val="hy-AM"/>
        </w:rPr>
        <w:t>համաձայնեցում»</w:t>
      </w:r>
      <w:r w:rsidRPr="00B0428C">
        <w:rPr>
          <w:rFonts w:ascii="GHEA Grapalat" w:hAnsi="GHEA Grapalat" w:cs="Arial Armenian"/>
          <w:lang w:val="hy-AM"/>
        </w:rPr>
        <w:t xml:space="preserve"> </w:t>
      </w:r>
      <w:r w:rsidRPr="00B0428C">
        <w:rPr>
          <w:rFonts w:ascii="GHEA Grapalat" w:hAnsi="GHEA Grapalat" w:cs="Sylfaen"/>
          <w:lang w:val="hy-AM"/>
        </w:rPr>
        <w:t>նշանակում</w:t>
      </w:r>
      <w:r w:rsidRPr="00B0428C">
        <w:rPr>
          <w:rFonts w:ascii="GHEA Grapalat" w:hAnsi="GHEA Grapalat" w:cs="Arial Armenian"/>
          <w:lang w:val="hy-AM"/>
        </w:rPr>
        <w:t xml:space="preserve"> </w:t>
      </w:r>
      <w:r w:rsidRPr="00B0428C">
        <w:rPr>
          <w:rFonts w:ascii="GHEA Grapalat" w:hAnsi="GHEA Grapalat" w:cs="Sylfaen"/>
          <w:lang w:val="hy-AM"/>
        </w:rPr>
        <w:t>է</w:t>
      </w:r>
      <w:r w:rsidRPr="00B0428C">
        <w:rPr>
          <w:rFonts w:ascii="GHEA Grapalat" w:hAnsi="GHEA Grapalat" w:cs="Arial Armenian"/>
          <w:lang w:val="hy-AM"/>
        </w:rPr>
        <w:t xml:space="preserve"> </w:t>
      </w:r>
      <w:r w:rsidRPr="00B0428C">
        <w:rPr>
          <w:rFonts w:ascii="GHEA Grapalat" w:hAnsi="GHEA Grapalat" w:cs="Sylfaen"/>
          <w:lang w:val="hy-AM"/>
        </w:rPr>
        <w:t>երկու</w:t>
      </w:r>
      <w:r w:rsidRPr="00B0428C">
        <w:rPr>
          <w:rFonts w:ascii="GHEA Grapalat" w:hAnsi="GHEA Grapalat" w:cs="Arial Armenian"/>
          <w:lang w:val="hy-AM"/>
        </w:rPr>
        <w:t xml:space="preserve"> </w:t>
      </w:r>
      <w:r w:rsidRPr="00B0428C">
        <w:rPr>
          <w:rFonts w:ascii="GHEA Grapalat" w:hAnsi="GHEA Grapalat" w:cs="Sylfaen"/>
          <w:lang w:val="hy-AM"/>
        </w:rPr>
        <w:t>կամ</w:t>
      </w:r>
      <w:r w:rsidRPr="00B0428C">
        <w:rPr>
          <w:rFonts w:ascii="GHEA Grapalat" w:hAnsi="GHEA Grapalat" w:cs="Arial Armenian"/>
          <w:lang w:val="hy-AM"/>
        </w:rPr>
        <w:t xml:space="preserve"> </w:t>
      </w:r>
      <w:r w:rsidRPr="00B0428C">
        <w:rPr>
          <w:rFonts w:ascii="GHEA Grapalat" w:hAnsi="GHEA Grapalat" w:cs="Sylfaen"/>
          <w:lang w:val="hy-AM"/>
        </w:rPr>
        <w:t>ավելի</w:t>
      </w:r>
      <w:r w:rsidRPr="00B0428C">
        <w:rPr>
          <w:rFonts w:ascii="GHEA Grapalat" w:hAnsi="GHEA Grapalat" w:cs="Arial Armenian"/>
          <w:lang w:val="hy-AM"/>
        </w:rPr>
        <w:t xml:space="preserve"> </w:t>
      </w:r>
      <w:r w:rsidRPr="00B0428C">
        <w:rPr>
          <w:rFonts w:ascii="GHEA Grapalat" w:hAnsi="GHEA Grapalat" w:cs="Sylfaen"/>
          <w:lang w:val="hy-AM"/>
        </w:rPr>
        <w:t>կողմերի</w:t>
      </w:r>
      <w:r w:rsidRPr="00B0428C">
        <w:rPr>
          <w:rStyle w:val="FootnoteReference"/>
          <w:rFonts w:ascii="GHEA Grapalat" w:hAnsi="GHEA Grapalat"/>
        </w:rPr>
        <w:footnoteReference w:id="12"/>
      </w:r>
      <w:r w:rsidRPr="00B0428C">
        <w:rPr>
          <w:rFonts w:ascii="GHEA Grapalat" w:hAnsi="GHEA Grapalat"/>
          <w:lang w:val="hy-AM"/>
        </w:rPr>
        <w:t xml:space="preserve"> </w:t>
      </w:r>
      <w:r w:rsidRPr="00B0428C">
        <w:rPr>
          <w:rFonts w:ascii="GHEA Grapalat" w:hAnsi="GHEA Grapalat" w:cs="Sylfaen"/>
          <w:lang w:val="hy-AM"/>
        </w:rPr>
        <w:t>միջև</w:t>
      </w:r>
      <w:r w:rsidRPr="00B0428C">
        <w:rPr>
          <w:rFonts w:ascii="GHEA Grapalat" w:hAnsi="GHEA Grapalat" w:cs="Arial Armenian"/>
          <w:lang w:val="hy-AM"/>
        </w:rPr>
        <w:t xml:space="preserve"> </w:t>
      </w:r>
      <w:r w:rsidRPr="00B0428C">
        <w:rPr>
          <w:rFonts w:ascii="GHEA Grapalat" w:hAnsi="GHEA Grapalat" w:cs="Sylfaen"/>
          <w:lang w:val="hy-AM"/>
        </w:rPr>
        <w:t>համաձայնության</w:t>
      </w:r>
      <w:r w:rsidRPr="00B0428C">
        <w:rPr>
          <w:rFonts w:ascii="GHEA Grapalat" w:hAnsi="GHEA Grapalat" w:cs="Arial Armenian"/>
          <w:lang w:val="hy-AM"/>
        </w:rPr>
        <w:t xml:space="preserve"> </w:t>
      </w:r>
      <w:r w:rsidRPr="00B0428C">
        <w:rPr>
          <w:rFonts w:ascii="GHEA Grapalat" w:hAnsi="GHEA Grapalat" w:cs="Sylfaen"/>
          <w:lang w:val="hy-AM"/>
        </w:rPr>
        <w:t>ձեռք</w:t>
      </w:r>
      <w:r w:rsidRPr="00B0428C">
        <w:rPr>
          <w:rFonts w:ascii="GHEA Grapalat" w:hAnsi="GHEA Grapalat" w:cs="Arial Armenian"/>
          <w:lang w:val="hy-AM"/>
        </w:rPr>
        <w:t xml:space="preserve"> </w:t>
      </w:r>
      <w:r w:rsidRPr="00B0428C">
        <w:rPr>
          <w:rFonts w:ascii="GHEA Grapalat" w:hAnsi="GHEA Grapalat" w:cs="Sylfaen"/>
          <w:lang w:val="hy-AM"/>
        </w:rPr>
        <w:t>բերում</w:t>
      </w:r>
      <w:r w:rsidRPr="00B0428C">
        <w:rPr>
          <w:rFonts w:ascii="GHEA Grapalat" w:hAnsi="GHEA Grapalat" w:cs="Arial Armenian"/>
          <w:lang w:val="hy-AM"/>
        </w:rPr>
        <w:t xml:space="preserve"> </w:t>
      </w:r>
      <w:r w:rsidRPr="00B0428C">
        <w:rPr>
          <w:rFonts w:ascii="GHEA Grapalat" w:hAnsi="GHEA Grapalat" w:cs="Sylfaen"/>
          <w:lang w:val="hy-AM"/>
        </w:rPr>
        <w:t>անօրեն</w:t>
      </w:r>
      <w:r w:rsidRPr="00B0428C">
        <w:rPr>
          <w:rFonts w:ascii="GHEA Grapalat" w:hAnsi="GHEA Grapalat" w:cs="Arial Armenian"/>
          <w:lang w:val="hy-AM"/>
        </w:rPr>
        <w:t xml:space="preserve"> </w:t>
      </w:r>
      <w:r w:rsidRPr="00B0428C">
        <w:rPr>
          <w:rFonts w:ascii="GHEA Grapalat" w:hAnsi="GHEA Grapalat" w:cs="Sylfaen"/>
          <w:lang w:val="hy-AM"/>
        </w:rPr>
        <w:t>նպատակների</w:t>
      </w:r>
      <w:r w:rsidRPr="00B0428C">
        <w:rPr>
          <w:rFonts w:ascii="GHEA Grapalat" w:hAnsi="GHEA Grapalat" w:cs="Arial Armenian"/>
          <w:lang w:val="hy-AM"/>
        </w:rPr>
        <w:t xml:space="preserve"> </w:t>
      </w:r>
      <w:r w:rsidRPr="00B0428C">
        <w:rPr>
          <w:rFonts w:ascii="GHEA Grapalat" w:hAnsi="GHEA Grapalat" w:cs="Sylfaen"/>
          <w:lang w:val="hy-AM"/>
        </w:rPr>
        <w:t>հասնելու</w:t>
      </w:r>
      <w:r w:rsidRPr="00B0428C">
        <w:rPr>
          <w:rFonts w:ascii="GHEA Grapalat" w:hAnsi="GHEA Grapalat" w:cs="Arial Armenian"/>
          <w:lang w:val="hy-AM"/>
        </w:rPr>
        <w:t xml:space="preserve"> </w:t>
      </w:r>
      <w:r w:rsidRPr="00B0428C">
        <w:rPr>
          <w:rFonts w:ascii="GHEA Grapalat" w:hAnsi="GHEA Grapalat" w:cs="Sylfaen"/>
          <w:lang w:val="hy-AM"/>
        </w:rPr>
        <w:t>համար՝</w:t>
      </w:r>
      <w:r w:rsidRPr="00B0428C">
        <w:rPr>
          <w:rFonts w:ascii="GHEA Grapalat" w:hAnsi="GHEA Grapalat" w:cs="Arial Armenian"/>
          <w:lang w:val="hy-AM"/>
        </w:rPr>
        <w:t xml:space="preserve"> </w:t>
      </w:r>
      <w:r w:rsidRPr="00B0428C">
        <w:rPr>
          <w:rFonts w:ascii="GHEA Grapalat" w:hAnsi="GHEA Grapalat" w:cs="Sylfaen"/>
          <w:lang w:val="hy-AM"/>
        </w:rPr>
        <w:t>ներառյալ</w:t>
      </w:r>
      <w:r w:rsidRPr="00B0428C">
        <w:rPr>
          <w:rFonts w:ascii="GHEA Grapalat" w:hAnsi="GHEA Grapalat" w:cs="Arial Armenian"/>
          <w:lang w:val="hy-AM"/>
        </w:rPr>
        <w:t xml:space="preserve"> </w:t>
      </w:r>
      <w:r w:rsidRPr="00B0428C">
        <w:rPr>
          <w:rFonts w:ascii="GHEA Grapalat" w:hAnsi="GHEA Grapalat" w:cs="Sylfaen"/>
          <w:lang w:val="hy-AM"/>
        </w:rPr>
        <w:t>այլ</w:t>
      </w:r>
      <w:r w:rsidRPr="00B0428C">
        <w:rPr>
          <w:rFonts w:ascii="GHEA Grapalat" w:hAnsi="GHEA Grapalat" w:cs="Arial Armenian"/>
          <w:lang w:val="hy-AM"/>
        </w:rPr>
        <w:t xml:space="preserve"> </w:t>
      </w:r>
      <w:r w:rsidRPr="00B0428C">
        <w:rPr>
          <w:rFonts w:ascii="GHEA Grapalat" w:hAnsi="GHEA Grapalat" w:cs="Sylfaen"/>
          <w:lang w:val="hy-AM"/>
        </w:rPr>
        <w:t>կողմի</w:t>
      </w:r>
      <w:r w:rsidRPr="00B0428C">
        <w:rPr>
          <w:rFonts w:ascii="GHEA Grapalat" w:hAnsi="GHEA Grapalat" w:cs="Arial Armenian"/>
          <w:lang w:val="hy-AM"/>
        </w:rPr>
        <w:t xml:space="preserve"> </w:t>
      </w:r>
      <w:r w:rsidRPr="00B0428C">
        <w:rPr>
          <w:rFonts w:ascii="GHEA Grapalat" w:hAnsi="GHEA Grapalat" w:cs="Sylfaen"/>
          <w:lang w:val="hy-AM"/>
        </w:rPr>
        <w:t>գործունեության</w:t>
      </w:r>
      <w:r w:rsidRPr="00B0428C">
        <w:rPr>
          <w:rFonts w:ascii="GHEA Grapalat" w:hAnsi="GHEA Grapalat" w:cs="Arial Armenian"/>
          <w:lang w:val="hy-AM"/>
        </w:rPr>
        <w:t xml:space="preserve"> </w:t>
      </w:r>
      <w:r w:rsidRPr="00B0428C">
        <w:rPr>
          <w:rFonts w:ascii="GHEA Grapalat" w:hAnsi="GHEA Grapalat" w:cs="Sylfaen"/>
          <w:lang w:val="hy-AM"/>
        </w:rPr>
        <w:t>վրա</w:t>
      </w:r>
      <w:r w:rsidRPr="00B0428C">
        <w:rPr>
          <w:rFonts w:ascii="GHEA Grapalat" w:hAnsi="GHEA Grapalat" w:cs="Arial Armenian"/>
          <w:lang w:val="hy-AM"/>
        </w:rPr>
        <w:t xml:space="preserve"> </w:t>
      </w:r>
      <w:r w:rsidRPr="00B0428C">
        <w:rPr>
          <w:rFonts w:ascii="GHEA Grapalat" w:hAnsi="GHEA Grapalat" w:cs="Sylfaen"/>
          <w:lang w:val="hy-AM"/>
        </w:rPr>
        <w:t>անօրեն</w:t>
      </w:r>
      <w:r w:rsidRPr="00B0428C">
        <w:rPr>
          <w:rFonts w:ascii="GHEA Grapalat" w:hAnsi="GHEA Grapalat" w:cs="Arial Armenian"/>
          <w:lang w:val="hy-AM"/>
        </w:rPr>
        <w:t xml:space="preserve"> </w:t>
      </w:r>
      <w:r w:rsidRPr="00B0428C">
        <w:rPr>
          <w:rFonts w:ascii="GHEA Grapalat" w:hAnsi="GHEA Grapalat" w:cs="Sylfaen"/>
          <w:lang w:val="hy-AM"/>
        </w:rPr>
        <w:t>կերպով</w:t>
      </w:r>
      <w:r w:rsidRPr="00B0428C">
        <w:rPr>
          <w:rFonts w:ascii="GHEA Grapalat" w:hAnsi="GHEA Grapalat" w:cs="Arial Armenian"/>
          <w:lang w:val="hy-AM"/>
        </w:rPr>
        <w:t xml:space="preserve"> </w:t>
      </w:r>
      <w:r w:rsidRPr="00B0428C">
        <w:rPr>
          <w:rFonts w:ascii="GHEA Grapalat" w:hAnsi="GHEA Grapalat" w:cs="Sylfaen"/>
          <w:lang w:val="hy-AM"/>
        </w:rPr>
        <w:t>ազդելը</w:t>
      </w:r>
      <w:r w:rsidRPr="00B0428C">
        <w:rPr>
          <w:rFonts w:ascii="GHEA Grapalat" w:hAnsi="GHEA Grapalat" w:cs="Arial Armenian"/>
          <w:lang w:val="hy-AM"/>
        </w:rPr>
        <w:t xml:space="preserve">; </w:t>
      </w:r>
      <w:r w:rsidRPr="00B0428C">
        <w:rPr>
          <w:rFonts w:ascii="GHEA Grapalat" w:hAnsi="GHEA Grapalat"/>
          <w:lang w:val="hy-AM"/>
        </w:rPr>
        <w:t xml:space="preserve"> </w:t>
      </w:r>
    </w:p>
    <w:p w:rsidR="00A61002" w:rsidRPr="00B0428C" w:rsidRDefault="00A61002" w:rsidP="00A61002">
      <w:pPr>
        <w:autoSpaceDE w:val="0"/>
        <w:autoSpaceDN w:val="0"/>
        <w:adjustRightInd w:val="0"/>
        <w:spacing w:after="120"/>
        <w:jc w:val="both"/>
        <w:rPr>
          <w:rFonts w:ascii="GHEA Grapalat" w:hAnsi="GHEA Grapalat"/>
          <w:lang w:val="hy-AM"/>
        </w:rPr>
      </w:pPr>
      <w:r w:rsidRPr="00B0428C">
        <w:rPr>
          <w:rFonts w:ascii="GHEA Grapalat" w:hAnsi="GHEA Grapalat"/>
          <w:lang w:val="hy-AM"/>
        </w:rPr>
        <w:t>(iv)</w:t>
      </w:r>
      <w:r w:rsidRPr="00B0428C">
        <w:rPr>
          <w:rFonts w:ascii="GHEA Grapalat" w:hAnsi="GHEA Grapalat"/>
          <w:lang w:val="hy-AM"/>
        </w:rPr>
        <w:tab/>
        <w:t>«</w:t>
      </w:r>
      <w:r w:rsidRPr="00B0428C">
        <w:rPr>
          <w:rFonts w:ascii="GHEA Grapalat" w:hAnsi="GHEA Grapalat" w:cs="Sylfaen"/>
          <w:lang w:val="hy-AM"/>
        </w:rPr>
        <w:t>հարկադրանք»</w:t>
      </w:r>
      <w:r w:rsidRPr="00B0428C">
        <w:rPr>
          <w:rFonts w:ascii="GHEA Grapalat" w:hAnsi="GHEA Grapalat" w:cs="Arial Armenian"/>
          <w:lang w:val="hy-AM"/>
        </w:rPr>
        <w:t xml:space="preserve"> </w:t>
      </w:r>
      <w:r w:rsidRPr="00B0428C">
        <w:rPr>
          <w:rFonts w:ascii="GHEA Grapalat" w:hAnsi="GHEA Grapalat" w:cs="Sylfaen"/>
          <w:lang w:val="hy-AM"/>
        </w:rPr>
        <w:t>նշանակում</w:t>
      </w:r>
      <w:r w:rsidRPr="00B0428C">
        <w:rPr>
          <w:rFonts w:ascii="GHEA Grapalat" w:hAnsi="GHEA Grapalat" w:cs="Arial Armenian"/>
          <w:lang w:val="hy-AM"/>
        </w:rPr>
        <w:t xml:space="preserve"> </w:t>
      </w:r>
      <w:r w:rsidRPr="00B0428C">
        <w:rPr>
          <w:rFonts w:ascii="GHEA Grapalat" w:hAnsi="GHEA Grapalat" w:cs="Sylfaen"/>
          <w:lang w:val="hy-AM"/>
        </w:rPr>
        <w:t>է</w:t>
      </w:r>
      <w:r w:rsidRPr="00B0428C">
        <w:rPr>
          <w:rFonts w:ascii="GHEA Grapalat" w:hAnsi="GHEA Grapalat" w:cs="Arial Armenian"/>
          <w:lang w:val="hy-AM"/>
        </w:rPr>
        <w:t xml:space="preserve"> </w:t>
      </w:r>
      <w:r w:rsidRPr="00B0428C">
        <w:rPr>
          <w:rFonts w:ascii="GHEA Grapalat" w:hAnsi="GHEA Grapalat" w:cs="Sylfaen"/>
          <w:lang w:val="hy-AM"/>
        </w:rPr>
        <w:t>ուղղակի</w:t>
      </w:r>
      <w:r w:rsidRPr="00B0428C">
        <w:rPr>
          <w:rFonts w:ascii="GHEA Grapalat" w:hAnsi="GHEA Grapalat" w:cs="Arial Armenian"/>
          <w:lang w:val="hy-AM"/>
        </w:rPr>
        <w:t xml:space="preserve"> </w:t>
      </w:r>
      <w:r w:rsidRPr="00B0428C">
        <w:rPr>
          <w:rFonts w:ascii="GHEA Grapalat" w:hAnsi="GHEA Grapalat" w:cs="Sylfaen"/>
          <w:lang w:val="hy-AM"/>
        </w:rPr>
        <w:t>կամ</w:t>
      </w:r>
      <w:r w:rsidRPr="00B0428C">
        <w:rPr>
          <w:rFonts w:ascii="GHEA Grapalat" w:hAnsi="GHEA Grapalat" w:cs="Arial Armenian"/>
          <w:lang w:val="hy-AM"/>
        </w:rPr>
        <w:t xml:space="preserve"> </w:t>
      </w:r>
      <w:r w:rsidRPr="00B0428C">
        <w:rPr>
          <w:rFonts w:ascii="GHEA Grapalat" w:hAnsi="GHEA Grapalat" w:cs="Sylfaen"/>
          <w:lang w:val="hy-AM"/>
        </w:rPr>
        <w:t>անուղղակի</w:t>
      </w:r>
      <w:r w:rsidRPr="00B0428C">
        <w:rPr>
          <w:rFonts w:ascii="GHEA Grapalat" w:hAnsi="GHEA Grapalat" w:cs="Arial Armenian"/>
          <w:lang w:val="hy-AM"/>
        </w:rPr>
        <w:t xml:space="preserve"> </w:t>
      </w:r>
      <w:r w:rsidRPr="00B0428C">
        <w:rPr>
          <w:rFonts w:ascii="GHEA Grapalat" w:hAnsi="GHEA Grapalat" w:cs="Sylfaen"/>
          <w:lang w:val="hy-AM"/>
        </w:rPr>
        <w:t>կերպով</w:t>
      </w:r>
      <w:r w:rsidRPr="00B0428C">
        <w:rPr>
          <w:rFonts w:ascii="GHEA Grapalat" w:hAnsi="GHEA Grapalat" w:cs="Arial Armenian"/>
          <w:lang w:val="hy-AM"/>
        </w:rPr>
        <w:t xml:space="preserve"> </w:t>
      </w:r>
      <w:r w:rsidRPr="00B0428C">
        <w:rPr>
          <w:rFonts w:ascii="GHEA Grapalat" w:hAnsi="GHEA Grapalat" w:cs="Sylfaen"/>
          <w:lang w:val="hy-AM"/>
        </w:rPr>
        <w:t>վնաս</w:t>
      </w:r>
      <w:r w:rsidRPr="00B0428C">
        <w:rPr>
          <w:rFonts w:ascii="GHEA Grapalat" w:hAnsi="GHEA Grapalat" w:cs="Arial Armenian"/>
          <w:lang w:val="hy-AM"/>
        </w:rPr>
        <w:t xml:space="preserve"> </w:t>
      </w:r>
      <w:r w:rsidRPr="00B0428C">
        <w:rPr>
          <w:rFonts w:ascii="GHEA Grapalat" w:hAnsi="GHEA Grapalat" w:cs="Sylfaen"/>
          <w:lang w:val="hy-AM"/>
        </w:rPr>
        <w:t>հասցնել</w:t>
      </w:r>
      <w:r w:rsidRPr="00B0428C">
        <w:rPr>
          <w:rFonts w:ascii="GHEA Grapalat" w:hAnsi="GHEA Grapalat" w:cs="Arial Armenian"/>
          <w:lang w:val="hy-AM"/>
        </w:rPr>
        <w:t xml:space="preserve"> </w:t>
      </w:r>
      <w:r w:rsidRPr="00B0428C">
        <w:rPr>
          <w:rFonts w:ascii="GHEA Grapalat" w:hAnsi="GHEA Grapalat" w:cs="Sylfaen"/>
          <w:lang w:val="hy-AM"/>
        </w:rPr>
        <w:t>կամ</w:t>
      </w:r>
      <w:r w:rsidRPr="00B0428C">
        <w:rPr>
          <w:rFonts w:ascii="GHEA Grapalat" w:hAnsi="GHEA Grapalat" w:cs="Arial Armenian"/>
          <w:lang w:val="hy-AM"/>
        </w:rPr>
        <w:t xml:space="preserve"> </w:t>
      </w:r>
      <w:r w:rsidRPr="00B0428C">
        <w:rPr>
          <w:rFonts w:ascii="GHEA Grapalat" w:hAnsi="GHEA Grapalat" w:cs="Sylfaen"/>
          <w:lang w:val="hy-AM"/>
        </w:rPr>
        <w:t>սպառնալ</w:t>
      </w:r>
      <w:r w:rsidRPr="00B0428C">
        <w:rPr>
          <w:rFonts w:ascii="GHEA Grapalat" w:hAnsi="GHEA Grapalat" w:cs="Arial Armenian"/>
          <w:lang w:val="hy-AM"/>
        </w:rPr>
        <w:t xml:space="preserve"> </w:t>
      </w:r>
      <w:r w:rsidRPr="00B0428C">
        <w:rPr>
          <w:rFonts w:ascii="GHEA Grapalat" w:hAnsi="GHEA Grapalat" w:cs="Sylfaen"/>
          <w:lang w:val="hy-AM"/>
        </w:rPr>
        <w:t>վնասել</w:t>
      </w:r>
      <w:r w:rsidRPr="00B0428C">
        <w:rPr>
          <w:rFonts w:ascii="GHEA Grapalat" w:hAnsi="GHEA Grapalat" w:cs="Arial Armenian"/>
          <w:lang w:val="hy-AM"/>
        </w:rPr>
        <w:t xml:space="preserve"> </w:t>
      </w:r>
      <w:r w:rsidRPr="00B0428C">
        <w:rPr>
          <w:rFonts w:ascii="GHEA Grapalat" w:hAnsi="GHEA Grapalat" w:cs="Sylfaen"/>
          <w:lang w:val="hy-AM"/>
        </w:rPr>
        <w:t>այլ</w:t>
      </w:r>
      <w:r w:rsidRPr="00B0428C">
        <w:rPr>
          <w:rFonts w:ascii="GHEA Grapalat" w:hAnsi="GHEA Grapalat" w:cs="Arial Armenian"/>
          <w:lang w:val="hy-AM"/>
        </w:rPr>
        <w:t xml:space="preserve"> </w:t>
      </w:r>
      <w:r w:rsidRPr="00B0428C">
        <w:rPr>
          <w:rFonts w:ascii="GHEA Grapalat" w:hAnsi="GHEA Grapalat" w:cs="Sylfaen"/>
          <w:lang w:val="hy-AM"/>
        </w:rPr>
        <w:t>կողմի</w:t>
      </w:r>
      <w:r w:rsidRPr="00B0428C">
        <w:rPr>
          <w:rFonts w:ascii="GHEA Grapalat" w:hAnsi="GHEA Grapalat" w:cs="Arial Armenian"/>
          <w:lang w:val="hy-AM"/>
        </w:rPr>
        <w:t xml:space="preserve"> </w:t>
      </w:r>
      <w:r w:rsidRPr="00B0428C">
        <w:rPr>
          <w:rFonts w:ascii="GHEA Grapalat" w:hAnsi="GHEA Grapalat" w:cs="Sylfaen"/>
          <w:lang w:val="hy-AM"/>
        </w:rPr>
        <w:t>կամ</w:t>
      </w:r>
      <w:r w:rsidRPr="00B0428C">
        <w:rPr>
          <w:rFonts w:ascii="GHEA Grapalat" w:hAnsi="GHEA Grapalat" w:cs="Arial Armenian"/>
          <w:lang w:val="hy-AM"/>
        </w:rPr>
        <w:t xml:space="preserve"> </w:t>
      </w:r>
      <w:r w:rsidRPr="00B0428C">
        <w:rPr>
          <w:rFonts w:ascii="GHEA Grapalat" w:hAnsi="GHEA Grapalat" w:cs="Sylfaen"/>
          <w:lang w:val="hy-AM"/>
        </w:rPr>
        <w:t>կողմի</w:t>
      </w:r>
      <w:r w:rsidRPr="00B0428C">
        <w:rPr>
          <w:rFonts w:ascii="GHEA Grapalat" w:hAnsi="GHEA Grapalat" w:cs="Arial Armenian"/>
          <w:lang w:val="hy-AM"/>
        </w:rPr>
        <w:t xml:space="preserve"> </w:t>
      </w:r>
      <w:r w:rsidRPr="00B0428C">
        <w:rPr>
          <w:rFonts w:ascii="GHEA Grapalat" w:hAnsi="GHEA Grapalat" w:cs="Sylfaen"/>
          <w:lang w:val="hy-AM"/>
        </w:rPr>
        <w:t>սեփականությանը՝</w:t>
      </w:r>
      <w:r w:rsidRPr="00B0428C">
        <w:rPr>
          <w:rFonts w:ascii="GHEA Grapalat" w:hAnsi="GHEA Grapalat" w:cs="Arial Armenian"/>
          <w:lang w:val="hy-AM"/>
        </w:rPr>
        <w:t xml:space="preserve"> </w:t>
      </w:r>
      <w:r w:rsidRPr="00B0428C">
        <w:rPr>
          <w:rFonts w:ascii="GHEA Grapalat" w:hAnsi="GHEA Grapalat" w:cs="Sylfaen"/>
          <w:lang w:val="hy-AM"/>
        </w:rPr>
        <w:t>կողմի</w:t>
      </w:r>
      <w:r w:rsidRPr="00B0428C">
        <w:rPr>
          <w:rStyle w:val="FootnoteReference"/>
          <w:rFonts w:ascii="GHEA Grapalat" w:hAnsi="GHEA Grapalat"/>
        </w:rPr>
        <w:footnoteReference w:id="13"/>
      </w:r>
      <w:r w:rsidRPr="00B0428C">
        <w:rPr>
          <w:rFonts w:ascii="GHEA Grapalat" w:hAnsi="GHEA Grapalat"/>
          <w:lang w:val="hy-AM"/>
        </w:rPr>
        <w:t xml:space="preserve"> </w:t>
      </w:r>
      <w:r w:rsidRPr="00B0428C">
        <w:rPr>
          <w:rFonts w:ascii="GHEA Grapalat" w:hAnsi="GHEA Grapalat" w:cs="Sylfaen"/>
          <w:lang w:val="hy-AM"/>
        </w:rPr>
        <w:t>գործունեության</w:t>
      </w:r>
      <w:r w:rsidRPr="00B0428C">
        <w:rPr>
          <w:rFonts w:ascii="GHEA Grapalat" w:hAnsi="GHEA Grapalat" w:cs="Arial Armenian"/>
          <w:lang w:val="hy-AM"/>
        </w:rPr>
        <w:t xml:space="preserve"> </w:t>
      </w:r>
      <w:r w:rsidRPr="00B0428C">
        <w:rPr>
          <w:rFonts w:ascii="GHEA Grapalat" w:hAnsi="GHEA Grapalat" w:cs="Sylfaen"/>
          <w:lang w:val="hy-AM"/>
        </w:rPr>
        <w:t>վրա</w:t>
      </w:r>
      <w:r w:rsidRPr="00B0428C">
        <w:rPr>
          <w:rFonts w:ascii="GHEA Grapalat" w:hAnsi="GHEA Grapalat" w:cs="Arial Armenian"/>
          <w:lang w:val="hy-AM"/>
        </w:rPr>
        <w:t xml:space="preserve"> </w:t>
      </w:r>
      <w:r w:rsidRPr="00B0428C">
        <w:rPr>
          <w:rFonts w:ascii="GHEA Grapalat" w:hAnsi="GHEA Grapalat" w:cs="Sylfaen"/>
          <w:lang w:val="hy-AM"/>
        </w:rPr>
        <w:t>անօրեն</w:t>
      </w:r>
      <w:r w:rsidRPr="00B0428C">
        <w:rPr>
          <w:rFonts w:ascii="GHEA Grapalat" w:hAnsi="GHEA Grapalat" w:cs="Arial Armenian"/>
          <w:lang w:val="hy-AM"/>
        </w:rPr>
        <w:t xml:space="preserve"> </w:t>
      </w:r>
      <w:r w:rsidRPr="00B0428C">
        <w:rPr>
          <w:rFonts w:ascii="GHEA Grapalat" w:hAnsi="GHEA Grapalat" w:cs="Sylfaen"/>
          <w:lang w:val="hy-AM"/>
        </w:rPr>
        <w:t>կերպով</w:t>
      </w:r>
      <w:r w:rsidRPr="00B0428C">
        <w:rPr>
          <w:rFonts w:ascii="GHEA Grapalat" w:hAnsi="GHEA Grapalat" w:cs="Arial Armenian"/>
          <w:lang w:val="hy-AM"/>
        </w:rPr>
        <w:t xml:space="preserve"> </w:t>
      </w:r>
      <w:r w:rsidRPr="00B0428C">
        <w:rPr>
          <w:rFonts w:ascii="GHEA Grapalat" w:hAnsi="GHEA Grapalat" w:cs="Sylfaen"/>
          <w:lang w:val="hy-AM"/>
        </w:rPr>
        <w:t>ազդելու</w:t>
      </w:r>
      <w:r w:rsidRPr="00B0428C">
        <w:rPr>
          <w:rFonts w:ascii="GHEA Grapalat" w:hAnsi="GHEA Grapalat" w:cs="Arial Armenian"/>
          <w:lang w:val="hy-AM"/>
        </w:rPr>
        <w:t xml:space="preserve"> </w:t>
      </w:r>
      <w:r w:rsidRPr="00B0428C">
        <w:rPr>
          <w:rFonts w:ascii="GHEA Grapalat" w:hAnsi="GHEA Grapalat" w:cs="Sylfaen"/>
          <w:lang w:val="hy-AM"/>
        </w:rPr>
        <w:t>նպատակով</w:t>
      </w:r>
      <w:r w:rsidRPr="00B0428C">
        <w:rPr>
          <w:rFonts w:ascii="GHEA Grapalat" w:hAnsi="GHEA Grapalat"/>
          <w:lang w:val="hy-AM"/>
        </w:rPr>
        <w:t>;</w:t>
      </w:r>
    </w:p>
    <w:p w:rsidR="00A61002" w:rsidRPr="00B0428C" w:rsidRDefault="00A61002" w:rsidP="00A61002">
      <w:pPr>
        <w:autoSpaceDE w:val="0"/>
        <w:autoSpaceDN w:val="0"/>
        <w:adjustRightInd w:val="0"/>
        <w:spacing w:after="120" w:line="240" w:lineRule="atLeast"/>
        <w:jc w:val="both"/>
        <w:rPr>
          <w:rFonts w:ascii="GHEA Grapalat" w:hAnsi="GHEA Grapalat"/>
          <w:lang w:val="hy-AM"/>
        </w:rPr>
      </w:pPr>
      <w:r w:rsidRPr="00B0428C">
        <w:rPr>
          <w:rFonts w:ascii="GHEA Grapalat" w:hAnsi="GHEA Grapalat"/>
          <w:lang w:val="hy-AM"/>
        </w:rPr>
        <w:t>(v)</w:t>
      </w:r>
      <w:r w:rsidRPr="00B0428C">
        <w:rPr>
          <w:rFonts w:ascii="GHEA Grapalat" w:hAnsi="GHEA Grapalat"/>
          <w:lang w:val="hy-AM"/>
        </w:rPr>
        <w:tab/>
        <w:t>«</w:t>
      </w:r>
      <w:r w:rsidRPr="00B0428C">
        <w:rPr>
          <w:rFonts w:ascii="GHEA Grapalat" w:hAnsi="GHEA Grapalat" w:cs="Sylfaen"/>
          <w:lang w:val="hy-AM"/>
        </w:rPr>
        <w:t>խոչընդոտում»</w:t>
      </w:r>
      <w:r w:rsidRPr="00B0428C">
        <w:rPr>
          <w:rFonts w:ascii="GHEA Grapalat" w:hAnsi="GHEA Grapalat" w:cs="Arial Armenian"/>
          <w:lang w:val="hy-AM"/>
        </w:rPr>
        <w:t xml:space="preserve"> </w:t>
      </w:r>
      <w:r w:rsidRPr="00B0428C">
        <w:rPr>
          <w:rFonts w:ascii="GHEA Grapalat" w:hAnsi="GHEA Grapalat" w:cs="Sylfaen"/>
          <w:lang w:val="hy-AM"/>
        </w:rPr>
        <w:t>նշանակում</w:t>
      </w:r>
      <w:r w:rsidRPr="00B0428C">
        <w:rPr>
          <w:rFonts w:ascii="GHEA Grapalat" w:hAnsi="GHEA Grapalat" w:cs="Arial Armenian"/>
          <w:lang w:val="hy-AM"/>
        </w:rPr>
        <w:t xml:space="preserve"> </w:t>
      </w:r>
      <w:r w:rsidRPr="00B0428C">
        <w:rPr>
          <w:rFonts w:ascii="GHEA Grapalat" w:hAnsi="GHEA Grapalat" w:cs="Sylfaen"/>
          <w:lang w:val="hy-AM"/>
        </w:rPr>
        <w:t>է</w:t>
      </w:r>
    </w:p>
    <w:p w:rsidR="00A61002" w:rsidRPr="00B0428C" w:rsidRDefault="00A61002" w:rsidP="00A61002">
      <w:pPr>
        <w:autoSpaceDE w:val="0"/>
        <w:autoSpaceDN w:val="0"/>
        <w:adjustRightInd w:val="0"/>
        <w:spacing w:after="120"/>
        <w:jc w:val="both"/>
        <w:rPr>
          <w:rFonts w:ascii="GHEA Grapalat" w:hAnsi="GHEA Grapalat"/>
          <w:lang w:val="hy-AM"/>
        </w:rPr>
      </w:pPr>
      <w:r w:rsidRPr="00B0428C">
        <w:rPr>
          <w:rFonts w:ascii="GHEA Grapalat" w:hAnsi="GHEA Grapalat"/>
          <w:lang w:val="hy-AM"/>
        </w:rPr>
        <w:t>(</w:t>
      </w:r>
      <w:r w:rsidRPr="00B0428C">
        <w:rPr>
          <w:rFonts w:ascii="GHEA Grapalat" w:hAnsi="GHEA Grapalat" w:cs="Sylfaen"/>
          <w:lang w:val="hy-AM"/>
        </w:rPr>
        <w:t>աա</w:t>
      </w:r>
      <w:r w:rsidRPr="00B0428C">
        <w:rPr>
          <w:rFonts w:ascii="GHEA Grapalat" w:hAnsi="GHEA Grapalat"/>
          <w:lang w:val="hy-AM"/>
        </w:rPr>
        <w:t xml:space="preserve">) </w:t>
      </w:r>
      <w:r w:rsidRPr="00B0428C">
        <w:rPr>
          <w:rFonts w:ascii="GHEA Grapalat" w:hAnsi="GHEA Grapalat" w:cs="Sylfaen"/>
          <w:lang w:val="hy-AM"/>
        </w:rPr>
        <w:t>հետաքննության</w:t>
      </w:r>
      <w:r w:rsidRPr="00B0428C">
        <w:rPr>
          <w:rFonts w:ascii="GHEA Grapalat" w:hAnsi="GHEA Grapalat" w:cs="Arial Armenian"/>
          <w:lang w:val="hy-AM"/>
        </w:rPr>
        <w:t xml:space="preserve"> </w:t>
      </w:r>
      <w:r w:rsidRPr="00B0428C">
        <w:rPr>
          <w:rFonts w:ascii="GHEA Grapalat" w:hAnsi="GHEA Grapalat" w:cs="Sylfaen"/>
          <w:lang w:val="hy-AM"/>
        </w:rPr>
        <w:t>նյութերը</w:t>
      </w:r>
      <w:r w:rsidRPr="00B0428C">
        <w:rPr>
          <w:rFonts w:ascii="GHEA Grapalat" w:hAnsi="GHEA Grapalat" w:cs="Arial Armenian"/>
          <w:lang w:val="hy-AM"/>
        </w:rPr>
        <w:t xml:space="preserve"> </w:t>
      </w:r>
      <w:r w:rsidRPr="00B0428C">
        <w:rPr>
          <w:rFonts w:ascii="GHEA Grapalat" w:hAnsi="GHEA Grapalat" w:cs="Sylfaen"/>
          <w:lang w:val="hy-AM"/>
        </w:rPr>
        <w:t>միտումնավոր</w:t>
      </w:r>
      <w:r w:rsidRPr="00B0428C">
        <w:rPr>
          <w:rFonts w:ascii="GHEA Grapalat" w:hAnsi="GHEA Grapalat" w:cs="Arial Armenian"/>
          <w:lang w:val="hy-AM"/>
        </w:rPr>
        <w:t xml:space="preserve"> </w:t>
      </w:r>
      <w:r w:rsidRPr="00B0428C">
        <w:rPr>
          <w:rFonts w:ascii="GHEA Grapalat" w:hAnsi="GHEA Grapalat" w:cs="Sylfaen"/>
          <w:lang w:val="hy-AM"/>
        </w:rPr>
        <w:t>վերացնելը</w:t>
      </w:r>
      <w:r w:rsidRPr="00B0428C">
        <w:rPr>
          <w:rFonts w:ascii="GHEA Grapalat" w:hAnsi="GHEA Grapalat" w:cs="Arial Armenian"/>
          <w:lang w:val="hy-AM"/>
        </w:rPr>
        <w:t xml:space="preserve">, </w:t>
      </w:r>
      <w:r w:rsidRPr="00B0428C">
        <w:rPr>
          <w:rFonts w:ascii="GHEA Grapalat" w:hAnsi="GHEA Grapalat" w:cs="Sylfaen"/>
          <w:lang w:val="hy-AM"/>
        </w:rPr>
        <w:t>փոփոխելը</w:t>
      </w:r>
      <w:r w:rsidRPr="00B0428C">
        <w:rPr>
          <w:rFonts w:ascii="GHEA Grapalat" w:hAnsi="GHEA Grapalat" w:cs="Arial Armenian"/>
          <w:lang w:val="hy-AM"/>
        </w:rPr>
        <w:t xml:space="preserve">, </w:t>
      </w:r>
      <w:r w:rsidRPr="00B0428C">
        <w:rPr>
          <w:rFonts w:ascii="GHEA Grapalat" w:hAnsi="GHEA Grapalat" w:cs="Sylfaen"/>
          <w:lang w:val="hy-AM"/>
        </w:rPr>
        <w:t>կեղծելը</w:t>
      </w:r>
      <w:r w:rsidRPr="00B0428C">
        <w:rPr>
          <w:rFonts w:ascii="GHEA Grapalat" w:hAnsi="GHEA Grapalat" w:cs="Arial Armenian"/>
          <w:lang w:val="hy-AM"/>
        </w:rPr>
        <w:t xml:space="preserve"> </w:t>
      </w:r>
      <w:r w:rsidRPr="00B0428C">
        <w:rPr>
          <w:rFonts w:ascii="GHEA Grapalat" w:hAnsi="GHEA Grapalat" w:cs="Sylfaen"/>
          <w:lang w:val="hy-AM"/>
        </w:rPr>
        <w:t>կամ</w:t>
      </w:r>
      <w:r w:rsidRPr="00B0428C">
        <w:rPr>
          <w:rFonts w:ascii="GHEA Grapalat" w:hAnsi="GHEA Grapalat" w:cs="Arial Armenian"/>
          <w:lang w:val="hy-AM"/>
        </w:rPr>
        <w:t xml:space="preserve"> </w:t>
      </w:r>
      <w:r w:rsidRPr="00B0428C">
        <w:rPr>
          <w:rFonts w:ascii="GHEA Grapalat" w:hAnsi="GHEA Grapalat" w:cs="Sylfaen"/>
          <w:lang w:val="hy-AM"/>
        </w:rPr>
        <w:t>թաքցնելը</w:t>
      </w:r>
      <w:r w:rsidRPr="00B0428C">
        <w:rPr>
          <w:rFonts w:ascii="GHEA Grapalat" w:hAnsi="GHEA Grapalat" w:cs="Arial Armenian"/>
          <w:lang w:val="hy-AM"/>
        </w:rPr>
        <w:t xml:space="preserve"> </w:t>
      </w:r>
      <w:r w:rsidRPr="00B0428C">
        <w:rPr>
          <w:rFonts w:ascii="GHEA Grapalat" w:hAnsi="GHEA Grapalat" w:cs="Sylfaen"/>
          <w:lang w:val="hy-AM"/>
        </w:rPr>
        <w:t>կամ</w:t>
      </w:r>
      <w:r w:rsidRPr="00B0428C">
        <w:rPr>
          <w:rFonts w:ascii="GHEA Grapalat" w:hAnsi="GHEA Grapalat" w:cs="Arial Armenian"/>
          <w:lang w:val="hy-AM"/>
        </w:rPr>
        <w:t xml:space="preserve"> </w:t>
      </w:r>
      <w:r w:rsidRPr="00B0428C">
        <w:rPr>
          <w:rFonts w:ascii="GHEA Grapalat" w:hAnsi="GHEA Grapalat" w:cs="Sylfaen"/>
          <w:lang w:val="hy-AM"/>
        </w:rPr>
        <w:t>սուտ</w:t>
      </w:r>
      <w:r w:rsidRPr="00B0428C">
        <w:rPr>
          <w:rFonts w:ascii="GHEA Grapalat" w:hAnsi="GHEA Grapalat" w:cs="Arial Armenian"/>
          <w:lang w:val="hy-AM"/>
        </w:rPr>
        <w:t xml:space="preserve"> </w:t>
      </w:r>
      <w:r w:rsidRPr="00B0428C">
        <w:rPr>
          <w:rFonts w:ascii="GHEA Grapalat" w:hAnsi="GHEA Grapalat" w:cs="Sylfaen"/>
          <w:lang w:val="hy-AM"/>
        </w:rPr>
        <w:t>վկայություններ</w:t>
      </w:r>
      <w:r w:rsidRPr="00B0428C">
        <w:rPr>
          <w:rFonts w:ascii="GHEA Grapalat" w:hAnsi="GHEA Grapalat" w:cs="Arial Armenian"/>
          <w:lang w:val="hy-AM"/>
        </w:rPr>
        <w:t xml:space="preserve"> </w:t>
      </w:r>
      <w:r w:rsidRPr="00B0428C">
        <w:rPr>
          <w:rFonts w:ascii="GHEA Grapalat" w:hAnsi="GHEA Grapalat" w:cs="Sylfaen"/>
          <w:lang w:val="hy-AM"/>
        </w:rPr>
        <w:t>տալը՝</w:t>
      </w:r>
      <w:r w:rsidRPr="00B0428C">
        <w:rPr>
          <w:rFonts w:ascii="GHEA Grapalat" w:hAnsi="GHEA Grapalat" w:cs="Arial Armenian"/>
          <w:lang w:val="hy-AM"/>
        </w:rPr>
        <w:t xml:space="preserve"> </w:t>
      </w:r>
      <w:r w:rsidRPr="00B0428C">
        <w:rPr>
          <w:rFonts w:ascii="GHEA Grapalat" w:hAnsi="GHEA Grapalat" w:cs="Sylfaen"/>
          <w:lang w:val="hy-AM"/>
        </w:rPr>
        <w:t>ըստ</w:t>
      </w:r>
      <w:r w:rsidRPr="00B0428C">
        <w:rPr>
          <w:rFonts w:ascii="GHEA Grapalat" w:hAnsi="GHEA Grapalat" w:cs="Arial Armenian"/>
          <w:lang w:val="hy-AM"/>
        </w:rPr>
        <w:t xml:space="preserve"> </w:t>
      </w:r>
      <w:r w:rsidRPr="00B0428C">
        <w:rPr>
          <w:rFonts w:ascii="GHEA Grapalat" w:hAnsi="GHEA Grapalat" w:cs="Sylfaen"/>
          <w:lang w:val="hy-AM"/>
        </w:rPr>
        <w:t>էության</w:t>
      </w:r>
      <w:r w:rsidRPr="00B0428C">
        <w:rPr>
          <w:rFonts w:ascii="GHEA Grapalat" w:hAnsi="GHEA Grapalat" w:cs="Arial Armenian"/>
          <w:lang w:val="hy-AM"/>
        </w:rPr>
        <w:t xml:space="preserve"> </w:t>
      </w:r>
      <w:r w:rsidRPr="00B0428C">
        <w:rPr>
          <w:rFonts w:ascii="GHEA Grapalat" w:hAnsi="GHEA Grapalat" w:cs="Sylfaen"/>
          <w:lang w:val="hy-AM"/>
        </w:rPr>
        <w:t>խոչընդոտելու</w:t>
      </w:r>
      <w:r w:rsidRPr="00B0428C">
        <w:rPr>
          <w:rFonts w:ascii="GHEA Grapalat" w:hAnsi="GHEA Grapalat" w:cs="Arial Armenian"/>
          <w:lang w:val="hy-AM"/>
        </w:rPr>
        <w:t xml:space="preserve"> </w:t>
      </w:r>
      <w:r w:rsidRPr="00B0428C">
        <w:rPr>
          <w:rFonts w:ascii="GHEA Grapalat" w:hAnsi="GHEA Grapalat" w:cs="Sylfaen"/>
          <w:lang w:val="hy-AM"/>
        </w:rPr>
        <w:t>Բանկի</w:t>
      </w:r>
      <w:r w:rsidRPr="00B0428C">
        <w:rPr>
          <w:rFonts w:ascii="GHEA Grapalat" w:hAnsi="GHEA Grapalat" w:cs="Arial Armenian"/>
          <w:lang w:val="hy-AM"/>
        </w:rPr>
        <w:t xml:space="preserve"> </w:t>
      </w:r>
      <w:r w:rsidRPr="00B0428C">
        <w:rPr>
          <w:rFonts w:ascii="GHEA Grapalat" w:hAnsi="GHEA Grapalat" w:cs="Sylfaen"/>
          <w:lang w:val="hy-AM"/>
        </w:rPr>
        <w:t>կողմից</w:t>
      </w:r>
      <w:r w:rsidRPr="00B0428C">
        <w:rPr>
          <w:rFonts w:ascii="GHEA Grapalat" w:hAnsi="GHEA Grapalat" w:cs="Arial Armenian"/>
          <w:lang w:val="hy-AM"/>
        </w:rPr>
        <w:t xml:space="preserve"> </w:t>
      </w:r>
      <w:r w:rsidRPr="00B0428C">
        <w:rPr>
          <w:rFonts w:ascii="GHEA Grapalat" w:hAnsi="GHEA Grapalat" w:cs="Sylfaen"/>
          <w:lang w:val="hy-AM"/>
        </w:rPr>
        <w:t>իրականացվող</w:t>
      </w:r>
      <w:r w:rsidRPr="00B0428C">
        <w:rPr>
          <w:rFonts w:ascii="GHEA Grapalat" w:hAnsi="GHEA Grapalat" w:cs="Arial Armenian"/>
          <w:lang w:val="hy-AM"/>
        </w:rPr>
        <w:t xml:space="preserve"> </w:t>
      </w:r>
      <w:r w:rsidRPr="00B0428C">
        <w:rPr>
          <w:rFonts w:ascii="GHEA Grapalat" w:hAnsi="GHEA Grapalat" w:cs="Sylfaen"/>
          <w:lang w:val="hy-AM"/>
        </w:rPr>
        <w:t>հետաքննությանը</w:t>
      </w:r>
      <w:r w:rsidRPr="00B0428C">
        <w:rPr>
          <w:rFonts w:ascii="GHEA Grapalat" w:hAnsi="GHEA Grapalat" w:cs="Arial Armenian"/>
          <w:lang w:val="hy-AM"/>
        </w:rPr>
        <w:t xml:space="preserve">, </w:t>
      </w:r>
      <w:r w:rsidRPr="00B0428C">
        <w:rPr>
          <w:rFonts w:ascii="GHEA Grapalat" w:hAnsi="GHEA Grapalat" w:cs="Sylfaen"/>
          <w:lang w:val="hy-AM"/>
        </w:rPr>
        <w:t>որը</w:t>
      </w:r>
      <w:r w:rsidRPr="00B0428C">
        <w:rPr>
          <w:rFonts w:ascii="GHEA Grapalat" w:hAnsi="GHEA Grapalat" w:cs="Arial Armenian"/>
          <w:lang w:val="hy-AM"/>
        </w:rPr>
        <w:t xml:space="preserve"> </w:t>
      </w:r>
      <w:r w:rsidRPr="00B0428C">
        <w:rPr>
          <w:rFonts w:ascii="GHEA Grapalat" w:hAnsi="GHEA Grapalat" w:cs="Sylfaen"/>
          <w:lang w:val="hy-AM"/>
        </w:rPr>
        <w:t>վերաբերում</w:t>
      </w:r>
      <w:r w:rsidRPr="00B0428C">
        <w:rPr>
          <w:rFonts w:ascii="GHEA Grapalat" w:hAnsi="GHEA Grapalat" w:cs="Arial Armenian"/>
          <w:lang w:val="hy-AM"/>
        </w:rPr>
        <w:t xml:space="preserve"> </w:t>
      </w:r>
      <w:r w:rsidRPr="00B0428C">
        <w:rPr>
          <w:rFonts w:ascii="GHEA Grapalat" w:hAnsi="GHEA Grapalat" w:cs="Sylfaen"/>
          <w:lang w:val="hy-AM"/>
        </w:rPr>
        <w:t>է</w:t>
      </w:r>
      <w:r w:rsidRPr="00B0428C">
        <w:rPr>
          <w:rFonts w:ascii="GHEA Grapalat" w:hAnsi="GHEA Grapalat" w:cs="Arial Armenian"/>
          <w:lang w:val="hy-AM"/>
        </w:rPr>
        <w:t xml:space="preserve"> </w:t>
      </w:r>
      <w:r w:rsidRPr="00B0428C">
        <w:rPr>
          <w:rFonts w:ascii="GHEA Grapalat" w:hAnsi="GHEA Grapalat" w:cs="Sylfaen"/>
          <w:lang w:val="hy-AM"/>
        </w:rPr>
        <w:t>կոռուպիցայի</w:t>
      </w:r>
      <w:r w:rsidRPr="00B0428C">
        <w:rPr>
          <w:rFonts w:ascii="GHEA Grapalat" w:hAnsi="GHEA Grapalat" w:cs="Arial Armenian"/>
          <w:lang w:val="hy-AM"/>
        </w:rPr>
        <w:t xml:space="preserve">, </w:t>
      </w:r>
      <w:r w:rsidRPr="00B0428C">
        <w:rPr>
          <w:rFonts w:ascii="GHEA Grapalat" w:hAnsi="GHEA Grapalat" w:cs="Sylfaen"/>
          <w:lang w:val="hy-AM"/>
        </w:rPr>
        <w:t>խարդախության</w:t>
      </w:r>
      <w:r w:rsidRPr="00B0428C">
        <w:rPr>
          <w:rFonts w:ascii="GHEA Grapalat" w:hAnsi="GHEA Grapalat" w:cs="Arial Armenian"/>
          <w:lang w:val="hy-AM"/>
        </w:rPr>
        <w:t xml:space="preserve">, </w:t>
      </w:r>
      <w:r w:rsidRPr="00B0428C">
        <w:rPr>
          <w:rFonts w:ascii="GHEA Grapalat" w:hAnsi="GHEA Grapalat" w:cs="Sylfaen"/>
          <w:lang w:val="hy-AM"/>
        </w:rPr>
        <w:t>հարկադրանքի</w:t>
      </w:r>
      <w:r w:rsidRPr="00B0428C">
        <w:rPr>
          <w:rFonts w:ascii="GHEA Grapalat" w:hAnsi="GHEA Grapalat" w:cs="Arial Armenian"/>
          <w:lang w:val="hy-AM"/>
        </w:rPr>
        <w:t xml:space="preserve"> </w:t>
      </w:r>
      <w:r w:rsidRPr="00B0428C">
        <w:rPr>
          <w:rFonts w:ascii="GHEA Grapalat" w:hAnsi="GHEA Grapalat" w:cs="Sylfaen"/>
          <w:lang w:val="hy-AM"/>
        </w:rPr>
        <w:t>և</w:t>
      </w:r>
      <w:r w:rsidRPr="00B0428C">
        <w:rPr>
          <w:rFonts w:ascii="GHEA Grapalat" w:hAnsi="GHEA Grapalat" w:cs="Arial Armenian"/>
          <w:lang w:val="hy-AM"/>
        </w:rPr>
        <w:t xml:space="preserve"> </w:t>
      </w:r>
      <w:r w:rsidRPr="00B0428C">
        <w:rPr>
          <w:rFonts w:ascii="GHEA Grapalat" w:hAnsi="GHEA Grapalat" w:cs="Sylfaen"/>
          <w:lang w:val="hy-AM"/>
        </w:rPr>
        <w:t>գաղտնի</w:t>
      </w:r>
      <w:r w:rsidRPr="00B0428C">
        <w:rPr>
          <w:rFonts w:ascii="GHEA Grapalat" w:hAnsi="GHEA Grapalat" w:cs="Arial Armenian"/>
          <w:lang w:val="hy-AM"/>
        </w:rPr>
        <w:t xml:space="preserve"> </w:t>
      </w:r>
      <w:r w:rsidRPr="00B0428C">
        <w:rPr>
          <w:rFonts w:ascii="GHEA Grapalat" w:hAnsi="GHEA Grapalat" w:cs="Sylfaen"/>
          <w:lang w:val="hy-AM"/>
        </w:rPr>
        <w:t>համաձայնության</w:t>
      </w:r>
      <w:r w:rsidRPr="00B0428C">
        <w:rPr>
          <w:rFonts w:ascii="GHEA Grapalat" w:hAnsi="GHEA Grapalat" w:cs="Arial Armenian"/>
          <w:lang w:val="hy-AM"/>
        </w:rPr>
        <w:t xml:space="preserve"> </w:t>
      </w:r>
      <w:r w:rsidRPr="00B0428C">
        <w:rPr>
          <w:rFonts w:ascii="GHEA Grapalat" w:hAnsi="GHEA Grapalat" w:cs="Sylfaen"/>
          <w:lang w:val="hy-AM"/>
        </w:rPr>
        <w:t>մասին</w:t>
      </w:r>
      <w:r w:rsidRPr="00B0428C">
        <w:rPr>
          <w:rFonts w:ascii="GHEA Grapalat" w:hAnsi="GHEA Grapalat" w:cs="Arial Armenian"/>
          <w:lang w:val="hy-AM"/>
        </w:rPr>
        <w:t xml:space="preserve"> </w:t>
      </w:r>
      <w:r w:rsidRPr="00B0428C">
        <w:rPr>
          <w:rFonts w:ascii="GHEA Grapalat" w:hAnsi="GHEA Grapalat" w:cs="Sylfaen"/>
          <w:lang w:val="hy-AM"/>
        </w:rPr>
        <w:t>հայտարարություններին</w:t>
      </w:r>
      <w:r w:rsidRPr="00B0428C">
        <w:rPr>
          <w:rFonts w:ascii="GHEA Grapalat" w:hAnsi="GHEA Grapalat" w:cs="Arial Armenian"/>
          <w:lang w:val="hy-AM"/>
        </w:rPr>
        <w:t xml:space="preserve">; </w:t>
      </w:r>
      <w:r w:rsidRPr="00B0428C">
        <w:rPr>
          <w:rFonts w:ascii="GHEA Grapalat" w:hAnsi="GHEA Grapalat" w:cs="Sylfaen"/>
          <w:lang w:val="hy-AM"/>
        </w:rPr>
        <w:t>և</w:t>
      </w:r>
      <w:r w:rsidRPr="00B0428C">
        <w:rPr>
          <w:rFonts w:ascii="GHEA Grapalat" w:hAnsi="GHEA Grapalat" w:cs="Arial Armenian"/>
          <w:lang w:val="hy-AM"/>
        </w:rPr>
        <w:t>/</w:t>
      </w:r>
      <w:r w:rsidRPr="00B0428C">
        <w:rPr>
          <w:rFonts w:ascii="GHEA Grapalat" w:hAnsi="GHEA Grapalat" w:cs="Sylfaen"/>
          <w:lang w:val="hy-AM"/>
        </w:rPr>
        <w:t>կամ</w:t>
      </w:r>
      <w:r w:rsidRPr="00B0428C">
        <w:rPr>
          <w:rFonts w:ascii="GHEA Grapalat" w:hAnsi="GHEA Grapalat" w:cs="Arial Armenian"/>
          <w:lang w:val="hy-AM"/>
        </w:rPr>
        <w:t xml:space="preserve"> </w:t>
      </w:r>
      <w:r w:rsidRPr="00B0428C">
        <w:rPr>
          <w:rFonts w:ascii="GHEA Grapalat" w:hAnsi="GHEA Grapalat" w:cs="Sylfaen"/>
          <w:lang w:val="hy-AM"/>
        </w:rPr>
        <w:t>սպառնալ</w:t>
      </w:r>
      <w:r w:rsidRPr="00B0428C">
        <w:rPr>
          <w:rFonts w:ascii="GHEA Grapalat" w:hAnsi="GHEA Grapalat" w:cs="Arial Armenian"/>
          <w:lang w:val="hy-AM"/>
        </w:rPr>
        <w:t xml:space="preserve">, </w:t>
      </w:r>
      <w:r w:rsidRPr="00B0428C">
        <w:rPr>
          <w:rFonts w:ascii="GHEA Grapalat" w:hAnsi="GHEA Grapalat" w:cs="Sylfaen"/>
          <w:lang w:val="hy-AM"/>
        </w:rPr>
        <w:t>հետապնդել</w:t>
      </w:r>
      <w:r w:rsidRPr="00B0428C">
        <w:rPr>
          <w:rFonts w:ascii="GHEA Grapalat" w:hAnsi="GHEA Grapalat" w:cs="Arial Armenian"/>
          <w:lang w:val="hy-AM"/>
        </w:rPr>
        <w:t xml:space="preserve"> </w:t>
      </w:r>
      <w:r w:rsidRPr="00B0428C">
        <w:rPr>
          <w:rFonts w:ascii="GHEA Grapalat" w:hAnsi="GHEA Grapalat" w:cs="Sylfaen"/>
          <w:lang w:val="hy-AM"/>
        </w:rPr>
        <w:t>կամ</w:t>
      </w:r>
      <w:r w:rsidRPr="00B0428C">
        <w:rPr>
          <w:rFonts w:ascii="GHEA Grapalat" w:hAnsi="GHEA Grapalat" w:cs="Arial Armenian"/>
          <w:lang w:val="hy-AM"/>
        </w:rPr>
        <w:t xml:space="preserve"> </w:t>
      </w:r>
      <w:r w:rsidRPr="00B0428C">
        <w:rPr>
          <w:rFonts w:ascii="GHEA Grapalat" w:hAnsi="GHEA Grapalat" w:cs="Sylfaen"/>
          <w:lang w:val="hy-AM"/>
        </w:rPr>
        <w:t>ահաբեկել</w:t>
      </w:r>
      <w:r w:rsidRPr="00B0428C">
        <w:rPr>
          <w:rFonts w:ascii="GHEA Grapalat" w:hAnsi="GHEA Grapalat" w:cs="Arial Armenian"/>
          <w:lang w:val="hy-AM"/>
        </w:rPr>
        <w:t xml:space="preserve"> </w:t>
      </w:r>
      <w:r w:rsidRPr="00B0428C">
        <w:rPr>
          <w:rFonts w:ascii="GHEA Grapalat" w:hAnsi="GHEA Grapalat" w:cs="Sylfaen"/>
          <w:lang w:val="hy-AM"/>
        </w:rPr>
        <w:t>ցանկացած</w:t>
      </w:r>
      <w:r w:rsidRPr="00B0428C">
        <w:rPr>
          <w:rFonts w:ascii="GHEA Grapalat" w:hAnsi="GHEA Grapalat" w:cs="Arial Armenian"/>
          <w:lang w:val="hy-AM"/>
        </w:rPr>
        <w:t xml:space="preserve"> </w:t>
      </w:r>
      <w:r w:rsidRPr="00B0428C">
        <w:rPr>
          <w:rFonts w:ascii="GHEA Grapalat" w:hAnsi="GHEA Grapalat" w:cs="Sylfaen"/>
          <w:lang w:val="hy-AM"/>
        </w:rPr>
        <w:t>կողմի՝</w:t>
      </w:r>
      <w:r w:rsidRPr="00B0428C">
        <w:rPr>
          <w:rFonts w:ascii="GHEA Grapalat" w:hAnsi="GHEA Grapalat" w:cs="Arial Armenian"/>
          <w:lang w:val="hy-AM"/>
        </w:rPr>
        <w:t xml:space="preserve"> </w:t>
      </w:r>
      <w:r w:rsidRPr="00B0428C">
        <w:rPr>
          <w:rFonts w:ascii="GHEA Grapalat" w:hAnsi="GHEA Grapalat" w:cs="Sylfaen"/>
          <w:lang w:val="hy-AM"/>
        </w:rPr>
        <w:t>խոչընդոտելու</w:t>
      </w:r>
      <w:r w:rsidRPr="00B0428C">
        <w:rPr>
          <w:rFonts w:ascii="GHEA Grapalat" w:hAnsi="GHEA Grapalat" w:cs="Arial Armenian"/>
          <w:lang w:val="hy-AM"/>
        </w:rPr>
        <w:t xml:space="preserve"> </w:t>
      </w:r>
      <w:r w:rsidRPr="00B0428C">
        <w:rPr>
          <w:rFonts w:ascii="GHEA Grapalat" w:hAnsi="GHEA Grapalat" w:cs="Sylfaen"/>
          <w:lang w:val="hy-AM"/>
        </w:rPr>
        <w:t>նրան</w:t>
      </w:r>
      <w:r w:rsidRPr="00B0428C">
        <w:rPr>
          <w:rFonts w:ascii="GHEA Grapalat" w:hAnsi="GHEA Grapalat" w:cs="Arial Armenian"/>
          <w:lang w:val="hy-AM"/>
        </w:rPr>
        <w:t xml:space="preserve"> </w:t>
      </w:r>
      <w:r w:rsidRPr="00B0428C">
        <w:rPr>
          <w:rFonts w:ascii="GHEA Grapalat" w:hAnsi="GHEA Grapalat" w:cs="Sylfaen"/>
          <w:lang w:val="hy-AM"/>
        </w:rPr>
        <w:t>տարածելու</w:t>
      </w:r>
      <w:r w:rsidRPr="00B0428C">
        <w:rPr>
          <w:rFonts w:ascii="GHEA Grapalat" w:hAnsi="GHEA Grapalat" w:cs="Arial Armenian"/>
          <w:lang w:val="hy-AM"/>
        </w:rPr>
        <w:t xml:space="preserve"> </w:t>
      </w:r>
      <w:r w:rsidRPr="00B0428C">
        <w:rPr>
          <w:rFonts w:ascii="GHEA Grapalat" w:hAnsi="GHEA Grapalat" w:cs="Sylfaen"/>
          <w:lang w:val="hy-AM"/>
        </w:rPr>
        <w:t>տեղեկություններ</w:t>
      </w:r>
      <w:r w:rsidRPr="00B0428C">
        <w:rPr>
          <w:rFonts w:ascii="GHEA Grapalat" w:hAnsi="GHEA Grapalat" w:cs="Arial Armenian"/>
          <w:lang w:val="hy-AM"/>
        </w:rPr>
        <w:t xml:space="preserve"> </w:t>
      </w:r>
      <w:r w:rsidRPr="00B0428C">
        <w:rPr>
          <w:rFonts w:ascii="GHEA Grapalat" w:hAnsi="GHEA Grapalat" w:cs="Sylfaen"/>
          <w:lang w:val="hy-AM"/>
        </w:rPr>
        <w:t>հետաքննությանը</w:t>
      </w:r>
      <w:r w:rsidRPr="00B0428C">
        <w:rPr>
          <w:rFonts w:ascii="GHEA Grapalat" w:hAnsi="GHEA Grapalat" w:cs="Arial Armenian"/>
          <w:lang w:val="hy-AM"/>
        </w:rPr>
        <w:t xml:space="preserve"> </w:t>
      </w:r>
      <w:r w:rsidRPr="00B0428C">
        <w:rPr>
          <w:rFonts w:ascii="GHEA Grapalat" w:hAnsi="GHEA Grapalat" w:cs="Sylfaen"/>
          <w:lang w:val="hy-AM"/>
        </w:rPr>
        <w:t>վերաբերող</w:t>
      </w:r>
      <w:r w:rsidRPr="00B0428C">
        <w:rPr>
          <w:rFonts w:ascii="GHEA Grapalat" w:hAnsi="GHEA Grapalat" w:cs="Arial Armenian"/>
          <w:lang w:val="hy-AM"/>
        </w:rPr>
        <w:t xml:space="preserve"> </w:t>
      </w:r>
      <w:r w:rsidRPr="00B0428C">
        <w:rPr>
          <w:rFonts w:ascii="GHEA Grapalat" w:hAnsi="GHEA Grapalat" w:cs="Sylfaen"/>
          <w:lang w:val="hy-AM"/>
        </w:rPr>
        <w:t>նյութերի</w:t>
      </w:r>
      <w:r w:rsidRPr="00B0428C">
        <w:rPr>
          <w:rFonts w:ascii="GHEA Grapalat" w:hAnsi="GHEA Grapalat" w:cs="Arial Armenian"/>
          <w:lang w:val="hy-AM"/>
        </w:rPr>
        <w:t xml:space="preserve"> </w:t>
      </w:r>
      <w:r w:rsidRPr="00B0428C">
        <w:rPr>
          <w:rFonts w:ascii="GHEA Grapalat" w:hAnsi="GHEA Grapalat" w:cs="Sylfaen"/>
          <w:lang w:val="hy-AM"/>
        </w:rPr>
        <w:t>մասին</w:t>
      </w:r>
      <w:r w:rsidRPr="00B0428C">
        <w:rPr>
          <w:rFonts w:ascii="GHEA Grapalat" w:hAnsi="GHEA Grapalat" w:cs="Arial Armenian"/>
          <w:lang w:val="hy-AM"/>
        </w:rPr>
        <w:t xml:space="preserve"> </w:t>
      </w:r>
      <w:r w:rsidRPr="00B0428C">
        <w:rPr>
          <w:rFonts w:ascii="GHEA Grapalat" w:hAnsi="GHEA Grapalat" w:cs="Sylfaen"/>
          <w:lang w:val="hy-AM"/>
        </w:rPr>
        <w:t>կամ</w:t>
      </w:r>
      <w:r w:rsidRPr="00B0428C">
        <w:rPr>
          <w:rFonts w:ascii="GHEA Grapalat" w:hAnsi="GHEA Grapalat" w:cs="Arial Armenian"/>
          <w:lang w:val="hy-AM"/>
        </w:rPr>
        <w:t xml:space="preserve"> </w:t>
      </w:r>
      <w:r w:rsidRPr="00B0428C">
        <w:rPr>
          <w:rFonts w:ascii="GHEA Grapalat" w:hAnsi="GHEA Grapalat" w:cs="Sylfaen"/>
          <w:lang w:val="hy-AM"/>
        </w:rPr>
        <w:t>հետաքննություն</w:t>
      </w:r>
      <w:r w:rsidRPr="00B0428C">
        <w:rPr>
          <w:rFonts w:ascii="GHEA Grapalat" w:hAnsi="GHEA Grapalat" w:cs="Arial Armenian"/>
          <w:lang w:val="hy-AM"/>
        </w:rPr>
        <w:t xml:space="preserve"> </w:t>
      </w:r>
      <w:r w:rsidRPr="00B0428C">
        <w:rPr>
          <w:rFonts w:ascii="GHEA Grapalat" w:hAnsi="GHEA Grapalat" w:cs="Sylfaen"/>
          <w:lang w:val="hy-AM"/>
        </w:rPr>
        <w:t>պահանջելու</w:t>
      </w:r>
      <w:r w:rsidRPr="00B0428C">
        <w:rPr>
          <w:rFonts w:ascii="GHEA Grapalat" w:hAnsi="GHEA Grapalat" w:cs="Arial Armenian"/>
          <w:lang w:val="hy-AM"/>
        </w:rPr>
        <w:t xml:space="preserve">; </w:t>
      </w:r>
      <w:r w:rsidRPr="00B0428C">
        <w:rPr>
          <w:rFonts w:ascii="GHEA Grapalat" w:hAnsi="GHEA Grapalat" w:cs="Sylfaen"/>
          <w:lang w:val="hy-AM"/>
        </w:rPr>
        <w:t>կամ</w:t>
      </w:r>
    </w:p>
    <w:p w:rsidR="00A61002" w:rsidRPr="00B0428C" w:rsidRDefault="00A61002" w:rsidP="00A61002">
      <w:pPr>
        <w:autoSpaceDE w:val="0"/>
        <w:autoSpaceDN w:val="0"/>
        <w:adjustRightInd w:val="0"/>
        <w:spacing w:after="120"/>
        <w:jc w:val="both"/>
        <w:rPr>
          <w:rFonts w:ascii="GHEA Grapalat" w:hAnsi="GHEA Grapalat"/>
          <w:lang w:val="hy-AM"/>
        </w:rPr>
      </w:pPr>
      <w:r w:rsidRPr="00B0428C">
        <w:rPr>
          <w:rFonts w:ascii="GHEA Grapalat" w:hAnsi="GHEA Grapalat"/>
          <w:lang w:val="hy-AM"/>
        </w:rPr>
        <w:t>(</w:t>
      </w:r>
      <w:r w:rsidRPr="00B0428C">
        <w:rPr>
          <w:rFonts w:ascii="GHEA Grapalat" w:hAnsi="GHEA Grapalat" w:cs="Sylfaen"/>
          <w:lang w:val="hy-AM"/>
        </w:rPr>
        <w:t>բբ</w:t>
      </w:r>
      <w:r w:rsidRPr="00B0428C">
        <w:rPr>
          <w:rFonts w:ascii="GHEA Grapalat" w:hAnsi="GHEA Grapalat"/>
          <w:lang w:val="hy-AM"/>
        </w:rPr>
        <w:t>)</w:t>
      </w:r>
      <w:r w:rsidRPr="00B0428C">
        <w:rPr>
          <w:rFonts w:ascii="GHEA Grapalat" w:hAnsi="GHEA Grapalat"/>
          <w:lang w:val="hy-AM"/>
        </w:rPr>
        <w:tab/>
      </w:r>
      <w:r w:rsidRPr="00B0428C">
        <w:rPr>
          <w:rFonts w:ascii="GHEA Grapalat" w:hAnsi="GHEA Grapalat" w:cs="Sylfaen"/>
          <w:lang w:val="hy-AM"/>
        </w:rPr>
        <w:t>գործողություններ</w:t>
      </w:r>
      <w:r w:rsidRPr="00B0428C">
        <w:rPr>
          <w:rFonts w:ascii="GHEA Grapalat" w:hAnsi="GHEA Grapalat" w:cs="Arial Armenian"/>
          <w:lang w:val="hy-AM"/>
        </w:rPr>
        <w:t xml:space="preserve">, </w:t>
      </w:r>
      <w:r w:rsidRPr="00B0428C">
        <w:rPr>
          <w:rFonts w:ascii="GHEA Grapalat" w:hAnsi="GHEA Grapalat" w:cs="Sylfaen"/>
          <w:lang w:val="hy-AM"/>
        </w:rPr>
        <w:t>որոնք</w:t>
      </w:r>
      <w:r w:rsidRPr="00B0428C">
        <w:rPr>
          <w:rFonts w:ascii="GHEA Grapalat" w:hAnsi="GHEA Grapalat" w:cs="Arial Armenian"/>
          <w:lang w:val="hy-AM"/>
        </w:rPr>
        <w:t xml:space="preserve"> </w:t>
      </w:r>
      <w:r w:rsidRPr="00B0428C">
        <w:rPr>
          <w:rFonts w:ascii="GHEA Grapalat" w:hAnsi="GHEA Grapalat" w:cs="Sylfaen"/>
          <w:lang w:val="hy-AM"/>
        </w:rPr>
        <w:t>միտված</w:t>
      </w:r>
      <w:r w:rsidRPr="00B0428C">
        <w:rPr>
          <w:rFonts w:ascii="GHEA Grapalat" w:hAnsi="GHEA Grapalat" w:cs="Arial Armenian"/>
          <w:lang w:val="hy-AM"/>
        </w:rPr>
        <w:t xml:space="preserve"> </w:t>
      </w:r>
      <w:r w:rsidRPr="00B0428C">
        <w:rPr>
          <w:rFonts w:ascii="GHEA Grapalat" w:hAnsi="GHEA Grapalat" w:cs="Sylfaen"/>
          <w:lang w:val="hy-AM"/>
        </w:rPr>
        <w:t>են</w:t>
      </w:r>
      <w:r w:rsidRPr="00B0428C">
        <w:rPr>
          <w:rFonts w:ascii="GHEA Grapalat" w:hAnsi="GHEA Grapalat" w:cs="Arial Armenian"/>
          <w:lang w:val="hy-AM"/>
        </w:rPr>
        <w:t xml:space="preserve"> </w:t>
      </w:r>
      <w:r w:rsidRPr="00B0428C">
        <w:rPr>
          <w:rFonts w:ascii="GHEA Grapalat" w:hAnsi="GHEA Grapalat" w:cs="Sylfaen"/>
          <w:lang w:val="hy-AM"/>
        </w:rPr>
        <w:t>ըստ</w:t>
      </w:r>
      <w:r w:rsidRPr="00B0428C">
        <w:rPr>
          <w:rFonts w:ascii="GHEA Grapalat" w:hAnsi="GHEA Grapalat" w:cs="Arial Armenian"/>
          <w:lang w:val="hy-AM"/>
        </w:rPr>
        <w:t xml:space="preserve"> </w:t>
      </w:r>
      <w:r w:rsidRPr="00B0428C">
        <w:rPr>
          <w:rFonts w:ascii="GHEA Grapalat" w:hAnsi="GHEA Grapalat" w:cs="Sylfaen"/>
          <w:lang w:val="hy-AM"/>
        </w:rPr>
        <w:t>էության</w:t>
      </w:r>
      <w:r w:rsidRPr="00B0428C">
        <w:rPr>
          <w:rFonts w:ascii="GHEA Grapalat" w:hAnsi="GHEA Grapalat" w:cs="Arial Armenian"/>
          <w:lang w:val="hy-AM"/>
        </w:rPr>
        <w:t xml:space="preserve"> </w:t>
      </w:r>
      <w:r w:rsidRPr="00B0428C">
        <w:rPr>
          <w:rFonts w:ascii="GHEA Grapalat" w:hAnsi="GHEA Grapalat" w:cs="Sylfaen"/>
          <w:lang w:val="hy-AM"/>
        </w:rPr>
        <w:t>խոչընդոտելու</w:t>
      </w:r>
      <w:r w:rsidRPr="00B0428C">
        <w:rPr>
          <w:rFonts w:ascii="GHEA Grapalat" w:hAnsi="GHEA Grapalat" w:cs="Arial Armenian"/>
          <w:lang w:val="hy-AM"/>
        </w:rPr>
        <w:t xml:space="preserve"> </w:t>
      </w:r>
      <w:r w:rsidRPr="00B0428C">
        <w:rPr>
          <w:rFonts w:ascii="GHEA Grapalat" w:hAnsi="GHEA Grapalat" w:cs="Sylfaen"/>
          <w:lang w:val="hy-AM"/>
        </w:rPr>
        <w:t>Բանկի</w:t>
      </w:r>
      <w:r w:rsidRPr="00B0428C">
        <w:rPr>
          <w:rFonts w:ascii="GHEA Grapalat" w:hAnsi="GHEA Grapalat" w:cs="Arial Armenian"/>
          <w:lang w:val="hy-AM"/>
        </w:rPr>
        <w:t xml:space="preserve"> </w:t>
      </w:r>
      <w:r w:rsidRPr="00B0428C">
        <w:rPr>
          <w:rFonts w:ascii="GHEA Grapalat" w:hAnsi="GHEA Grapalat" w:cs="Sylfaen"/>
          <w:lang w:val="hy-AM"/>
        </w:rPr>
        <w:t>կողմից</w:t>
      </w:r>
      <w:r w:rsidRPr="00B0428C">
        <w:rPr>
          <w:rFonts w:ascii="GHEA Grapalat" w:hAnsi="GHEA Grapalat" w:cs="Arial Armenian"/>
          <w:lang w:val="hy-AM"/>
        </w:rPr>
        <w:t xml:space="preserve"> </w:t>
      </w:r>
      <w:r w:rsidRPr="00B0428C">
        <w:rPr>
          <w:rFonts w:ascii="GHEA Grapalat" w:hAnsi="GHEA Grapalat" w:cs="Sylfaen"/>
          <w:lang w:val="hy-AM"/>
        </w:rPr>
        <w:t>հետաքննության</w:t>
      </w:r>
      <w:r w:rsidRPr="00B0428C">
        <w:rPr>
          <w:rFonts w:ascii="GHEA Grapalat" w:hAnsi="GHEA Grapalat" w:cs="Arial Armenian"/>
          <w:lang w:val="hy-AM"/>
        </w:rPr>
        <w:t xml:space="preserve"> </w:t>
      </w:r>
      <w:r w:rsidRPr="00B0428C">
        <w:rPr>
          <w:rFonts w:ascii="GHEA Grapalat" w:hAnsi="GHEA Grapalat" w:cs="Sylfaen"/>
          <w:lang w:val="hy-AM"/>
        </w:rPr>
        <w:t>և</w:t>
      </w:r>
      <w:r w:rsidRPr="00B0428C">
        <w:rPr>
          <w:rFonts w:ascii="GHEA Grapalat" w:hAnsi="GHEA Grapalat" w:cs="Arial Armenian"/>
          <w:lang w:val="hy-AM"/>
        </w:rPr>
        <w:t xml:space="preserve"> </w:t>
      </w:r>
      <w:r w:rsidRPr="00B0428C">
        <w:rPr>
          <w:rFonts w:ascii="GHEA Grapalat" w:hAnsi="GHEA Grapalat" w:cs="Sylfaen"/>
          <w:lang w:val="hy-AM"/>
        </w:rPr>
        <w:t>աուդիտի</w:t>
      </w:r>
      <w:r w:rsidRPr="00B0428C">
        <w:rPr>
          <w:rFonts w:ascii="GHEA Grapalat" w:hAnsi="GHEA Grapalat" w:cs="Arial Armenian"/>
          <w:lang w:val="hy-AM"/>
        </w:rPr>
        <w:t xml:space="preserve"> </w:t>
      </w:r>
      <w:r w:rsidRPr="00B0428C">
        <w:rPr>
          <w:rFonts w:ascii="GHEA Grapalat" w:hAnsi="GHEA Grapalat" w:cs="Sylfaen"/>
          <w:lang w:val="hy-AM"/>
        </w:rPr>
        <w:t>իրականացումը՝</w:t>
      </w:r>
      <w:r w:rsidRPr="00B0428C">
        <w:rPr>
          <w:rFonts w:ascii="GHEA Grapalat" w:hAnsi="GHEA Grapalat" w:cs="Arial Armenian"/>
          <w:lang w:val="hy-AM"/>
        </w:rPr>
        <w:t xml:space="preserve"> </w:t>
      </w:r>
      <w:r w:rsidRPr="00B0428C">
        <w:rPr>
          <w:rFonts w:ascii="GHEA Grapalat" w:hAnsi="GHEA Grapalat" w:cs="Sylfaen"/>
          <w:lang w:val="hy-AM"/>
        </w:rPr>
        <w:t>նախատեսված</w:t>
      </w:r>
      <w:r w:rsidRPr="00B0428C">
        <w:rPr>
          <w:rFonts w:ascii="GHEA Grapalat" w:hAnsi="GHEA Grapalat" w:cs="Arial Armenian"/>
          <w:lang w:val="hy-AM"/>
        </w:rPr>
        <w:t xml:space="preserve"> 1.16 (</w:t>
      </w:r>
      <w:r w:rsidRPr="00B0428C">
        <w:rPr>
          <w:rFonts w:ascii="GHEA Grapalat" w:hAnsi="GHEA Grapalat" w:cs="Sylfaen"/>
          <w:lang w:val="hy-AM"/>
        </w:rPr>
        <w:t>ե</w:t>
      </w:r>
      <w:r w:rsidRPr="00B0428C">
        <w:rPr>
          <w:rFonts w:ascii="GHEA Grapalat" w:hAnsi="GHEA Grapalat" w:cs="Arial Armenian"/>
          <w:lang w:val="hy-AM"/>
        </w:rPr>
        <w:t>)</w:t>
      </w:r>
      <w:r w:rsidRPr="00B0428C">
        <w:rPr>
          <w:rFonts w:ascii="GHEA Grapalat" w:hAnsi="GHEA Grapalat" w:cs="Sylfaen"/>
          <w:lang w:val="hy-AM"/>
        </w:rPr>
        <w:t>ենթակետով</w:t>
      </w:r>
      <w:r w:rsidRPr="00B0428C">
        <w:rPr>
          <w:rFonts w:ascii="GHEA Grapalat" w:hAnsi="GHEA Grapalat" w:cs="Arial Armenian"/>
          <w:lang w:val="hy-AM"/>
        </w:rPr>
        <w:t xml:space="preserve"> </w:t>
      </w:r>
      <w:r w:rsidRPr="00B0428C">
        <w:rPr>
          <w:rFonts w:ascii="GHEA Grapalat" w:hAnsi="GHEA Grapalat" w:cs="Sylfaen"/>
          <w:lang w:val="hy-AM"/>
        </w:rPr>
        <w:t>ստորև</w:t>
      </w:r>
      <w:r w:rsidRPr="00B0428C">
        <w:rPr>
          <w:rFonts w:ascii="GHEA Grapalat" w:hAnsi="GHEA Grapalat" w:cs="Arial Armenian"/>
          <w:lang w:val="hy-AM"/>
        </w:rPr>
        <w:t>:</w:t>
      </w:r>
      <w:r w:rsidRPr="00B0428C">
        <w:rPr>
          <w:rFonts w:ascii="GHEA Grapalat" w:hAnsi="GHEA Grapalat"/>
          <w:lang w:val="hy-AM"/>
        </w:rPr>
        <w:t xml:space="preserve"> </w:t>
      </w:r>
    </w:p>
    <w:p w:rsidR="00A61002" w:rsidRPr="00B0428C" w:rsidRDefault="00A61002" w:rsidP="00A61002">
      <w:pPr>
        <w:adjustRightInd w:val="0"/>
        <w:spacing w:after="200"/>
        <w:jc w:val="both"/>
        <w:rPr>
          <w:rFonts w:ascii="GHEA Grapalat" w:hAnsi="GHEA Grapalat" w:cs="Sylfaen"/>
          <w:lang w:val="hy-AM"/>
        </w:rPr>
      </w:pPr>
      <w:r w:rsidRPr="00B0428C">
        <w:rPr>
          <w:rFonts w:ascii="GHEA Grapalat" w:hAnsi="GHEA Grapalat"/>
          <w:lang w:val="hy-AM"/>
        </w:rPr>
        <w:t xml:space="preserve">  (b)</w:t>
      </w:r>
      <w:r w:rsidRPr="00B0428C">
        <w:rPr>
          <w:rFonts w:ascii="GHEA Grapalat" w:hAnsi="GHEA Grapalat"/>
          <w:lang w:val="hy-AM"/>
        </w:rPr>
        <w:tab/>
      </w:r>
      <w:r w:rsidRPr="00B0428C">
        <w:rPr>
          <w:rFonts w:ascii="GHEA Grapalat" w:hAnsi="GHEA Grapalat" w:cs="Sylfaen"/>
          <w:lang w:val="hy-AM"/>
        </w:rPr>
        <w:t xml:space="preserve">կմերժի առաջարկը պայմանագրի շնորհման համար, եթե որոշում է, որ հայտատուն, կամ նրա աշխատակազմը կամ իր գործակալները կամ իր ենթախորհրդատուները, ենթակապալառուները, ծառայություն մատուցողները, մատակարարները և (կամ) իրենց աշխատակիցները, որոնք  երաշխավորված է </w:t>
      </w:r>
      <w:r w:rsidRPr="00B0428C">
        <w:rPr>
          <w:rFonts w:ascii="GHEA Grapalat" w:hAnsi="GHEA Grapalat" w:cs="Sylfaen"/>
          <w:lang w:val="hy-AM"/>
        </w:rPr>
        <w:lastRenderedPageBreak/>
        <w:t xml:space="preserve">պայմանագրի շնորհման համար տվյալ պայմանագրի համար մրցելիս ուղղակիորեն կամ անուղղակիորեն ներգրավվել են կուռուպցիոն, կեղծ, խարդախ, հարկադիր կամ խոչընդոտող գործելակերպերում, </w:t>
      </w:r>
    </w:p>
    <w:p w:rsidR="00A61002" w:rsidRPr="00B0428C" w:rsidRDefault="00A61002" w:rsidP="00A61002">
      <w:pPr>
        <w:pStyle w:val="Default"/>
        <w:spacing w:after="200"/>
        <w:jc w:val="both"/>
        <w:rPr>
          <w:rFonts w:ascii="GHEA Grapalat" w:hAnsi="GHEA Grapalat"/>
          <w:color w:val="auto"/>
          <w:lang w:val="hy-AM"/>
        </w:rPr>
      </w:pPr>
      <w:r w:rsidRPr="00B0428C">
        <w:rPr>
          <w:rFonts w:ascii="GHEA Grapalat" w:hAnsi="GHEA Grapalat" w:cs="Sylfaen"/>
          <w:color w:val="auto"/>
          <w:lang w:val="hy-AM"/>
        </w:rPr>
        <w:t>(c)   կհայտարարի սխալ գնումներ  և չեղյալ կհայտարարի վարկի այն մասը, որը հատկացված է պայմանագրի, եթե այն որոշում է, որ վարկից որևէ եկամուտներ ստացողի կամ Վարկառուի ներկայացուցիչները ցանկացած պահին ներգրավված են կուռուպցիոն, կեղծ, խարդախ, հարկադիր կամ խոչընդոտող գործելակերպերում տվալ պայմանագրի գնումների կամ իրականացման ընթացքում առանց Վարկառուի կողմից ձեռնարկված ժամանակին և համապատասխան միջոցառումների, որոնք բավարարում են Բանկի պահանջները՝ անդրադառնալու այդ գործելակերպերին, երբ դրանք տեղի են ունենում, ներառյալ Բանկին ժամանակին չտեղեկացնելը այդ գործելակերպերի մասին, երբ դրանց մասին իրենք տեղեկացվում են,</w:t>
      </w:r>
    </w:p>
    <w:p w:rsidR="00A61002" w:rsidRPr="00B0428C" w:rsidRDefault="00A61002" w:rsidP="00A61002">
      <w:pPr>
        <w:pStyle w:val="Default"/>
        <w:spacing w:after="200"/>
        <w:jc w:val="both"/>
        <w:rPr>
          <w:rFonts w:ascii="GHEA Grapalat" w:hAnsi="GHEA Grapalat"/>
          <w:color w:val="auto"/>
          <w:lang w:val="hy-AM"/>
        </w:rPr>
      </w:pPr>
      <w:r w:rsidRPr="00B0428C">
        <w:rPr>
          <w:rFonts w:ascii="GHEA Grapalat" w:hAnsi="GHEA Grapalat"/>
          <w:color w:val="auto"/>
          <w:lang w:val="hy-AM"/>
        </w:rPr>
        <w:t>(d)</w:t>
      </w:r>
      <w:r w:rsidRPr="00B0428C">
        <w:rPr>
          <w:rFonts w:ascii="GHEA Grapalat" w:hAnsi="GHEA Grapalat"/>
          <w:color w:val="auto"/>
          <w:lang w:val="hy-AM"/>
        </w:rPr>
        <w:tab/>
      </w:r>
      <w:r w:rsidRPr="00B0428C">
        <w:rPr>
          <w:rFonts w:ascii="GHEA Grapalat" w:hAnsi="GHEA Grapalat" w:cs="Sylfaen"/>
          <w:color w:val="auto"/>
          <w:lang w:val="hy-AM"/>
        </w:rPr>
        <w:t>ցանկացած պահին պատժամիջոցներ կկիրառի ընկերության կամ անհատի նկատմամբ համաձայն Բանկի պատժամիջոցների կիրառության ընթացակարգերի</w:t>
      </w:r>
      <w:r w:rsidRPr="00B0428C">
        <w:rPr>
          <w:rFonts w:ascii="GHEA Grapalat" w:hAnsi="GHEA Grapalat"/>
          <w:color w:val="auto"/>
          <w:vertAlign w:val="superscript"/>
        </w:rPr>
        <w:footnoteReference w:id="14"/>
      </w:r>
      <w:r w:rsidRPr="00B0428C">
        <w:rPr>
          <w:rFonts w:ascii="GHEA Grapalat" w:hAnsi="GHEA Grapalat"/>
          <w:color w:val="auto"/>
          <w:lang w:val="hy-AM"/>
        </w:rPr>
        <w:t xml:space="preserve">, </w:t>
      </w:r>
      <w:r w:rsidRPr="00B0428C">
        <w:rPr>
          <w:rFonts w:ascii="GHEA Grapalat" w:hAnsi="GHEA Grapalat" w:cs="Sylfaen"/>
          <w:color w:val="auto"/>
          <w:lang w:val="hy-AM"/>
        </w:rPr>
        <w:t>այդ թվում` հրապարակայնեորեն հայտարարելով, որ այդ ընկերությունը կամ անհատը ընդունելի չէ, ոչ անորոշ և ոչ էլ որոշակի ժամանակահատվածի համար (i) շնորհվել Բանկի կողմից ֆինանսավորվող պայմանագիր, և (ii) առաջադրված լինել</w:t>
      </w:r>
      <w:r w:rsidRPr="00B0428C">
        <w:rPr>
          <w:rFonts w:ascii="GHEA Grapalat" w:hAnsi="GHEA Grapalat"/>
          <w:color w:val="auto"/>
          <w:vertAlign w:val="superscript"/>
        </w:rPr>
        <w:footnoteReference w:id="15"/>
      </w:r>
      <w:r w:rsidRPr="00B0428C">
        <w:rPr>
          <w:rFonts w:ascii="GHEA Grapalat" w:hAnsi="GHEA Grapalat"/>
          <w:color w:val="auto"/>
          <w:lang w:val="hy-AM"/>
        </w:rPr>
        <w:t xml:space="preserve">, </w:t>
      </w:r>
    </w:p>
    <w:p w:rsidR="00A61002" w:rsidRPr="00B0428C" w:rsidRDefault="00A61002" w:rsidP="00A61002">
      <w:pPr>
        <w:pStyle w:val="Default"/>
        <w:spacing w:after="200"/>
        <w:jc w:val="both"/>
        <w:rPr>
          <w:rFonts w:ascii="GHEA Grapalat" w:hAnsi="GHEA Grapalat"/>
          <w:lang w:val="hy-AM"/>
        </w:rPr>
      </w:pPr>
      <w:r w:rsidRPr="00B0428C">
        <w:rPr>
          <w:rFonts w:ascii="GHEA Grapalat" w:hAnsi="GHEA Grapalat"/>
          <w:lang w:val="hy-AM"/>
        </w:rPr>
        <w:t xml:space="preserve"> (e)</w:t>
      </w:r>
      <w:r w:rsidRPr="00B0428C">
        <w:rPr>
          <w:rFonts w:ascii="GHEA Grapalat" w:hAnsi="GHEA Grapalat"/>
          <w:lang w:val="hy-AM"/>
        </w:rPr>
        <w:tab/>
      </w:r>
      <w:r w:rsidRPr="00B0428C">
        <w:rPr>
          <w:rFonts w:ascii="GHEA Grapalat" w:hAnsi="GHEA Grapalat" w:cs="Sylfaen"/>
          <w:color w:val="auto"/>
          <w:lang w:val="hy-AM"/>
        </w:rPr>
        <w:t xml:space="preserve">կպահանջի, որ մրցութային փաստաթղթերում ներառվի մի դրույթ և Բանկի վարկով ֆինանսավորվող  պայմանագրերում, որոնք պահանջում են հայտատուներ, մատակարարներ և կապալառուներ և իրենց ենթակապալառուները, գործակալները, անձնակազմը, խորհրդատուները, </w:t>
      </w:r>
      <w:r w:rsidRPr="00B0428C">
        <w:rPr>
          <w:rFonts w:ascii="GHEA Grapalat" w:hAnsi="GHEA Grapalat" w:cs="Sylfaen"/>
          <w:color w:val="auto"/>
          <w:lang w:val="hy-AM"/>
        </w:rPr>
        <w:lastRenderedPageBreak/>
        <w:t>ծառայություն մատուցողները կամ մատակարարները, թույլատրելու Բանկին ստուգել բոլոր հաշիվները</w:t>
      </w:r>
      <w:r w:rsidRPr="00B0428C">
        <w:rPr>
          <w:rFonts w:ascii="GHEA Grapalat" w:hAnsi="GHEA Grapalat"/>
          <w:color w:val="auto"/>
          <w:lang w:val="hy-AM"/>
        </w:rPr>
        <w:t xml:space="preserve">, </w:t>
      </w:r>
      <w:r w:rsidRPr="00B0428C">
        <w:rPr>
          <w:rFonts w:ascii="GHEA Grapalat" w:hAnsi="GHEA Grapalat" w:cs="Sylfaen"/>
          <w:color w:val="auto"/>
          <w:lang w:val="hy-AM"/>
        </w:rPr>
        <w:t>փաստաթղթերը և հայտերի ներկայացման և պայմանագրի կատարման հետ կապված այլ փաստաթղթեր և ստուգել դրանք Բանկի ստուգողների կողմից:</w:t>
      </w:r>
    </w:p>
    <w:p w:rsidR="00A61002" w:rsidRPr="00B0428C" w:rsidRDefault="00A61002" w:rsidP="00E748FD">
      <w:pPr>
        <w:tabs>
          <w:tab w:val="left" w:pos="1230"/>
        </w:tabs>
        <w:rPr>
          <w:rFonts w:ascii="Sylfaen" w:hAnsi="Sylfaen"/>
          <w:lang w:val="hy-AM"/>
        </w:rPr>
        <w:sectPr w:rsidR="00A61002" w:rsidRPr="00B0428C">
          <w:headerReference w:type="even" r:id="rId29"/>
          <w:headerReference w:type="default" r:id="rId30"/>
          <w:headerReference w:type="first" r:id="rId31"/>
          <w:type w:val="oddPage"/>
          <w:pgSz w:w="12240" w:h="15840" w:code="1"/>
          <w:pgMar w:top="1440" w:right="1440" w:bottom="1440" w:left="1800" w:header="720" w:footer="720" w:gutter="0"/>
          <w:paperSrc w:first="15" w:other="15"/>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B0428C">
        <w:trPr>
          <w:trHeight w:val="800"/>
        </w:trPr>
        <w:tc>
          <w:tcPr>
            <w:tcW w:w="9198" w:type="dxa"/>
            <w:tcBorders>
              <w:top w:val="nil"/>
              <w:left w:val="nil"/>
              <w:bottom w:val="nil"/>
              <w:right w:val="nil"/>
            </w:tcBorders>
            <w:vAlign w:val="center"/>
          </w:tcPr>
          <w:p w:rsidR="00455149" w:rsidRPr="00B0428C" w:rsidRDefault="000C553A" w:rsidP="00E748FD">
            <w:pPr>
              <w:pStyle w:val="Subtitle"/>
              <w:rPr>
                <w:rFonts w:ascii="GHEA Grapalat" w:hAnsi="GHEA Grapalat"/>
              </w:rPr>
            </w:pPr>
            <w:bookmarkStart w:id="163" w:name="_Toc438954453"/>
            <w:bookmarkStart w:id="164" w:name="_Toc488411762"/>
            <w:bookmarkStart w:id="165" w:name="_Toc347227550"/>
            <w:bookmarkEnd w:id="93"/>
            <w:bookmarkEnd w:id="94"/>
            <w:bookmarkEnd w:id="95"/>
            <w:r w:rsidRPr="00B0428C">
              <w:rPr>
                <w:rFonts w:ascii="GHEA Grapalat" w:hAnsi="GHEA Grapalat"/>
              </w:rPr>
              <w:lastRenderedPageBreak/>
              <w:t>Բաժին</w:t>
            </w:r>
            <w:r w:rsidR="00455149" w:rsidRPr="00B0428C">
              <w:rPr>
                <w:rFonts w:ascii="GHEA Grapalat" w:hAnsi="GHEA Grapalat"/>
              </w:rPr>
              <w:t xml:space="preserve"> X.</w:t>
            </w:r>
            <w:r w:rsidRPr="00B0428C">
              <w:rPr>
                <w:rFonts w:ascii="GHEA Grapalat" w:hAnsi="GHEA Grapalat"/>
              </w:rPr>
              <w:t>Պայմանագրի ձևեր</w:t>
            </w:r>
            <w:bookmarkEnd w:id="163"/>
            <w:bookmarkEnd w:id="164"/>
            <w:bookmarkEnd w:id="165"/>
          </w:p>
        </w:tc>
      </w:tr>
    </w:tbl>
    <w:p w:rsidR="00206DF9" w:rsidRPr="00B0428C" w:rsidRDefault="00206DF9" w:rsidP="00E748FD">
      <w:pPr>
        <w:jc w:val="both"/>
        <w:rPr>
          <w:rFonts w:ascii="GHEA Grapalat" w:hAnsi="GHEA Grapalat"/>
        </w:rPr>
      </w:pPr>
    </w:p>
    <w:p w:rsidR="00591650" w:rsidRPr="00B0428C" w:rsidRDefault="00591650" w:rsidP="00E748FD">
      <w:pPr>
        <w:jc w:val="both"/>
        <w:rPr>
          <w:rFonts w:ascii="GHEA Grapalat" w:hAnsi="GHEA Grapalat"/>
        </w:rPr>
      </w:pPr>
      <w:r w:rsidRPr="00B0428C">
        <w:rPr>
          <w:rFonts w:ascii="GHEA Grapalat" w:hAnsi="GHEA Grapalat"/>
        </w:rPr>
        <w:t xml:space="preserve">Այս բաժինը ներառում է ձևեր, որոնք լրացնելուց հետո կազմում են Պայմանագրի մաս: Աշխատանքների կատարման երաշխիքի և կանխավճարի երաշխիքի ձևերը, անհրաժեշտության դեպքում, լրացվելու են միայն հաղթող ճանաչված Հայտատուի կողմից պայմանագիրը շներհելուց հետո: </w:t>
      </w:r>
    </w:p>
    <w:p w:rsidR="00591650" w:rsidRPr="00B0428C" w:rsidRDefault="00591650" w:rsidP="00E748FD">
      <w:pPr>
        <w:pStyle w:val="TOC1"/>
        <w:ind w:right="288"/>
        <w:rPr>
          <w:rFonts w:ascii="GHEA Grapalat" w:hAnsi="GHEA Grapalat"/>
          <w:b w:val="0"/>
          <w:szCs w:val="24"/>
        </w:rPr>
      </w:pPr>
    </w:p>
    <w:p w:rsidR="00591650" w:rsidRPr="00B0428C" w:rsidRDefault="00591650" w:rsidP="00E748FD">
      <w:pPr>
        <w:jc w:val="center"/>
        <w:rPr>
          <w:rFonts w:ascii="GHEA Grapalat" w:hAnsi="GHEA Grapalat"/>
          <w:b/>
          <w:sz w:val="28"/>
          <w:szCs w:val="28"/>
        </w:rPr>
      </w:pPr>
      <w:r w:rsidRPr="00B0428C">
        <w:rPr>
          <w:rFonts w:ascii="GHEA Grapalat" w:hAnsi="GHEA Grapalat"/>
          <w:b/>
          <w:sz w:val="28"/>
          <w:szCs w:val="28"/>
        </w:rPr>
        <w:t>Ձևերի աղյուսակ</w:t>
      </w:r>
    </w:p>
    <w:p w:rsidR="001A1FA7" w:rsidRPr="00B0428C" w:rsidRDefault="00187A70">
      <w:pPr>
        <w:pStyle w:val="TOC1"/>
        <w:rPr>
          <w:rFonts w:asciiTheme="minorHAnsi" w:eastAsiaTheme="minorEastAsia" w:hAnsiTheme="minorHAnsi" w:cstheme="minorBidi"/>
          <w:b w:val="0"/>
          <w:sz w:val="22"/>
          <w:szCs w:val="22"/>
        </w:rPr>
      </w:pPr>
      <w:r w:rsidRPr="00B0428C">
        <w:rPr>
          <w:rFonts w:ascii="GHEA Grapalat" w:hAnsi="GHEA Grapalat"/>
          <w:b w:val="0"/>
          <w:bCs/>
        </w:rPr>
        <w:fldChar w:fldCharType="begin"/>
      </w:r>
      <w:r w:rsidR="00591650" w:rsidRPr="00B0428C">
        <w:rPr>
          <w:rFonts w:ascii="GHEA Grapalat" w:hAnsi="GHEA Grapalat"/>
          <w:b w:val="0"/>
          <w:bCs/>
        </w:rPr>
        <w:instrText xml:space="preserve"> TOC \h \z \t "Section IX Header,1" </w:instrText>
      </w:r>
      <w:r w:rsidRPr="00B0428C">
        <w:rPr>
          <w:rFonts w:ascii="GHEA Grapalat" w:hAnsi="GHEA Grapalat"/>
          <w:b w:val="0"/>
          <w:bCs/>
        </w:rPr>
        <w:fldChar w:fldCharType="separate"/>
      </w:r>
      <w:hyperlink w:anchor="_Toc503288770" w:history="1">
        <w:r w:rsidR="001A1FA7" w:rsidRPr="00B0428C">
          <w:rPr>
            <w:rStyle w:val="Hyperlink"/>
            <w:rFonts w:ascii="GHEA Grapalat" w:hAnsi="GHEA Grapalat"/>
            <w:color w:val="auto"/>
          </w:rPr>
          <w:t>Ընդունման գրություն</w:t>
        </w:r>
        <w:r w:rsidR="001A1FA7" w:rsidRPr="00B0428C">
          <w:rPr>
            <w:webHidden/>
          </w:rPr>
          <w:tab/>
        </w:r>
        <w:r w:rsidRPr="00B0428C">
          <w:rPr>
            <w:webHidden/>
          </w:rPr>
          <w:fldChar w:fldCharType="begin"/>
        </w:r>
        <w:r w:rsidR="001A1FA7" w:rsidRPr="00B0428C">
          <w:rPr>
            <w:webHidden/>
          </w:rPr>
          <w:instrText xml:space="preserve"> PAGEREF _Toc503288770 \h </w:instrText>
        </w:r>
        <w:r w:rsidRPr="00B0428C">
          <w:rPr>
            <w:webHidden/>
          </w:rPr>
        </w:r>
        <w:r w:rsidRPr="00B0428C">
          <w:rPr>
            <w:webHidden/>
          </w:rPr>
          <w:fldChar w:fldCharType="separate"/>
        </w:r>
        <w:r w:rsidR="00DA3103" w:rsidRPr="00B0428C">
          <w:rPr>
            <w:webHidden/>
          </w:rPr>
          <w:t>lxxxiv</w:t>
        </w:r>
        <w:r w:rsidRPr="00B0428C">
          <w:rPr>
            <w:webHidden/>
          </w:rPr>
          <w:fldChar w:fldCharType="end"/>
        </w:r>
      </w:hyperlink>
    </w:p>
    <w:p w:rsidR="001A1FA7" w:rsidRPr="00B0428C" w:rsidRDefault="00D93CED">
      <w:pPr>
        <w:pStyle w:val="TOC1"/>
        <w:rPr>
          <w:rFonts w:asciiTheme="minorHAnsi" w:eastAsiaTheme="minorEastAsia" w:hAnsiTheme="minorHAnsi" w:cstheme="minorBidi"/>
          <w:b w:val="0"/>
          <w:sz w:val="22"/>
          <w:szCs w:val="22"/>
        </w:rPr>
      </w:pPr>
      <w:hyperlink w:anchor="_Toc503288771" w:history="1">
        <w:r w:rsidR="001A1FA7" w:rsidRPr="00B0428C">
          <w:rPr>
            <w:rStyle w:val="Hyperlink"/>
            <w:rFonts w:ascii="GHEA Grapalat" w:hAnsi="GHEA Grapalat"/>
            <w:color w:val="auto"/>
          </w:rPr>
          <w:t>Պայմանագիր</w:t>
        </w:r>
        <w:r w:rsidR="001A1FA7" w:rsidRPr="00B0428C">
          <w:rPr>
            <w:webHidden/>
          </w:rPr>
          <w:tab/>
        </w:r>
        <w:r w:rsidR="00187A70" w:rsidRPr="00B0428C">
          <w:rPr>
            <w:webHidden/>
          </w:rPr>
          <w:fldChar w:fldCharType="begin"/>
        </w:r>
        <w:r w:rsidR="001A1FA7" w:rsidRPr="00B0428C">
          <w:rPr>
            <w:webHidden/>
          </w:rPr>
          <w:instrText xml:space="preserve"> PAGEREF _Toc503288771 \h </w:instrText>
        </w:r>
        <w:r w:rsidR="00187A70" w:rsidRPr="00B0428C">
          <w:rPr>
            <w:webHidden/>
          </w:rPr>
        </w:r>
        <w:r w:rsidR="00187A70" w:rsidRPr="00B0428C">
          <w:rPr>
            <w:webHidden/>
          </w:rPr>
          <w:fldChar w:fldCharType="separate"/>
        </w:r>
        <w:r w:rsidR="00DA3103" w:rsidRPr="00B0428C">
          <w:rPr>
            <w:webHidden/>
          </w:rPr>
          <w:t>lxxxv</w:t>
        </w:r>
        <w:r w:rsidR="00187A70" w:rsidRPr="00B0428C">
          <w:rPr>
            <w:webHidden/>
          </w:rPr>
          <w:fldChar w:fldCharType="end"/>
        </w:r>
      </w:hyperlink>
    </w:p>
    <w:p w:rsidR="001A1FA7" w:rsidRPr="00B0428C" w:rsidRDefault="00D93CED">
      <w:pPr>
        <w:pStyle w:val="TOC1"/>
        <w:rPr>
          <w:rFonts w:asciiTheme="minorHAnsi" w:eastAsiaTheme="minorEastAsia" w:hAnsiTheme="minorHAnsi" w:cstheme="minorBidi"/>
          <w:b w:val="0"/>
          <w:sz w:val="22"/>
          <w:szCs w:val="22"/>
        </w:rPr>
      </w:pPr>
      <w:hyperlink w:anchor="_Toc503288772" w:history="1">
        <w:r w:rsidR="001A1FA7" w:rsidRPr="00B0428C">
          <w:rPr>
            <w:rStyle w:val="Hyperlink"/>
            <w:rFonts w:ascii="GHEA Grapalat" w:hAnsi="GHEA Grapalat"/>
            <w:color w:val="auto"/>
          </w:rPr>
          <w:t>Պայմանագրի կատարման երաշխիք</w:t>
        </w:r>
        <w:r w:rsidR="00D95450" w:rsidRPr="00B0428C">
          <w:rPr>
            <w:rStyle w:val="Hyperlink"/>
            <w:rFonts w:ascii="GHEA Grapalat" w:hAnsi="GHEA Grapalat"/>
            <w:color w:val="auto"/>
            <w:lang w:val="hy-AM"/>
          </w:rPr>
          <w:t xml:space="preserve"> </w:t>
        </w:r>
        <w:r w:rsidR="00D95450" w:rsidRPr="00B0428C">
          <w:rPr>
            <w:rStyle w:val="Hyperlink"/>
            <w:rFonts w:ascii="GHEA Grapalat" w:hAnsi="GHEA Grapalat"/>
            <w:color w:val="auto"/>
          </w:rPr>
          <w:t>(Բանկային երաշխիք)</w:t>
        </w:r>
        <w:r w:rsidR="001A1FA7" w:rsidRPr="00B0428C">
          <w:rPr>
            <w:webHidden/>
          </w:rPr>
          <w:tab/>
        </w:r>
        <w:r w:rsidR="00187A70" w:rsidRPr="00B0428C">
          <w:rPr>
            <w:webHidden/>
          </w:rPr>
          <w:fldChar w:fldCharType="begin"/>
        </w:r>
        <w:r w:rsidR="001A1FA7" w:rsidRPr="00B0428C">
          <w:rPr>
            <w:webHidden/>
          </w:rPr>
          <w:instrText xml:space="preserve"> PAGEREF _Toc503288772 \h </w:instrText>
        </w:r>
        <w:r w:rsidR="00187A70" w:rsidRPr="00B0428C">
          <w:rPr>
            <w:webHidden/>
          </w:rPr>
        </w:r>
        <w:r w:rsidR="00187A70" w:rsidRPr="00B0428C">
          <w:rPr>
            <w:webHidden/>
          </w:rPr>
          <w:fldChar w:fldCharType="separate"/>
        </w:r>
        <w:r w:rsidR="00DA3103" w:rsidRPr="00B0428C">
          <w:rPr>
            <w:webHidden/>
          </w:rPr>
          <w:t>lxxxviii</w:t>
        </w:r>
        <w:r w:rsidR="00187A70" w:rsidRPr="00B0428C">
          <w:rPr>
            <w:webHidden/>
          </w:rPr>
          <w:fldChar w:fldCharType="end"/>
        </w:r>
      </w:hyperlink>
    </w:p>
    <w:p w:rsidR="00591650" w:rsidRPr="00B0428C" w:rsidRDefault="00187A70" w:rsidP="00E748FD">
      <w:pPr>
        <w:rPr>
          <w:rFonts w:ascii="GHEA Grapalat" w:hAnsi="GHEA Grapalat"/>
          <w:bCs/>
        </w:rPr>
      </w:pPr>
      <w:r w:rsidRPr="00B0428C">
        <w:rPr>
          <w:rFonts w:ascii="GHEA Grapalat" w:hAnsi="GHEA Grapalat"/>
          <w:bCs/>
        </w:rPr>
        <w:fldChar w:fldCharType="end"/>
      </w:r>
    </w:p>
    <w:p w:rsidR="00591650" w:rsidRPr="00B0428C" w:rsidRDefault="00591650" w:rsidP="00E748FD">
      <w:pPr>
        <w:rPr>
          <w:rFonts w:ascii="GHEA Grapalat" w:hAnsi="GHEA Grapalat"/>
          <w:bCs/>
        </w:rPr>
      </w:pPr>
      <w:r w:rsidRPr="00B0428C">
        <w:rPr>
          <w:rFonts w:ascii="GHEA Grapalat" w:hAnsi="GHEA Grapalat"/>
          <w:bCs/>
        </w:rPr>
        <w:br w:type="page"/>
      </w:r>
    </w:p>
    <w:p w:rsidR="00591650" w:rsidRPr="00B0428C" w:rsidRDefault="00591650" w:rsidP="00E748FD">
      <w:pPr>
        <w:pStyle w:val="SectionIXHeader"/>
        <w:rPr>
          <w:rFonts w:ascii="GHEA Grapalat" w:hAnsi="GHEA Grapalat"/>
        </w:rPr>
      </w:pPr>
      <w:bookmarkStart w:id="166" w:name="_Toc503288770"/>
      <w:r w:rsidRPr="00B0428C">
        <w:rPr>
          <w:rFonts w:ascii="GHEA Grapalat" w:hAnsi="GHEA Grapalat"/>
        </w:rPr>
        <w:lastRenderedPageBreak/>
        <w:t>Ընդունման գրություն</w:t>
      </w:r>
      <w:bookmarkEnd w:id="166"/>
    </w:p>
    <w:p w:rsidR="00591650" w:rsidRPr="00B0428C" w:rsidRDefault="00591650" w:rsidP="00E748FD">
      <w:pPr>
        <w:jc w:val="center"/>
        <w:rPr>
          <w:rFonts w:ascii="GHEA Grapalat" w:hAnsi="GHEA Grapalat"/>
          <w:i/>
        </w:rPr>
      </w:pPr>
      <w:r w:rsidRPr="00B0428C">
        <w:rPr>
          <w:rFonts w:ascii="GHEA Grapalat" w:hAnsi="GHEA Grapalat"/>
          <w:i/>
        </w:rPr>
        <w:t>[Գնորդի ձևաթուղթ]</w:t>
      </w:r>
    </w:p>
    <w:p w:rsidR="0053116D" w:rsidRPr="00B0428C" w:rsidRDefault="0053116D" w:rsidP="00E748FD">
      <w:pPr>
        <w:jc w:val="center"/>
        <w:rPr>
          <w:rFonts w:ascii="GHEA Grapalat" w:hAnsi="GHEA Grapalat"/>
          <w:i/>
        </w:rPr>
      </w:pPr>
    </w:p>
    <w:p w:rsidR="0053116D" w:rsidRPr="00B0428C" w:rsidRDefault="0053116D" w:rsidP="00E748FD">
      <w:pPr>
        <w:jc w:val="right"/>
        <w:rPr>
          <w:rFonts w:ascii="GHEA Grapalat" w:hAnsi="GHEA Grapalat"/>
        </w:rPr>
      </w:pPr>
      <w:r w:rsidRPr="00B0428C">
        <w:rPr>
          <w:rFonts w:ascii="GHEA Grapalat" w:hAnsi="GHEA Grapalat"/>
          <w:i/>
        </w:rPr>
        <w:t>[</w:t>
      </w:r>
      <w:proofErr w:type="gramStart"/>
      <w:r w:rsidRPr="00B0428C">
        <w:rPr>
          <w:rFonts w:ascii="GHEA Grapalat" w:hAnsi="GHEA Grapalat"/>
          <w:i/>
        </w:rPr>
        <w:t>ամսաթիվ</w:t>
      </w:r>
      <w:proofErr w:type="gramEnd"/>
      <w:r w:rsidRPr="00B0428C">
        <w:rPr>
          <w:rFonts w:ascii="GHEA Grapalat" w:hAnsi="GHEA Grapalat"/>
          <w:i/>
        </w:rPr>
        <w:t>]</w:t>
      </w:r>
    </w:p>
    <w:p w:rsidR="0053116D" w:rsidRPr="00B0428C" w:rsidRDefault="0053116D" w:rsidP="00E748FD">
      <w:pPr>
        <w:rPr>
          <w:rFonts w:ascii="GHEA Grapalat" w:hAnsi="GHEA Grapalat"/>
        </w:rPr>
      </w:pPr>
      <w:r w:rsidRPr="00B0428C">
        <w:rPr>
          <w:rFonts w:ascii="GHEA Grapalat" w:hAnsi="GHEA Grapalat"/>
        </w:rPr>
        <w:t xml:space="preserve">ՈՒմ` </w:t>
      </w:r>
      <w:r w:rsidR="00187A70" w:rsidRPr="00B0428C">
        <w:rPr>
          <w:rFonts w:ascii="GHEA Grapalat" w:hAnsi="GHEA Grapalat"/>
          <w:i/>
        </w:rPr>
        <w:fldChar w:fldCharType="begin"/>
      </w:r>
      <w:r w:rsidRPr="00B0428C">
        <w:rPr>
          <w:rFonts w:ascii="GHEA Grapalat" w:hAnsi="GHEA Grapalat"/>
          <w:i/>
        </w:rPr>
        <w:instrText>ADVANCE \D 1.90</w:instrText>
      </w:r>
      <w:r w:rsidR="00187A70" w:rsidRPr="00B0428C">
        <w:rPr>
          <w:rFonts w:ascii="GHEA Grapalat" w:hAnsi="GHEA Grapalat"/>
          <w:i/>
        </w:rPr>
        <w:fldChar w:fldCharType="end"/>
      </w:r>
      <w:r w:rsidRPr="00B0428C">
        <w:rPr>
          <w:rFonts w:ascii="GHEA Grapalat" w:hAnsi="GHEA Grapalat"/>
          <w:i/>
        </w:rPr>
        <w:t>[Մատակարարի անունը և հասցեն]</w:t>
      </w:r>
    </w:p>
    <w:p w:rsidR="0053116D" w:rsidRPr="00B0428C" w:rsidRDefault="0053116D" w:rsidP="00E748FD">
      <w:pPr>
        <w:rPr>
          <w:rFonts w:ascii="GHEA Grapalat" w:hAnsi="GHEA Grapalat"/>
        </w:rPr>
      </w:pPr>
    </w:p>
    <w:p w:rsidR="0053116D" w:rsidRPr="00B0428C" w:rsidRDefault="0053116D" w:rsidP="00E748FD">
      <w:pPr>
        <w:ind w:right="288"/>
        <w:rPr>
          <w:rFonts w:ascii="GHEA Grapalat" w:hAnsi="GHEA Grapalat"/>
          <w:szCs w:val="24"/>
        </w:rPr>
      </w:pPr>
      <w:proofErr w:type="gramStart"/>
      <w:r w:rsidRPr="00B0428C">
        <w:rPr>
          <w:rFonts w:ascii="GHEA Grapalat" w:hAnsi="GHEA Grapalat"/>
          <w:szCs w:val="24"/>
        </w:rPr>
        <w:t>Թեման`</w:t>
      </w:r>
      <w:r w:rsidRPr="00B0428C">
        <w:rPr>
          <w:rFonts w:ascii="GHEA Grapalat" w:hAnsi="GHEA Grapalat"/>
          <w:b/>
          <w:bCs/>
          <w:i/>
          <w:szCs w:val="24"/>
        </w:rPr>
        <w:t xml:space="preserve"> No.</w:t>
      </w:r>
      <w:proofErr w:type="gramEnd"/>
      <w:r w:rsidRPr="00B0428C">
        <w:rPr>
          <w:rFonts w:ascii="GHEA Grapalat" w:hAnsi="GHEA Grapalat"/>
          <w:b/>
          <w:bCs/>
          <w:i/>
          <w:szCs w:val="24"/>
        </w:rPr>
        <w:t xml:space="preserve"> Պայմանագրի շնորհման </w:t>
      </w:r>
      <w:proofErr w:type="gramStart"/>
      <w:r w:rsidRPr="00B0428C">
        <w:rPr>
          <w:rFonts w:ascii="GHEA Grapalat" w:hAnsi="GHEA Grapalat"/>
          <w:b/>
          <w:bCs/>
          <w:i/>
          <w:szCs w:val="24"/>
        </w:rPr>
        <w:t>ծանուցում</w:t>
      </w:r>
      <w:r w:rsidRPr="00B0428C">
        <w:rPr>
          <w:rFonts w:ascii="GHEA Grapalat" w:hAnsi="GHEA Grapalat"/>
          <w:szCs w:val="24"/>
        </w:rPr>
        <w:t>. . . . . . . . . .</w:t>
      </w:r>
      <w:proofErr w:type="gramEnd"/>
    </w:p>
    <w:p w:rsidR="0053116D" w:rsidRPr="00B0428C" w:rsidRDefault="0053116D" w:rsidP="00E748FD">
      <w:pPr>
        <w:ind w:right="288"/>
        <w:rPr>
          <w:rFonts w:ascii="GHEA Grapalat" w:hAnsi="GHEA Grapalat"/>
          <w:szCs w:val="24"/>
        </w:rPr>
      </w:pPr>
    </w:p>
    <w:p w:rsidR="0053116D" w:rsidRPr="00B0428C" w:rsidRDefault="0053116D" w:rsidP="00E748FD">
      <w:pPr>
        <w:ind w:right="288"/>
        <w:rPr>
          <w:rFonts w:ascii="GHEA Grapalat" w:hAnsi="GHEA Grapalat"/>
          <w:szCs w:val="24"/>
        </w:rPr>
      </w:pPr>
    </w:p>
    <w:p w:rsidR="0053116D" w:rsidRPr="00B0428C" w:rsidRDefault="0053116D" w:rsidP="00E748FD">
      <w:pPr>
        <w:rPr>
          <w:rFonts w:ascii="GHEA Grapalat" w:hAnsi="GHEA Grapalat"/>
        </w:rPr>
      </w:pPr>
    </w:p>
    <w:p w:rsidR="0053116D" w:rsidRPr="00B0428C" w:rsidRDefault="0053116D" w:rsidP="00E748FD">
      <w:pPr>
        <w:pStyle w:val="BodyTextIndent"/>
        <w:ind w:left="0" w:right="288"/>
        <w:rPr>
          <w:rFonts w:ascii="GHEA Grapalat" w:hAnsi="GHEA Grapalat"/>
          <w:iCs/>
        </w:rPr>
      </w:pPr>
      <w:r w:rsidRPr="00B0428C">
        <w:rPr>
          <w:rFonts w:ascii="GHEA Grapalat" w:hAnsi="GHEA Grapalat"/>
          <w:iCs/>
        </w:rPr>
        <w:t xml:space="preserve">Սույնով տեղեկացնում ենք Ձեզ, որ Ձեր Հայտը, </w:t>
      </w:r>
      <w:r w:rsidRPr="00B0428C">
        <w:rPr>
          <w:rFonts w:ascii="GHEA Grapalat" w:hAnsi="GHEA Grapalat"/>
          <w:b/>
          <w:bCs/>
          <w:i/>
        </w:rPr>
        <w:t>[գրել ամսաթիվը] ……………………………</w:t>
      </w:r>
      <w:proofErr w:type="gramStart"/>
      <w:r w:rsidRPr="00B0428C">
        <w:rPr>
          <w:rFonts w:ascii="GHEA Grapalat" w:hAnsi="GHEA Grapalat"/>
          <w:b/>
          <w:bCs/>
          <w:i/>
        </w:rPr>
        <w:t>…</w:t>
      </w:r>
      <w:r w:rsidRPr="00B0428C">
        <w:rPr>
          <w:rFonts w:ascii="GHEA Grapalat" w:hAnsi="GHEA Grapalat"/>
          <w:b/>
          <w:i/>
          <w:iCs/>
        </w:rPr>
        <w:t>[</w:t>
      </w:r>
      <w:proofErr w:type="gramEnd"/>
      <w:r w:rsidRPr="00B0428C">
        <w:rPr>
          <w:rFonts w:ascii="GHEA Grapalat" w:hAnsi="GHEA Grapalat"/>
          <w:b/>
          <w:i/>
          <w:iCs/>
        </w:rPr>
        <w:t>գրել պայմանագրի անվանումը և նույնականացման համարը, ինչպես նշված է ՊՀՊ-ում</w:t>
      </w:r>
      <w:r w:rsidRPr="00B0428C">
        <w:rPr>
          <w:rFonts w:ascii="GHEA Grapalat" w:hAnsi="GHEA Grapalat"/>
          <w:b/>
          <w:bCs/>
          <w:i/>
        </w:rPr>
        <w:t>]</w:t>
      </w:r>
      <w:r w:rsidRPr="00B0428C">
        <w:rPr>
          <w:rFonts w:ascii="GHEA Grapalat" w:hAnsi="GHEA Grapalat"/>
          <w:iCs/>
        </w:rPr>
        <w:t xml:space="preserve"> կատարման համար . . . . . . . . . . . . . . . . . . Պայմանագրի Ընդունված գնի համար </w:t>
      </w:r>
      <w:r w:rsidRPr="00B0428C">
        <w:rPr>
          <w:rFonts w:ascii="GHEA Grapalat" w:hAnsi="GHEA Grapalat"/>
          <w:b/>
          <w:bCs/>
          <w:i/>
        </w:rPr>
        <w:t xml:space="preserve">[գրել գումարը թվերով և բառերով </w:t>
      </w:r>
      <w:proofErr w:type="gramStart"/>
      <w:r w:rsidRPr="00B0428C">
        <w:rPr>
          <w:rFonts w:ascii="GHEA Grapalat" w:hAnsi="GHEA Grapalat"/>
          <w:b/>
          <w:bCs/>
          <w:i/>
        </w:rPr>
        <w:t>և  արժույթի</w:t>
      </w:r>
      <w:proofErr w:type="gramEnd"/>
      <w:r w:rsidRPr="00B0428C">
        <w:rPr>
          <w:rFonts w:ascii="GHEA Grapalat" w:hAnsi="GHEA Grapalat"/>
          <w:b/>
          <w:bCs/>
          <w:i/>
        </w:rPr>
        <w:t xml:space="preserve"> անվանումով]</w:t>
      </w:r>
      <w:r w:rsidRPr="00B0428C">
        <w:rPr>
          <w:rFonts w:ascii="GHEA Grapalat" w:hAnsi="GHEA Grapalat"/>
          <w:iCs/>
        </w:rPr>
        <w:t xml:space="preserve">, ինչպես ճշգրտված և փոփոփխված է` համաձայն «Տվյալներ մրցույթի մասնակիցներին» բաժնում Հայտատուներին տրված ցուցումների, սույնով ընդունվում է մեր Գործակալության կողմից: </w:t>
      </w:r>
    </w:p>
    <w:p w:rsidR="0053116D" w:rsidRPr="00B0428C" w:rsidRDefault="0053116D" w:rsidP="00E748FD">
      <w:pPr>
        <w:pStyle w:val="BodyTextIndent"/>
        <w:ind w:left="0" w:right="288"/>
        <w:rPr>
          <w:rFonts w:ascii="GHEA Grapalat" w:hAnsi="GHEA Grapalat"/>
          <w:iCs/>
        </w:rPr>
      </w:pPr>
    </w:p>
    <w:p w:rsidR="0053116D" w:rsidRPr="00B0428C" w:rsidRDefault="0053116D" w:rsidP="00E748FD">
      <w:pPr>
        <w:pStyle w:val="BodyTextIndent"/>
        <w:ind w:left="0" w:right="288"/>
        <w:rPr>
          <w:rFonts w:ascii="GHEA Grapalat" w:hAnsi="GHEA Grapalat"/>
          <w:iCs/>
        </w:rPr>
      </w:pPr>
      <w:r w:rsidRPr="00B0428C">
        <w:rPr>
          <w:rFonts w:ascii="GHEA Grapalat" w:hAnsi="GHEA Grapalat"/>
          <w:iCs/>
        </w:rPr>
        <w:t>Խնդրվում է տրամադրել Պայմանագրի կատարման երաշխիքը 2</w:t>
      </w:r>
      <w:r w:rsidR="006B6247" w:rsidRPr="00B0428C">
        <w:rPr>
          <w:rFonts w:ascii="GHEA Grapalat" w:hAnsi="GHEA Grapalat"/>
          <w:iCs/>
        </w:rPr>
        <w:t>1</w:t>
      </w:r>
      <w:r w:rsidRPr="00B0428C">
        <w:rPr>
          <w:rFonts w:ascii="GHEA Grapalat" w:hAnsi="GHEA Grapalat"/>
          <w:iCs/>
        </w:rPr>
        <w:t xml:space="preserve"> օրվա ընթացքում` համաձայն Պայմանագրի պայմանների, այդ նպատակով օգտագործելով Աշխատանքի կատարման երաշխիքի ձևը, որը ներառված է Մրցութային փաստաթղթերի Պայմանագրի ձևերում (Բաժին X): </w:t>
      </w:r>
    </w:p>
    <w:p w:rsidR="0053116D" w:rsidRPr="00B0428C" w:rsidRDefault="0053116D" w:rsidP="00E748FD">
      <w:pPr>
        <w:rPr>
          <w:rFonts w:ascii="GHEA Grapalat" w:hAnsi="GHEA Grapalat"/>
        </w:rPr>
      </w:pPr>
    </w:p>
    <w:p w:rsidR="0053116D" w:rsidRPr="00B0428C" w:rsidRDefault="0053116D" w:rsidP="00E748FD">
      <w:pPr>
        <w:pStyle w:val="TOAHeading"/>
        <w:tabs>
          <w:tab w:val="clear" w:pos="9000"/>
          <w:tab w:val="clear" w:pos="9360"/>
        </w:tabs>
        <w:suppressAutoHyphens w:val="0"/>
        <w:rPr>
          <w:rFonts w:ascii="GHEA Grapalat" w:hAnsi="GHEA Grapalat"/>
        </w:rPr>
      </w:pPr>
    </w:p>
    <w:p w:rsidR="0053116D" w:rsidRPr="00B0428C" w:rsidRDefault="0053116D" w:rsidP="00E748FD">
      <w:pPr>
        <w:tabs>
          <w:tab w:val="left" w:pos="9000"/>
        </w:tabs>
        <w:rPr>
          <w:rFonts w:ascii="GHEA Grapalat" w:hAnsi="GHEA Grapalat"/>
        </w:rPr>
      </w:pPr>
      <w:r w:rsidRPr="00B0428C">
        <w:rPr>
          <w:rFonts w:ascii="GHEA Grapalat" w:hAnsi="GHEA Grapalat"/>
        </w:rPr>
        <w:t xml:space="preserve">Լիազոր անձի ստորագրություն`  </w:t>
      </w:r>
      <w:r w:rsidRPr="00B0428C">
        <w:rPr>
          <w:rFonts w:ascii="GHEA Grapalat" w:hAnsi="GHEA Grapalat"/>
          <w:u w:val="single"/>
        </w:rPr>
        <w:tab/>
      </w:r>
    </w:p>
    <w:p w:rsidR="0053116D" w:rsidRPr="00B0428C" w:rsidRDefault="0053116D" w:rsidP="00E748FD">
      <w:pPr>
        <w:tabs>
          <w:tab w:val="left" w:pos="9000"/>
        </w:tabs>
        <w:rPr>
          <w:rFonts w:ascii="GHEA Grapalat" w:hAnsi="GHEA Grapalat"/>
        </w:rPr>
      </w:pPr>
      <w:r w:rsidRPr="00B0428C">
        <w:rPr>
          <w:rFonts w:ascii="GHEA Grapalat" w:hAnsi="GHEA Grapalat"/>
        </w:rPr>
        <w:t xml:space="preserve">Ստորագրողի անունը և պաշտոնը`  </w:t>
      </w:r>
      <w:r w:rsidRPr="00B0428C">
        <w:rPr>
          <w:rFonts w:ascii="GHEA Grapalat" w:hAnsi="GHEA Grapalat"/>
          <w:u w:val="single"/>
        </w:rPr>
        <w:tab/>
      </w:r>
    </w:p>
    <w:p w:rsidR="0053116D" w:rsidRPr="00B0428C" w:rsidRDefault="0053116D" w:rsidP="00E748FD">
      <w:pPr>
        <w:tabs>
          <w:tab w:val="left" w:pos="9000"/>
        </w:tabs>
        <w:rPr>
          <w:rFonts w:ascii="GHEA Grapalat" w:hAnsi="GHEA Grapalat"/>
        </w:rPr>
      </w:pPr>
      <w:r w:rsidRPr="00B0428C">
        <w:rPr>
          <w:rFonts w:ascii="GHEA Grapalat" w:hAnsi="GHEA Grapalat"/>
        </w:rPr>
        <w:t xml:space="preserve">Գործակալության անվանումը`  </w:t>
      </w:r>
      <w:r w:rsidRPr="00B0428C">
        <w:rPr>
          <w:rFonts w:ascii="GHEA Grapalat" w:hAnsi="GHEA Grapalat"/>
          <w:u w:val="single"/>
        </w:rPr>
        <w:tab/>
      </w:r>
    </w:p>
    <w:p w:rsidR="0053116D" w:rsidRPr="00B0428C" w:rsidRDefault="0053116D" w:rsidP="00E748FD">
      <w:pPr>
        <w:rPr>
          <w:rFonts w:ascii="GHEA Grapalat" w:hAnsi="GHEA Grapalat"/>
        </w:rPr>
      </w:pPr>
    </w:p>
    <w:p w:rsidR="0053116D" w:rsidRPr="00B0428C" w:rsidRDefault="0053116D" w:rsidP="00E748FD">
      <w:pPr>
        <w:rPr>
          <w:rFonts w:ascii="GHEA Grapalat" w:hAnsi="GHEA Grapalat"/>
        </w:rPr>
      </w:pPr>
    </w:p>
    <w:p w:rsidR="0053116D" w:rsidRPr="00B0428C" w:rsidRDefault="0053116D" w:rsidP="00E748FD">
      <w:pPr>
        <w:rPr>
          <w:rFonts w:ascii="GHEA Grapalat" w:hAnsi="GHEA Grapalat"/>
        </w:rPr>
      </w:pPr>
    </w:p>
    <w:p w:rsidR="0053116D" w:rsidRPr="00B0428C" w:rsidRDefault="0053116D" w:rsidP="00E748FD">
      <w:pPr>
        <w:rPr>
          <w:rFonts w:ascii="GHEA Grapalat" w:hAnsi="GHEA Grapalat"/>
          <w:sz w:val="20"/>
        </w:rPr>
      </w:pPr>
      <w:r w:rsidRPr="00B0428C">
        <w:rPr>
          <w:rFonts w:ascii="GHEA Grapalat" w:hAnsi="GHEA Grapalat"/>
          <w:b/>
          <w:bCs/>
        </w:rPr>
        <w:t>Կից`Պայմանագիրը</w:t>
      </w:r>
    </w:p>
    <w:p w:rsidR="0053116D" w:rsidRPr="00B0428C" w:rsidRDefault="0053116D" w:rsidP="00E748FD">
      <w:pPr>
        <w:rPr>
          <w:rFonts w:ascii="GHEA Grapalat" w:hAnsi="GHEA Grapalat"/>
        </w:rPr>
      </w:pPr>
    </w:p>
    <w:p w:rsidR="00591650" w:rsidRPr="00B0428C" w:rsidRDefault="00591650" w:rsidP="00E748FD">
      <w:pPr>
        <w:rPr>
          <w:rFonts w:ascii="GHEA Grapalat" w:hAnsi="GHEA Grapalat"/>
        </w:rPr>
      </w:pPr>
    </w:p>
    <w:p w:rsidR="0053116D" w:rsidRPr="00B0428C" w:rsidRDefault="0053116D" w:rsidP="00E748FD">
      <w:pPr>
        <w:rPr>
          <w:rFonts w:ascii="GHEA Grapalat" w:hAnsi="GHEA Grapalat"/>
        </w:rPr>
      </w:pPr>
    </w:p>
    <w:p w:rsidR="0053116D" w:rsidRPr="00B0428C" w:rsidRDefault="0053116D" w:rsidP="00E748FD">
      <w:pPr>
        <w:rPr>
          <w:rFonts w:ascii="GHEA Grapalat" w:hAnsi="GHEA Grapalat"/>
        </w:rPr>
      </w:pPr>
    </w:p>
    <w:p w:rsidR="0053116D" w:rsidRPr="00B0428C" w:rsidRDefault="0053116D" w:rsidP="00E748FD">
      <w:pPr>
        <w:rPr>
          <w:rFonts w:ascii="GHEA Grapalat" w:hAnsi="GHEA Grapalat"/>
        </w:rPr>
      </w:pPr>
      <w:bookmarkStart w:id="167" w:name="_GoBack"/>
      <w:bookmarkEnd w:id="167"/>
    </w:p>
    <w:p w:rsidR="0053116D" w:rsidRPr="00B0428C" w:rsidRDefault="0053116D" w:rsidP="00E748FD">
      <w:pPr>
        <w:rPr>
          <w:rFonts w:ascii="GHEA Grapalat" w:hAnsi="GHEA Grapalat"/>
        </w:rPr>
      </w:pPr>
    </w:p>
    <w:p w:rsidR="0053116D" w:rsidRPr="00B0428C" w:rsidRDefault="0053116D" w:rsidP="00E748FD">
      <w:pPr>
        <w:rPr>
          <w:rFonts w:ascii="Sylfaen" w:hAnsi="Sylfaen"/>
        </w:rPr>
      </w:pPr>
    </w:p>
    <w:p w:rsidR="00455149" w:rsidRPr="00B0428C" w:rsidRDefault="007D0E99" w:rsidP="00E748FD">
      <w:pPr>
        <w:pStyle w:val="SectionIXHeader"/>
        <w:rPr>
          <w:rFonts w:ascii="GHEA Grapalat" w:hAnsi="GHEA Grapalat"/>
        </w:rPr>
      </w:pPr>
      <w:bookmarkStart w:id="168" w:name="_Toc438907197"/>
      <w:bookmarkStart w:id="169" w:name="_Toc438907297"/>
      <w:bookmarkStart w:id="170" w:name="_Toc471555884"/>
      <w:bookmarkStart w:id="171" w:name="_Toc73333192"/>
      <w:bookmarkStart w:id="172" w:name="_Toc348001570"/>
      <w:bookmarkStart w:id="173" w:name="_Toc503288771"/>
      <w:r w:rsidRPr="00B0428C">
        <w:rPr>
          <w:rFonts w:ascii="GHEA Grapalat" w:hAnsi="GHEA Grapalat"/>
        </w:rPr>
        <w:t>Պայմանագիր</w:t>
      </w:r>
      <w:bookmarkEnd w:id="168"/>
      <w:bookmarkEnd w:id="169"/>
      <w:bookmarkEnd w:id="170"/>
      <w:bookmarkEnd w:id="171"/>
      <w:bookmarkEnd w:id="172"/>
      <w:bookmarkEnd w:id="173"/>
    </w:p>
    <w:p w:rsidR="0053116D" w:rsidRPr="00B0428C" w:rsidRDefault="0053116D" w:rsidP="00E748FD">
      <w:pPr>
        <w:tabs>
          <w:tab w:val="left" w:pos="540"/>
        </w:tabs>
        <w:jc w:val="both"/>
        <w:rPr>
          <w:rFonts w:ascii="GHEA Grapalat" w:hAnsi="GHEA Grapalat"/>
          <w:i/>
          <w:iCs/>
        </w:rPr>
      </w:pPr>
      <w:r w:rsidRPr="00B0428C">
        <w:rPr>
          <w:rFonts w:ascii="GHEA Grapalat" w:hAnsi="GHEA Grapalat"/>
          <w:i/>
          <w:iCs/>
        </w:rPr>
        <w:t>[</w:t>
      </w:r>
      <w:r w:rsidRPr="00B0428C">
        <w:rPr>
          <w:rFonts w:ascii="GHEA Grapalat" w:hAnsi="GHEA Grapalat" w:cs="Sylfaen"/>
          <w:i/>
          <w:iCs/>
        </w:rPr>
        <w:t>Շահող Հայտատուն</w:t>
      </w:r>
      <w:r w:rsidR="00413C20" w:rsidRPr="00B0428C">
        <w:rPr>
          <w:rFonts w:ascii="GHEA Grapalat" w:hAnsi="GHEA Grapalat" w:cs="Sylfaen"/>
          <w:i/>
          <w:iCs/>
        </w:rPr>
        <w:t xml:space="preserve"> </w:t>
      </w:r>
      <w:r w:rsidRPr="00B0428C">
        <w:rPr>
          <w:rFonts w:ascii="GHEA Grapalat" w:hAnsi="GHEA Grapalat" w:cs="Sylfaen"/>
          <w:i/>
          <w:iCs/>
        </w:rPr>
        <w:t>պետք</w:t>
      </w:r>
      <w:r w:rsidR="00413C20" w:rsidRPr="00B0428C">
        <w:rPr>
          <w:rFonts w:ascii="GHEA Grapalat" w:hAnsi="GHEA Grapalat" w:cs="Sylfaen"/>
          <w:i/>
          <w:iCs/>
        </w:rPr>
        <w:t xml:space="preserve"> </w:t>
      </w:r>
      <w:r w:rsidRPr="00B0428C">
        <w:rPr>
          <w:rFonts w:ascii="GHEA Grapalat" w:hAnsi="GHEA Grapalat" w:cs="Sylfaen"/>
          <w:i/>
          <w:iCs/>
        </w:rPr>
        <w:t>է</w:t>
      </w:r>
      <w:r w:rsidR="00413C20" w:rsidRPr="00B0428C">
        <w:rPr>
          <w:rFonts w:ascii="GHEA Grapalat" w:hAnsi="GHEA Grapalat" w:cs="Sylfaen"/>
          <w:i/>
          <w:iCs/>
        </w:rPr>
        <w:t xml:space="preserve"> </w:t>
      </w:r>
      <w:r w:rsidRPr="00B0428C">
        <w:rPr>
          <w:rFonts w:ascii="GHEA Grapalat" w:hAnsi="GHEA Grapalat" w:cs="Sylfaen"/>
          <w:i/>
          <w:iCs/>
        </w:rPr>
        <w:t>լրացնի</w:t>
      </w:r>
      <w:r w:rsidR="00413C20" w:rsidRPr="00B0428C">
        <w:rPr>
          <w:rFonts w:ascii="GHEA Grapalat" w:hAnsi="GHEA Grapalat" w:cs="Sylfaen"/>
          <w:i/>
          <w:iCs/>
        </w:rPr>
        <w:t xml:space="preserve"> </w:t>
      </w:r>
      <w:r w:rsidRPr="00B0428C">
        <w:rPr>
          <w:rFonts w:ascii="GHEA Grapalat" w:hAnsi="GHEA Grapalat" w:cs="Sylfaen"/>
          <w:i/>
          <w:iCs/>
        </w:rPr>
        <w:t>սույն</w:t>
      </w:r>
      <w:r w:rsidR="00413C20" w:rsidRPr="00B0428C">
        <w:rPr>
          <w:rFonts w:ascii="GHEA Grapalat" w:hAnsi="GHEA Grapalat" w:cs="Sylfaen"/>
          <w:i/>
          <w:iCs/>
        </w:rPr>
        <w:t xml:space="preserve"> </w:t>
      </w:r>
      <w:r w:rsidRPr="00B0428C">
        <w:rPr>
          <w:rFonts w:ascii="GHEA Grapalat" w:hAnsi="GHEA Grapalat" w:cs="Sylfaen"/>
          <w:i/>
          <w:iCs/>
        </w:rPr>
        <w:t>ձևը</w:t>
      </w:r>
      <w:r w:rsidRPr="00B0428C">
        <w:rPr>
          <w:rFonts w:ascii="GHEA Grapalat" w:hAnsi="GHEA Grapalat" w:cs="Arial Armenian"/>
          <w:i/>
          <w:iCs/>
        </w:rPr>
        <w:t xml:space="preserve">` </w:t>
      </w:r>
      <w:r w:rsidRPr="00B0428C">
        <w:rPr>
          <w:rFonts w:ascii="GHEA Grapalat" w:hAnsi="GHEA Grapalat" w:cs="Sylfaen"/>
          <w:i/>
          <w:iCs/>
        </w:rPr>
        <w:t>մատնանշված</w:t>
      </w:r>
      <w:r w:rsidR="00413C20" w:rsidRPr="00B0428C">
        <w:rPr>
          <w:rFonts w:ascii="GHEA Grapalat" w:hAnsi="GHEA Grapalat" w:cs="Sylfaen"/>
          <w:i/>
          <w:iCs/>
        </w:rPr>
        <w:t xml:space="preserve"> </w:t>
      </w:r>
      <w:r w:rsidRPr="00B0428C">
        <w:rPr>
          <w:rFonts w:ascii="GHEA Grapalat" w:hAnsi="GHEA Grapalat" w:cs="Sylfaen"/>
          <w:i/>
          <w:iCs/>
        </w:rPr>
        <w:t>ցուցումների</w:t>
      </w:r>
      <w:r w:rsidR="00413C20" w:rsidRPr="00B0428C">
        <w:rPr>
          <w:rFonts w:ascii="GHEA Grapalat" w:hAnsi="GHEA Grapalat" w:cs="Sylfaen"/>
          <w:i/>
          <w:iCs/>
        </w:rPr>
        <w:t xml:space="preserve"> </w:t>
      </w:r>
      <w:r w:rsidRPr="00B0428C">
        <w:rPr>
          <w:rFonts w:ascii="GHEA Grapalat" w:hAnsi="GHEA Grapalat" w:cs="Sylfaen"/>
          <w:i/>
          <w:iCs/>
        </w:rPr>
        <w:t>համաձայն</w:t>
      </w:r>
      <w:r w:rsidRPr="00B0428C">
        <w:rPr>
          <w:rFonts w:ascii="GHEA Grapalat" w:hAnsi="GHEA Grapalat" w:cs="Arial Armenian"/>
          <w:i/>
          <w:iCs/>
        </w:rPr>
        <w:t>:</w:t>
      </w:r>
      <w:r w:rsidRPr="00B0428C">
        <w:rPr>
          <w:rFonts w:ascii="GHEA Grapalat" w:hAnsi="GHEA Grapalat"/>
          <w:i/>
          <w:iCs/>
        </w:rPr>
        <w:t>]</w:t>
      </w:r>
    </w:p>
    <w:p w:rsidR="0053116D" w:rsidRPr="00B0428C" w:rsidRDefault="0053116D" w:rsidP="00E748FD">
      <w:pPr>
        <w:pStyle w:val="Document1"/>
        <w:keepNext w:val="0"/>
        <w:keepLines w:val="0"/>
        <w:tabs>
          <w:tab w:val="clear" w:pos="-720"/>
          <w:tab w:val="left" w:pos="5400"/>
          <w:tab w:val="left" w:pos="8280"/>
        </w:tabs>
        <w:suppressAutoHyphens w:val="0"/>
        <w:rPr>
          <w:rFonts w:ascii="GHEA Grapalat" w:hAnsi="GHEA Grapalat"/>
        </w:rPr>
      </w:pPr>
    </w:p>
    <w:p w:rsidR="0053116D" w:rsidRPr="00B0428C" w:rsidRDefault="0053116D" w:rsidP="00E748FD">
      <w:pPr>
        <w:pStyle w:val="Document1"/>
        <w:keepNext w:val="0"/>
        <w:keepLines w:val="0"/>
        <w:tabs>
          <w:tab w:val="clear" w:pos="-720"/>
          <w:tab w:val="left" w:pos="5400"/>
          <w:tab w:val="left" w:pos="8280"/>
        </w:tabs>
        <w:suppressAutoHyphens w:val="0"/>
        <w:rPr>
          <w:rFonts w:ascii="GHEA Grapalat" w:hAnsi="GHEA Grapalat"/>
        </w:rPr>
      </w:pPr>
    </w:p>
    <w:p w:rsidR="0053116D" w:rsidRPr="00B0428C" w:rsidRDefault="0053116D" w:rsidP="00E748FD">
      <w:pPr>
        <w:rPr>
          <w:rFonts w:ascii="GHEA Grapalat" w:hAnsi="GHEA Grapalat"/>
          <w:b/>
        </w:rPr>
      </w:pPr>
      <w:r w:rsidRPr="00B0428C">
        <w:rPr>
          <w:rFonts w:ascii="GHEA Grapalat" w:hAnsi="GHEA Grapalat" w:cs="Sylfaen"/>
          <w:b/>
        </w:rPr>
        <w:t>ՍՈՒՅՆ</w:t>
      </w:r>
      <w:r w:rsidR="00413C20" w:rsidRPr="00B0428C">
        <w:rPr>
          <w:rFonts w:ascii="GHEA Grapalat" w:hAnsi="GHEA Grapalat" w:cs="Sylfaen"/>
          <w:b/>
        </w:rPr>
        <w:t xml:space="preserve"> </w:t>
      </w:r>
      <w:r w:rsidRPr="00B0428C">
        <w:rPr>
          <w:rFonts w:ascii="GHEA Grapalat" w:hAnsi="GHEA Grapalat" w:cs="Sylfaen"/>
          <w:b/>
        </w:rPr>
        <w:t>ՊԱՅՄԱՆԱԳԻՐԸ</w:t>
      </w:r>
      <w:r w:rsidR="00413C20" w:rsidRPr="00B0428C">
        <w:rPr>
          <w:rFonts w:ascii="GHEA Grapalat" w:hAnsi="GHEA Grapalat" w:cs="Sylfaen"/>
          <w:b/>
        </w:rPr>
        <w:t xml:space="preserve"> </w:t>
      </w:r>
      <w:r w:rsidRPr="00B0428C">
        <w:rPr>
          <w:rFonts w:ascii="GHEA Grapalat" w:hAnsi="GHEA Grapalat" w:cs="Sylfaen"/>
          <w:b/>
        </w:rPr>
        <w:t>ԿՆՔԵԼ</w:t>
      </w:r>
      <w:r w:rsidR="00413C20" w:rsidRPr="00B0428C">
        <w:rPr>
          <w:rFonts w:ascii="GHEA Grapalat" w:hAnsi="GHEA Grapalat" w:cs="Sylfaen"/>
          <w:b/>
        </w:rPr>
        <w:t xml:space="preserve"> </w:t>
      </w:r>
      <w:r w:rsidRPr="00B0428C">
        <w:rPr>
          <w:rFonts w:ascii="GHEA Grapalat" w:hAnsi="GHEA Grapalat" w:cs="Sylfaen"/>
          <w:b/>
        </w:rPr>
        <w:t>Է</w:t>
      </w:r>
    </w:p>
    <w:p w:rsidR="0053116D" w:rsidRPr="00B0428C" w:rsidRDefault="0053116D" w:rsidP="00E748FD">
      <w:pPr>
        <w:tabs>
          <w:tab w:val="left" w:pos="720"/>
          <w:tab w:val="left" w:pos="2520"/>
          <w:tab w:val="left" w:pos="6120"/>
          <w:tab w:val="left" w:pos="7200"/>
        </w:tabs>
        <w:spacing w:after="200"/>
        <w:rPr>
          <w:rFonts w:ascii="GHEA Grapalat" w:hAnsi="GHEA Grapalat"/>
        </w:rPr>
      </w:pPr>
      <w:r w:rsidRPr="00B0428C">
        <w:rPr>
          <w:rFonts w:ascii="GHEA Grapalat" w:hAnsi="GHEA Grapalat"/>
        </w:rPr>
        <w:tab/>
      </w:r>
    </w:p>
    <w:p w:rsidR="0053116D" w:rsidRPr="00B0428C" w:rsidRDefault="0053116D" w:rsidP="00E748FD">
      <w:pPr>
        <w:tabs>
          <w:tab w:val="left" w:pos="720"/>
          <w:tab w:val="left" w:pos="2520"/>
          <w:tab w:val="left" w:pos="6120"/>
          <w:tab w:val="left" w:pos="7200"/>
        </w:tabs>
        <w:spacing w:after="200"/>
        <w:rPr>
          <w:rFonts w:ascii="GHEA Grapalat" w:hAnsi="GHEA Grapalat"/>
        </w:rPr>
      </w:pPr>
      <w:proofErr w:type="gramStart"/>
      <w:r w:rsidRPr="00B0428C">
        <w:rPr>
          <w:rFonts w:ascii="GHEA Grapalat" w:hAnsi="GHEA Grapalat"/>
          <w:i/>
          <w:iCs/>
        </w:rPr>
        <w:t>[</w:t>
      </w:r>
      <w:r w:rsidRPr="00B0428C">
        <w:rPr>
          <w:rFonts w:ascii="Calibri" w:hAnsi="Calibri" w:cs="Calibri"/>
          <w:i/>
          <w:iCs/>
        </w:rPr>
        <w:t> </w:t>
      </w:r>
      <w:r w:rsidRPr="00B0428C">
        <w:rPr>
          <w:rFonts w:ascii="GHEA Grapalat" w:hAnsi="GHEA Grapalat" w:cs="Sylfaen"/>
          <w:i/>
          <w:iCs/>
        </w:rPr>
        <w:t>գրել</w:t>
      </w:r>
      <w:proofErr w:type="gramEnd"/>
      <w:r w:rsidRPr="00B0428C">
        <w:rPr>
          <w:rFonts w:ascii="GHEA Grapalat" w:hAnsi="GHEA Grapalat" w:cs="Arial Armenian"/>
          <w:i/>
          <w:iCs/>
        </w:rPr>
        <w:t>`</w:t>
      </w:r>
      <w:r w:rsidRPr="00B0428C">
        <w:rPr>
          <w:rFonts w:ascii="GHEA Grapalat" w:hAnsi="GHEA Grapalat" w:cs="Sylfaen"/>
          <w:b/>
          <w:bCs/>
          <w:i/>
          <w:iCs/>
        </w:rPr>
        <w:t>օր</w:t>
      </w:r>
      <w:r w:rsidRPr="00B0428C">
        <w:rPr>
          <w:rFonts w:ascii="Calibri" w:hAnsi="Calibri" w:cs="Calibri"/>
          <w:i/>
          <w:iCs/>
        </w:rPr>
        <w:t> </w:t>
      </w:r>
      <w:r w:rsidRPr="00B0428C">
        <w:rPr>
          <w:rFonts w:ascii="GHEA Grapalat" w:hAnsi="GHEA Grapalat"/>
          <w:i/>
          <w:iCs/>
        </w:rPr>
        <w:t>],[</w:t>
      </w:r>
      <w:r w:rsidRPr="00B0428C">
        <w:rPr>
          <w:rFonts w:ascii="Calibri" w:hAnsi="Calibri" w:cs="Calibri"/>
          <w:i/>
          <w:iCs/>
        </w:rPr>
        <w:t> </w:t>
      </w:r>
      <w:r w:rsidRPr="00B0428C">
        <w:rPr>
          <w:rFonts w:ascii="GHEA Grapalat" w:hAnsi="GHEA Grapalat" w:cs="Sylfaen"/>
          <w:b/>
          <w:bCs/>
          <w:i/>
          <w:iCs/>
        </w:rPr>
        <w:t>ամիս</w:t>
      </w:r>
      <w:r w:rsidRPr="00B0428C">
        <w:rPr>
          <w:rFonts w:ascii="Calibri" w:hAnsi="Calibri" w:cs="Calibri"/>
          <w:i/>
          <w:iCs/>
        </w:rPr>
        <w:t> </w:t>
      </w:r>
      <w:r w:rsidRPr="00B0428C">
        <w:rPr>
          <w:rFonts w:ascii="GHEA Grapalat" w:hAnsi="GHEA Grapalat"/>
          <w:i/>
          <w:iCs/>
        </w:rPr>
        <w:t>]</w:t>
      </w:r>
      <w:r w:rsidRPr="00B0428C">
        <w:rPr>
          <w:rFonts w:ascii="GHEA Grapalat" w:hAnsi="GHEA Grapalat"/>
        </w:rPr>
        <w:t xml:space="preserve">, </w:t>
      </w:r>
      <w:r w:rsidRPr="00B0428C">
        <w:rPr>
          <w:rFonts w:ascii="GHEA Grapalat" w:hAnsi="GHEA Grapalat"/>
          <w:i/>
          <w:iCs/>
        </w:rPr>
        <w:t>[</w:t>
      </w:r>
      <w:r w:rsidRPr="00B0428C">
        <w:rPr>
          <w:rFonts w:ascii="Calibri" w:hAnsi="Calibri" w:cs="Calibri"/>
          <w:i/>
          <w:iCs/>
        </w:rPr>
        <w:t> </w:t>
      </w:r>
      <w:r w:rsidRPr="00B0428C">
        <w:rPr>
          <w:rFonts w:ascii="GHEA Grapalat" w:hAnsi="GHEA Grapalat" w:cs="Sylfaen"/>
          <w:b/>
          <w:bCs/>
          <w:i/>
          <w:iCs/>
        </w:rPr>
        <w:t>տարի</w:t>
      </w:r>
      <w:r w:rsidRPr="00B0428C">
        <w:rPr>
          <w:rFonts w:ascii="Calibri" w:hAnsi="Calibri" w:cs="Calibri"/>
          <w:i/>
          <w:iCs/>
        </w:rPr>
        <w:t> </w:t>
      </w:r>
      <w:r w:rsidRPr="00B0428C">
        <w:rPr>
          <w:rFonts w:ascii="GHEA Grapalat" w:hAnsi="GHEA Grapalat"/>
          <w:i/>
          <w:iCs/>
        </w:rPr>
        <w:t>]:</w:t>
      </w:r>
    </w:p>
    <w:p w:rsidR="0053116D" w:rsidRPr="00B0428C" w:rsidRDefault="0053116D" w:rsidP="00E748FD">
      <w:pPr>
        <w:spacing w:after="200"/>
        <w:rPr>
          <w:rFonts w:ascii="GHEA Grapalat" w:hAnsi="GHEA Grapalat"/>
        </w:rPr>
      </w:pPr>
    </w:p>
    <w:p w:rsidR="0053116D" w:rsidRPr="00B0428C" w:rsidRDefault="0053116D" w:rsidP="00E748FD">
      <w:pPr>
        <w:spacing w:after="200"/>
        <w:jc w:val="both"/>
        <w:rPr>
          <w:rFonts w:ascii="GHEA Grapalat" w:hAnsi="GHEA Grapalat"/>
          <w:i/>
          <w:iCs/>
        </w:rPr>
      </w:pPr>
      <w:r w:rsidRPr="00B0428C">
        <w:rPr>
          <w:rFonts w:ascii="GHEA Grapalat" w:hAnsi="GHEA Grapalat"/>
        </w:rPr>
        <w:t xml:space="preserve"> (1)</w:t>
      </w:r>
      <w:r w:rsidRPr="00B0428C">
        <w:rPr>
          <w:rFonts w:ascii="GHEA Grapalat" w:hAnsi="GHEA Grapalat"/>
        </w:rPr>
        <w:tab/>
      </w:r>
      <w:r w:rsidRPr="00B0428C">
        <w:rPr>
          <w:rFonts w:ascii="GHEA Grapalat" w:hAnsi="GHEA Grapalat"/>
          <w:i/>
          <w:iCs/>
        </w:rPr>
        <w:t>[</w:t>
      </w:r>
      <w:r w:rsidRPr="00B0428C">
        <w:rPr>
          <w:rFonts w:ascii="GHEA Grapalat" w:hAnsi="GHEA Grapalat" w:cs="Sylfaen"/>
          <w:i/>
          <w:iCs/>
        </w:rPr>
        <w:t>Գրել</w:t>
      </w:r>
      <w:r w:rsidR="00413C20" w:rsidRPr="00B0428C">
        <w:rPr>
          <w:rFonts w:ascii="GHEA Grapalat" w:hAnsi="GHEA Grapalat" w:cs="Sylfaen"/>
          <w:i/>
          <w:iCs/>
        </w:rPr>
        <w:t xml:space="preserve"> </w:t>
      </w:r>
      <w:r w:rsidRPr="00B0428C">
        <w:rPr>
          <w:rFonts w:ascii="GHEA Grapalat" w:hAnsi="GHEA Grapalat" w:cs="Sylfaen"/>
          <w:i/>
          <w:iCs/>
        </w:rPr>
        <w:t>Գնորդի</w:t>
      </w:r>
      <w:r w:rsidR="00413C20" w:rsidRPr="00B0428C">
        <w:rPr>
          <w:rFonts w:ascii="GHEA Grapalat" w:hAnsi="GHEA Grapalat" w:cs="Sylfaen"/>
          <w:i/>
          <w:iCs/>
        </w:rPr>
        <w:t xml:space="preserve"> </w:t>
      </w:r>
      <w:r w:rsidRPr="00B0428C">
        <w:rPr>
          <w:rFonts w:ascii="GHEA Grapalat" w:hAnsi="GHEA Grapalat" w:cs="Sylfaen"/>
          <w:i/>
          <w:iCs/>
        </w:rPr>
        <w:t>ամբողջական</w:t>
      </w:r>
      <w:r w:rsidR="00413C20" w:rsidRPr="00B0428C">
        <w:rPr>
          <w:rFonts w:ascii="GHEA Grapalat" w:hAnsi="GHEA Grapalat" w:cs="Sylfaen"/>
          <w:i/>
          <w:iCs/>
        </w:rPr>
        <w:t xml:space="preserve"> </w:t>
      </w:r>
      <w:r w:rsidRPr="00B0428C">
        <w:rPr>
          <w:rFonts w:ascii="GHEA Grapalat" w:hAnsi="GHEA Grapalat" w:cs="Sylfaen"/>
          <w:i/>
          <w:iCs/>
        </w:rPr>
        <w:t>անվանումը</w:t>
      </w:r>
      <w:r w:rsidRPr="00B0428C">
        <w:rPr>
          <w:rFonts w:ascii="GHEA Grapalat" w:hAnsi="GHEA Grapalat"/>
          <w:i/>
          <w:iCs/>
        </w:rPr>
        <w:t>]</w:t>
      </w:r>
      <w:r w:rsidRPr="00B0428C">
        <w:rPr>
          <w:rFonts w:ascii="GHEA Grapalat" w:hAnsi="GHEA Grapalat"/>
        </w:rPr>
        <w:t xml:space="preserve">, </w:t>
      </w:r>
      <w:r w:rsidRPr="00B0428C">
        <w:rPr>
          <w:rFonts w:ascii="GHEA Grapalat" w:hAnsi="GHEA Grapalat"/>
          <w:i/>
          <w:iCs/>
        </w:rPr>
        <w:t>[</w:t>
      </w:r>
      <w:r w:rsidRPr="00B0428C">
        <w:rPr>
          <w:rFonts w:ascii="GHEA Grapalat" w:hAnsi="GHEA Grapalat" w:cs="Sylfaen"/>
          <w:i/>
          <w:iCs/>
        </w:rPr>
        <w:t>գրել</w:t>
      </w:r>
      <w:r w:rsidR="00413C20" w:rsidRPr="00B0428C">
        <w:rPr>
          <w:rFonts w:ascii="GHEA Grapalat" w:hAnsi="GHEA Grapalat" w:cs="Sylfaen"/>
          <w:i/>
          <w:iCs/>
        </w:rPr>
        <w:t xml:space="preserve"> </w:t>
      </w:r>
      <w:r w:rsidRPr="00B0428C">
        <w:rPr>
          <w:rFonts w:ascii="GHEA Grapalat" w:hAnsi="GHEA Grapalat" w:cs="Sylfaen"/>
          <w:i/>
          <w:iCs/>
        </w:rPr>
        <w:t>իրավական</w:t>
      </w:r>
      <w:r w:rsidR="00413C20" w:rsidRPr="00B0428C">
        <w:rPr>
          <w:rFonts w:ascii="GHEA Grapalat" w:hAnsi="GHEA Grapalat" w:cs="Sylfaen"/>
          <w:i/>
          <w:iCs/>
        </w:rPr>
        <w:t xml:space="preserve"> </w:t>
      </w:r>
      <w:r w:rsidRPr="00B0428C">
        <w:rPr>
          <w:rFonts w:ascii="GHEA Grapalat" w:hAnsi="GHEA Grapalat" w:cs="Sylfaen"/>
          <w:i/>
          <w:iCs/>
        </w:rPr>
        <w:t>միավորի</w:t>
      </w:r>
      <w:r w:rsidR="00413C20" w:rsidRPr="00B0428C">
        <w:rPr>
          <w:rFonts w:ascii="GHEA Grapalat" w:hAnsi="GHEA Grapalat" w:cs="Sylfaen"/>
          <w:i/>
          <w:iCs/>
        </w:rPr>
        <w:t xml:space="preserve"> </w:t>
      </w:r>
      <w:r w:rsidRPr="00B0428C">
        <w:rPr>
          <w:rFonts w:ascii="GHEA Grapalat" w:hAnsi="GHEA Grapalat" w:cs="Sylfaen"/>
          <w:i/>
          <w:iCs/>
        </w:rPr>
        <w:t>նկարագրությունը</w:t>
      </w:r>
      <w:r w:rsidRPr="00B0428C">
        <w:rPr>
          <w:rFonts w:ascii="GHEA Grapalat" w:hAnsi="GHEA Grapalat" w:cs="Arial Armenian"/>
          <w:i/>
          <w:iCs/>
        </w:rPr>
        <w:t xml:space="preserve">, </w:t>
      </w:r>
      <w:r w:rsidRPr="00B0428C">
        <w:rPr>
          <w:rFonts w:ascii="GHEA Grapalat" w:hAnsi="GHEA Grapalat" w:cs="Sylfaen"/>
          <w:i/>
          <w:iCs/>
        </w:rPr>
        <w:t>օրինակ</w:t>
      </w:r>
      <w:r w:rsidRPr="00B0428C">
        <w:rPr>
          <w:rFonts w:ascii="GHEA Grapalat" w:hAnsi="GHEA Grapalat" w:cs="Arial Armenian"/>
          <w:i/>
          <w:iCs/>
        </w:rPr>
        <w:t xml:space="preserve">` ------------ </w:t>
      </w:r>
      <w:r w:rsidRPr="00B0428C">
        <w:rPr>
          <w:rFonts w:ascii="GHEA Grapalat" w:hAnsi="GHEA Grapalat" w:cs="Sylfaen"/>
          <w:i/>
          <w:iCs/>
        </w:rPr>
        <w:t>նախարարության</w:t>
      </w:r>
      <w:r w:rsidR="00413C20" w:rsidRPr="00B0428C">
        <w:rPr>
          <w:rFonts w:ascii="GHEA Grapalat" w:hAnsi="GHEA Grapalat" w:cs="Sylfaen"/>
          <w:i/>
          <w:iCs/>
        </w:rPr>
        <w:t xml:space="preserve"> </w:t>
      </w:r>
      <w:r w:rsidRPr="00B0428C">
        <w:rPr>
          <w:rFonts w:ascii="GHEA Grapalat" w:hAnsi="GHEA Grapalat" w:cs="Sylfaen"/>
          <w:i/>
          <w:iCs/>
        </w:rPr>
        <w:t>գործակալության</w:t>
      </w:r>
      <w:r w:rsidR="00413C20" w:rsidRPr="00B0428C">
        <w:rPr>
          <w:rFonts w:ascii="GHEA Grapalat" w:hAnsi="GHEA Grapalat" w:cs="Sylfaen"/>
          <w:i/>
          <w:iCs/>
        </w:rPr>
        <w:t xml:space="preserve"> </w:t>
      </w:r>
      <w:r w:rsidRPr="00B0428C">
        <w:rPr>
          <w:rFonts w:ascii="GHEA Grapalat" w:hAnsi="GHEA Grapalat" w:cs="Sylfaen"/>
          <w:i/>
          <w:iCs/>
        </w:rPr>
        <w:t>անվանումը</w:t>
      </w:r>
      <w:r w:rsidRPr="00B0428C">
        <w:rPr>
          <w:rFonts w:ascii="GHEA Grapalat" w:hAnsi="GHEA Grapalat" w:cs="Arial Armenian"/>
          <w:i/>
          <w:iCs/>
        </w:rPr>
        <w:t xml:space="preserve"> {</w:t>
      </w:r>
      <w:r w:rsidRPr="00B0428C">
        <w:rPr>
          <w:rFonts w:ascii="GHEA Grapalat" w:hAnsi="GHEA Grapalat" w:cs="Sylfaen"/>
          <w:i/>
          <w:iCs/>
        </w:rPr>
        <w:t>գրել</w:t>
      </w:r>
      <w:r w:rsidR="00413C20" w:rsidRPr="00B0428C">
        <w:rPr>
          <w:rFonts w:ascii="GHEA Grapalat" w:hAnsi="GHEA Grapalat" w:cs="Sylfaen"/>
          <w:i/>
          <w:iCs/>
        </w:rPr>
        <w:t xml:space="preserve"> </w:t>
      </w:r>
      <w:r w:rsidRPr="00B0428C">
        <w:rPr>
          <w:rFonts w:ascii="GHEA Grapalat" w:hAnsi="GHEA Grapalat" w:cs="Sylfaen"/>
          <w:i/>
          <w:iCs/>
        </w:rPr>
        <w:t>Գնորդի</w:t>
      </w:r>
      <w:r w:rsidR="00413C20" w:rsidRPr="00B0428C">
        <w:rPr>
          <w:rFonts w:ascii="GHEA Grapalat" w:hAnsi="GHEA Grapalat" w:cs="Sylfaen"/>
          <w:i/>
          <w:iCs/>
        </w:rPr>
        <w:t xml:space="preserve"> </w:t>
      </w:r>
      <w:r w:rsidRPr="00B0428C">
        <w:rPr>
          <w:rFonts w:ascii="GHEA Grapalat" w:hAnsi="GHEA Grapalat" w:cs="Sylfaen"/>
          <w:i/>
          <w:iCs/>
        </w:rPr>
        <w:t>երկրի</w:t>
      </w:r>
      <w:r w:rsidR="00413C20" w:rsidRPr="00B0428C">
        <w:rPr>
          <w:rFonts w:ascii="GHEA Grapalat" w:hAnsi="GHEA Grapalat" w:cs="Sylfaen"/>
          <w:i/>
          <w:iCs/>
        </w:rPr>
        <w:t xml:space="preserve"> </w:t>
      </w:r>
      <w:r w:rsidRPr="00B0428C">
        <w:rPr>
          <w:rFonts w:ascii="GHEA Grapalat" w:hAnsi="GHEA Grapalat" w:cs="Sylfaen"/>
          <w:i/>
          <w:iCs/>
        </w:rPr>
        <w:t>անվանումը</w:t>
      </w:r>
      <w:r w:rsidRPr="00B0428C">
        <w:rPr>
          <w:rFonts w:ascii="GHEA Grapalat" w:hAnsi="GHEA Grapalat" w:cs="Arial Armenian"/>
          <w:i/>
          <w:iCs/>
        </w:rPr>
        <w:t xml:space="preserve">}, </w:t>
      </w:r>
      <w:r w:rsidRPr="00B0428C">
        <w:rPr>
          <w:rFonts w:ascii="GHEA Grapalat" w:hAnsi="GHEA Grapalat" w:cs="Sylfaen"/>
          <w:i/>
          <w:iCs/>
        </w:rPr>
        <w:t>կամ</w:t>
      </w:r>
      <w:r w:rsidR="00413C20" w:rsidRPr="00B0428C">
        <w:rPr>
          <w:rFonts w:ascii="GHEA Grapalat" w:hAnsi="GHEA Grapalat" w:cs="Sylfaen"/>
          <w:i/>
          <w:iCs/>
        </w:rPr>
        <w:t xml:space="preserve"> </w:t>
      </w:r>
      <w:r w:rsidRPr="00B0428C">
        <w:rPr>
          <w:rFonts w:ascii="GHEA Grapalat" w:hAnsi="GHEA Grapalat" w:cs="Sylfaen"/>
          <w:i/>
          <w:iCs/>
        </w:rPr>
        <w:t>կորպորացիա</w:t>
      </w:r>
      <w:r w:rsidRPr="00B0428C">
        <w:rPr>
          <w:rFonts w:ascii="GHEA Grapalat" w:hAnsi="GHEA Grapalat" w:cs="Arial Armenian"/>
          <w:i/>
          <w:iCs/>
        </w:rPr>
        <w:t xml:space="preserve">, </w:t>
      </w:r>
      <w:r w:rsidRPr="00B0428C">
        <w:rPr>
          <w:rFonts w:ascii="GHEA Grapalat" w:hAnsi="GHEA Grapalat" w:cs="Sylfaen"/>
          <w:i/>
          <w:iCs/>
        </w:rPr>
        <w:t>որը</w:t>
      </w:r>
      <w:r w:rsidR="00413C20" w:rsidRPr="00B0428C">
        <w:rPr>
          <w:rFonts w:ascii="GHEA Grapalat" w:hAnsi="GHEA Grapalat" w:cs="Sylfaen"/>
          <w:i/>
          <w:iCs/>
        </w:rPr>
        <w:t xml:space="preserve"> </w:t>
      </w:r>
      <w:r w:rsidRPr="00B0428C">
        <w:rPr>
          <w:rFonts w:ascii="GHEA Grapalat" w:hAnsi="GHEA Grapalat" w:cs="Sylfaen"/>
          <w:i/>
          <w:iCs/>
        </w:rPr>
        <w:t>ստեղծված</w:t>
      </w:r>
      <w:r w:rsidR="00413C20" w:rsidRPr="00B0428C">
        <w:rPr>
          <w:rFonts w:ascii="GHEA Grapalat" w:hAnsi="GHEA Grapalat" w:cs="Sylfaen"/>
          <w:i/>
          <w:iCs/>
        </w:rPr>
        <w:t xml:space="preserve"> </w:t>
      </w:r>
      <w:r w:rsidRPr="00B0428C">
        <w:rPr>
          <w:rFonts w:ascii="GHEA Grapalat" w:hAnsi="GHEA Grapalat" w:cs="Sylfaen"/>
          <w:i/>
          <w:iCs/>
        </w:rPr>
        <w:t>է</w:t>
      </w:r>
      <w:r w:rsidRPr="00B0428C">
        <w:rPr>
          <w:rFonts w:ascii="GHEA Grapalat" w:hAnsi="GHEA Grapalat" w:cs="Arial Armenian"/>
          <w:i/>
          <w:iCs/>
        </w:rPr>
        <w:t xml:space="preserve"> {</w:t>
      </w:r>
      <w:r w:rsidRPr="00B0428C">
        <w:rPr>
          <w:rFonts w:ascii="GHEA Grapalat" w:hAnsi="GHEA Grapalat" w:cs="Sylfaen"/>
          <w:i/>
          <w:iCs/>
        </w:rPr>
        <w:t>գրել</w:t>
      </w:r>
      <w:r w:rsidR="00413C20" w:rsidRPr="00B0428C">
        <w:rPr>
          <w:rFonts w:ascii="GHEA Grapalat" w:hAnsi="GHEA Grapalat" w:cs="Sylfaen"/>
          <w:i/>
          <w:iCs/>
        </w:rPr>
        <w:t xml:space="preserve"> </w:t>
      </w:r>
      <w:r w:rsidRPr="00B0428C">
        <w:rPr>
          <w:rFonts w:ascii="GHEA Grapalat" w:hAnsi="GHEA Grapalat" w:cs="Sylfaen"/>
          <w:i/>
          <w:iCs/>
        </w:rPr>
        <w:t>Գնորդի</w:t>
      </w:r>
      <w:r w:rsidR="00413C20" w:rsidRPr="00B0428C">
        <w:rPr>
          <w:rFonts w:ascii="GHEA Grapalat" w:hAnsi="GHEA Grapalat" w:cs="Sylfaen"/>
          <w:i/>
          <w:iCs/>
        </w:rPr>
        <w:t xml:space="preserve"> </w:t>
      </w:r>
      <w:r w:rsidRPr="00B0428C">
        <w:rPr>
          <w:rFonts w:ascii="GHEA Grapalat" w:hAnsi="GHEA Grapalat" w:cs="Sylfaen"/>
          <w:i/>
          <w:iCs/>
        </w:rPr>
        <w:t>երկրի</w:t>
      </w:r>
      <w:r w:rsidR="00413C20" w:rsidRPr="00B0428C">
        <w:rPr>
          <w:rFonts w:ascii="GHEA Grapalat" w:hAnsi="GHEA Grapalat" w:cs="Sylfaen"/>
          <w:i/>
          <w:iCs/>
        </w:rPr>
        <w:t xml:space="preserve"> </w:t>
      </w:r>
      <w:r w:rsidRPr="00B0428C">
        <w:rPr>
          <w:rFonts w:ascii="GHEA Grapalat" w:hAnsi="GHEA Grapalat" w:cs="Sylfaen"/>
          <w:i/>
          <w:iCs/>
        </w:rPr>
        <w:t>անվանումը</w:t>
      </w:r>
      <w:r w:rsidRPr="00B0428C">
        <w:rPr>
          <w:rFonts w:ascii="GHEA Grapalat" w:hAnsi="GHEA Grapalat" w:cs="Arial Armenian"/>
          <w:i/>
          <w:iCs/>
        </w:rPr>
        <w:t xml:space="preserve">} </w:t>
      </w:r>
      <w:r w:rsidRPr="00B0428C">
        <w:rPr>
          <w:rFonts w:ascii="GHEA Grapalat" w:hAnsi="GHEA Grapalat" w:cs="Sylfaen"/>
          <w:i/>
          <w:iCs/>
        </w:rPr>
        <w:t>օրենսդրության</w:t>
      </w:r>
      <w:r w:rsidR="00413C20" w:rsidRPr="00B0428C">
        <w:rPr>
          <w:rFonts w:ascii="GHEA Grapalat" w:hAnsi="GHEA Grapalat" w:cs="Sylfaen"/>
          <w:i/>
          <w:iCs/>
        </w:rPr>
        <w:t xml:space="preserve"> </w:t>
      </w:r>
      <w:r w:rsidRPr="00B0428C">
        <w:rPr>
          <w:rFonts w:ascii="GHEA Grapalat" w:hAnsi="GHEA Grapalat" w:cs="Sylfaen"/>
          <w:i/>
          <w:iCs/>
        </w:rPr>
        <w:t>համաձայն</w:t>
      </w:r>
      <w:r w:rsidRPr="00B0428C">
        <w:rPr>
          <w:rFonts w:ascii="GHEA Grapalat" w:hAnsi="GHEA Grapalat" w:cs="Arial Armenian"/>
          <w:i/>
          <w:iCs/>
        </w:rPr>
        <w:t xml:space="preserve">, </w:t>
      </w:r>
      <w:r w:rsidRPr="00B0428C">
        <w:rPr>
          <w:rFonts w:ascii="GHEA Grapalat" w:hAnsi="GHEA Grapalat" w:cs="Sylfaen"/>
          <w:i/>
          <w:iCs/>
        </w:rPr>
        <w:t>որի</w:t>
      </w:r>
      <w:r w:rsidR="00413C20" w:rsidRPr="00B0428C">
        <w:rPr>
          <w:rFonts w:ascii="GHEA Grapalat" w:hAnsi="GHEA Grapalat" w:cs="Sylfaen"/>
          <w:i/>
          <w:iCs/>
        </w:rPr>
        <w:t xml:space="preserve"> </w:t>
      </w:r>
      <w:r w:rsidRPr="00B0428C">
        <w:rPr>
          <w:rFonts w:ascii="GHEA Grapalat" w:hAnsi="GHEA Grapalat" w:cs="Sylfaen"/>
          <w:i/>
          <w:iCs/>
        </w:rPr>
        <w:t>գլխամասային</w:t>
      </w:r>
      <w:r w:rsidR="00413C20" w:rsidRPr="00B0428C">
        <w:rPr>
          <w:rFonts w:ascii="GHEA Grapalat" w:hAnsi="GHEA Grapalat" w:cs="Sylfaen"/>
          <w:i/>
          <w:iCs/>
        </w:rPr>
        <w:t xml:space="preserve"> </w:t>
      </w:r>
      <w:r w:rsidRPr="00B0428C">
        <w:rPr>
          <w:rFonts w:ascii="GHEA Grapalat" w:hAnsi="GHEA Grapalat" w:cs="Sylfaen"/>
          <w:i/>
          <w:iCs/>
        </w:rPr>
        <w:t>գրասենյակը</w:t>
      </w:r>
      <w:r w:rsidRPr="00B0428C">
        <w:rPr>
          <w:rFonts w:ascii="GHEA Grapalat" w:hAnsi="GHEA Grapalat" w:cs="Arial Armenian"/>
          <w:i/>
          <w:iCs/>
        </w:rPr>
        <w:t>` [</w:t>
      </w:r>
      <w:r w:rsidRPr="00B0428C">
        <w:rPr>
          <w:rFonts w:ascii="GHEA Grapalat" w:hAnsi="GHEA Grapalat" w:cs="Sylfaen"/>
          <w:i/>
          <w:iCs/>
        </w:rPr>
        <w:t>գրել</w:t>
      </w:r>
      <w:r w:rsidR="00413C20" w:rsidRPr="00B0428C">
        <w:rPr>
          <w:rFonts w:ascii="GHEA Grapalat" w:hAnsi="GHEA Grapalat" w:cs="Sylfaen"/>
          <w:i/>
          <w:iCs/>
        </w:rPr>
        <w:t xml:space="preserve"> </w:t>
      </w:r>
      <w:r w:rsidRPr="00B0428C">
        <w:rPr>
          <w:rFonts w:ascii="GHEA Grapalat" w:hAnsi="GHEA Grapalat" w:cs="Sylfaen"/>
          <w:i/>
          <w:iCs/>
        </w:rPr>
        <w:t>Գնորդի</w:t>
      </w:r>
      <w:r w:rsidR="00413C20" w:rsidRPr="00B0428C">
        <w:rPr>
          <w:rFonts w:ascii="GHEA Grapalat" w:hAnsi="GHEA Grapalat" w:cs="Sylfaen"/>
          <w:i/>
          <w:iCs/>
        </w:rPr>
        <w:t xml:space="preserve"> </w:t>
      </w:r>
      <w:r w:rsidRPr="00B0428C">
        <w:rPr>
          <w:rFonts w:ascii="GHEA Grapalat" w:hAnsi="GHEA Grapalat" w:cs="Sylfaen"/>
          <w:i/>
          <w:iCs/>
        </w:rPr>
        <w:t>հասցեն</w:t>
      </w:r>
      <w:r w:rsidRPr="00B0428C">
        <w:rPr>
          <w:rFonts w:ascii="GHEA Grapalat" w:hAnsi="GHEA Grapalat" w:cs="Arial Armenian"/>
          <w:i/>
          <w:iCs/>
        </w:rPr>
        <w:t>] (</w:t>
      </w:r>
      <w:r w:rsidRPr="00B0428C">
        <w:rPr>
          <w:rFonts w:ascii="GHEA Grapalat" w:hAnsi="GHEA Grapalat" w:cs="Sylfaen"/>
          <w:i/>
          <w:iCs/>
        </w:rPr>
        <w:t>հետայսու</w:t>
      </w:r>
      <w:r w:rsidRPr="00B0428C">
        <w:rPr>
          <w:rFonts w:ascii="GHEA Grapalat" w:hAnsi="GHEA Grapalat" w:cs="Arial Armenian"/>
          <w:i/>
          <w:iCs/>
        </w:rPr>
        <w:t>` «</w:t>
      </w:r>
      <w:r w:rsidRPr="00B0428C">
        <w:rPr>
          <w:rFonts w:ascii="GHEA Grapalat" w:hAnsi="GHEA Grapalat" w:cs="Sylfaen"/>
          <w:i/>
          <w:iCs/>
        </w:rPr>
        <w:t>Գնորդ»</w:t>
      </w:r>
      <w:r w:rsidRPr="00B0428C">
        <w:rPr>
          <w:rFonts w:ascii="GHEA Grapalat" w:hAnsi="GHEA Grapalat" w:cs="Arial Armenian"/>
          <w:i/>
          <w:iCs/>
        </w:rPr>
        <w:t xml:space="preserve">), մի կողմից, </w:t>
      </w:r>
      <w:r w:rsidRPr="00B0428C">
        <w:rPr>
          <w:rFonts w:ascii="GHEA Grapalat" w:hAnsi="GHEA Grapalat" w:cs="Sylfaen"/>
          <w:i/>
          <w:iCs/>
        </w:rPr>
        <w:t>և</w:t>
      </w:r>
    </w:p>
    <w:p w:rsidR="0053116D" w:rsidRPr="00B0428C" w:rsidRDefault="0053116D" w:rsidP="00E748FD">
      <w:pPr>
        <w:spacing w:after="200"/>
        <w:jc w:val="both"/>
        <w:rPr>
          <w:rFonts w:ascii="GHEA Grapalat" w:hAnsi="GHEA Grapalat" w:cs="Arial Armenian"/>
        </w:rPr>
      </w:pPr>
      <w:r w:rsidRPr="00B0428C">
        <w:rPr>
          <w:rFonts w:ascii="GHEA Grapalat" w:hAnsi="GHEA Grapalat"/>
        </w:rPr>
        <w:t>(2)</w:t>
      </w:r>
      <w:r w:rsidRPr="00B0428C">
        <w:rPr>
          <w:rFonts w:ascii="GHEA Grapalat" w:hAnsi="GHEA Grapalat"/>
        </w:rPr>
        <w:tab/>
      </w:r>
      <w:r w:rsidRPr="00B0428C">
        <w:rPr>
          <w:rFonts w:ascii="GHEA Grapalat" w:hAnsi="GHEA Grapalat"/>
          <w:i/>
          <w:iCs/>
        </w:rPr>
        <w:t>[</w:t>
      </w:r>
      <w:r w:rsidRPr="00B0428C">
        <w:rPr>
          <w:rFonts w:ascii="GHEA Grapalat" w:hAnsi="GHEA Grapalat" w:cs="Sylfaen"/>
          <w:i/>
          <w:iCs/>
        </w:rPr>
        <w:t>Գրել</w:t>
      </w:r>
      <w:r w:rsidR="00413C20" w:rsidRPr="00B0428C">
        <w:rPr>
          <w:rFonts w:ascii="GHEA Grapalat" w:hAnsi="GHEA Grapalat" w:cs="Sylfaen"/>
          <w:i/>
          <w:iCs/>
        </w:rPr>
        <w:t xml:space="preserve"> </w:t>
      </w:r>
      <w:r w:rsidRPr="00B0428C">
        <w:rPr>
          <w:rFonts w:ascii="GHEA Grapalat" w:hAnsi="GHEA Grapalat" w:cs="Sylfaen"/>
          <w:i/>
          <w:iCs/>
        </w:rPr>
        <w:t>Մատակարարի</w:t>
      </w:r>
      <w:r w:rsidR="00413C20" w:rsidRPr="00B0428C">
        <w:rPr>
          <w:rFonts w:ascii="GHEA Grapalat" w:hAnsi="GHEA Grapalat" w:cs="Sylfaen"/>
          <w:i/>
          <w:iCs/>
        </w:rPr>
        <w:t xml:space="preserve"> </w:t>
      </w:r>
      <w:r w:rsidRPr="00B0428C">
        <w:rPr>
          <w:rFonts w:ascii="GHEA Grapalat" w:hAnsi="GHEA Grapalat" w:cs="Sylfaen"/>
          <w:i/>
          <w:iCs/>
        </w:rPr>
        <w:t>անվանումը</w:t>
      </w:r>
      <w:r w:rsidRPr="00B0428C">
        <w:rPr>
          <w:rFonts w:ascii="GHEA Grapalat" w:hAnsi="GHEA Grapalat"/>
          <w:i/>
          <w:iCs/>
        </w:rPr>
        <w:t>]</w:t>
      </w:r>
      <w:r w:rsidRPr="00B0428C">
        <w:rPr>
          <w:rFonts w:ascii="GHEA Grapalat" w:hAnsi="GHEA Grapalat"/>
        </w:rPr>
        <w:t xml:space="preserve">, </w:t>
      </w:r>
      <w:r w:rsidRPr="00B0428C">
        <w:rPr>
          <w:rFonts w:ascii="GHEA Grapalat" w:hAnsi="GHEA Grapalat" w:cs="Sylfaen"/>
        </w:rPr>
        <w:t>կորպորացիա</w:t>
      </w:r>
      <w:r w:rsidRPr="00B0428C">
        <w:rPr>
          <w:rFonts w:ascii="GHEA Grapalat" w:hAnsi="GHEA Grapalat" w:cs="Arial Armenian"/>
        </w:rPr>
        <w:t xml:space="preserve">` </w:t>
      </w:r>
      <w:r w:rsidRPr="00B0428C">
        <w:rPr>
          <w:rFonts w:ascii="GHEA Grapalat" w:hAnsi="GHEA Grapalat" w:cs="Sylfaen"/>
        </w:rPr>
        <w:t>ստեղծված</w:t>
      </w:r>
      <w:r w:rsidR="00413C20" w:rsidRPr="00B0428C">
        <w:rPr>
          <w:rFonts w:ascii="GHEA Grapalat" w:hAnsi="GHEA Grapalat" w:cs="Sylfaen"/>
        </w:rPr>
        <w:t xml:space="preserve"> </w:t>
      </w:r>
      <w:r w:rsidRPr="00B0428C">
        <w:rPr>
          <w:rFonts w:ascii="GHEA Grapalat" w:hAnsi="GHEA Grapalat"/>
        </w:rPr>
        <w:t>[</w:t>
      </w:r>
      <w:r w:rsidRPr="00B0428C">
        <w:rPr>
          <w:rFonts w:ascii="GHEA Grapalat" w:hAnsi="GHEA Grapalat" w:cs="Sylfaen"/>
          <w:i/>
        </w:rPr>
        <w:t>գրել</w:t>
      </w:r>
      <w:r w:rsidR="00413C20" w:rsidRPr="00B0428C">
        <w:rPr>
          <w:rFonts w:ascii="GHEA Grapalat" w:hAnsi="GHEA Grapalat" w:cs="Sylfaen"/>
          <w:i/>
        </w:rPr>
        <w:t xml:space="preserve"> </w:t>
      </w:r>
      <w:r w:rsidRPr="00B0428C">
        <w:rPr>
          <w:rFonts w:ascii="GHEA Grapalat" w:hAnsi="GHEA Grapalat" w:cs="Sylfaen"/>
          <w:i/>
        </w:rPr>
        <w:t>Մատակարարի</w:t>
      </w:r>
      <w:r w:rsidR="00413C20" w:rsidRPr="00B0428C">
        <w:rPr>
          <w:rFonts w:ascii="GHEA Grapalat" w:hAnsi="GHEA Grapalat" w:cs="Sylfaen"/>
          <w:i/>
        </w:rPr>
        <w:t xml:space="preserve"> </w:t>
      </w:r>
      <w:r w:rsidRPr="00B0428C">
        <w:rPr>
          <w:rFonts w:ascii="GHEA Grapalat" w:hAnsi="GHEA Grapalat" w:cs="Sylfaen"/>
          <w:i/>
        </w:rPr>
        <w:t>երկրի</w:t>
      </w:r>
      <w:r w:rsidR="00413C20" w:rsidRPr="00B0428C">
        <w:rPr>
          <w:rFonts w:ascii="GHEA Grapalat" w:hAnsi="GHEA Grapalat" w:cs="Sylfaen"/>
          <w:i/>
        </w:rPr>
        <w:t xml:space="preserve"> </w:t>
      </w:r>
      <w:r w:rsidRPr="00B0428C">
        <w:rPr>
          <w:rFonts w:ascii="GHEA Grapalat" w:hAnsi="GHEA Grapalat" w:cs="Sylfaen"/>
          <w:i/>
        </w:rPr>
        <w:t>անվանումը</w:t>
      </w:r>
      <w:r w:rsidRPr="00B0428C">
        <w:rPr>
          <w:rFonts w:ascii="GHEA Grapalat" w:hAnsi="GHEA Grapalat"/>
        </w:rPr>
        <w:t xml:space="preserve">] </w:t>
      </w:r>
      <w:r w:rsidRPr="00B0428C">
        <w:rPr>
          <w:rFonts w:ascii="GHEA Grapalat" w:hAnsi="GHEA Grapalat" w:cs="Sylfaen"/>
        </w:rPr>
        <w:t>օրենքների</w:t>
      </w:r>
      <w:r w:rsidR="00413C20" w:rsidRPr="00B0428C">
        <w:rPr>
          <w:rFonts w:ascii="GHEA Grapalat" w:hAnsi="GHEA Grapalat" w:cs="Sylfaen"/>
        </w:rPr>
        <w:t xml:space="preserve"> </w:t>
      </w:r>
      <w:r w:rsidRPr="00B0428C">
        <w:rPr>
          <w:rFonts w:ascii="GHEA Grapalat" w:hAnsi="GHEA Grapalat" w:cs="Sylfaen"/>
        </w:rPr>
        <w:t>համաձայն</w:t>
      </w:r>
      <w:r w:rsidRPr="00B0428C">
        <w:rPr>
          <w:rFonts w:ascii="GHEA Grapalat" w:hAnsi="GHEA Grapalat" w:cs="Arial Armenian"/>
        </w:rPr>
        <w:t xml:space="preserve">, </w:t>
      </w:r>
      <w:r w:rsidRPr="00B0428C">
        <w:rPr>
          <w:rFonts w:ascii="GHEA Grapalat" w:hAnsi="GHEA Grapalat" w:cs="Sylfaen"/>
        </w:rPr>
        <w:t>որի</w:t>
      </w:r>
      <w:r w:rsidR="00413C20" w:rsidRPr="00B0428C">
        <w:rPr>
          <w:rFonts w:ascii="GHEA Grapalat" w:hAnsi="GHEA Grapalat" w:cs="Sylfaen"/>
        </w:rPr>
        <w:t xml:space="preserve"> </w:t>
      </w:r>
      <w:r w:rsidRPr="00B0428C">
        <w:rPr>
          <w:rFonts w:ascii="GHEA Grapalat" w:hAnsi="GHEA Grapalat" w:cs="Sylfaen"/>
        </w:rPr>
        <w:t>գործունեության</w:t>
      </w:r>
      <w:r w:rsidR="00413C20" w:rsidRPr="00B0428C">
        <w:rPr>
          <w:rFonts w:ascii="GHEA Grapalat" w:hAnsi="GHEA Grapalat" w:cs="Sylfaen"/>
        </w:rPr>
        <w:t xml:space="preserve"> </w:t>
      </w:r>
      <w:r w:rsidRPr="00B0428C">
        <w:rPr>
          <w:rFonts w:ascii="GHEA Grapalat" w:hAnsi="GHEA Grapalat" w:cs="Sylfaen"/>
        </w:rPr>
        <w:t>հիմնական</w:t>
      </w:r>
      <w:r w:rsidR="00413C20" w:rsidRPr="00B0428C">
        <w:rPr>
          <w:rFonts w:ascii="GHEA Grapalat" w:hAnsi="GHEA Grapalat" w:cs="Sylfaen"/>
        </w:rPr>
        <w:t xml:space="preserve"> </w:t>
      </w:r>
      <w:r w:rsidRPr="00B0428C">
        <w:rPr>
          <w:rFonts w:ascii="GHEA Grapalat" w:hAnsi="GHEA Grapalat" w:cs="Sylfaen"/>
        </w:rPr>
        <w:t>վայրը</w:t>
      </w:r>
      <w:r w:rsidR="00413C20" w:rsidRPr="00B0428C">
        <w:rPr>
          <w:rFonts w:ascii="GHEA Grapalat" w:hAnsi="GHEA Grapalat" w:cs="Sylfaen"/>
        </w:rPr>
        <w:t xml:space="preserve"> </w:t>
      </w:r>
      <w:proofErr w:type="gramStart"/>
      <w:r w:rsidRPr="00B0428C">
        <w:rPr>
          <w:rFonts w:ascii="GHEA Grapalat" w:hAnsi="GHEA Grapalat"/>
          <w:i/>
          <w:iCs/>
        </w:rPr>
        <w:t>[</w:t>
      </w:r>
      <w:r w:rsidRPr="00B0428C">
        <w:rPr>
          <w:rFonts w:ascii="Calibri" w:hAnsi="Calibri" w:cs="Calibri"/>
          <w:i/>
          <w:iCs/>
        </w:rPr>
        <w:t> </w:t>
      </w:r>
      <w:r w:rsidRPr="00B0428C">
        <w:rPr>
          <w:rFonts w:ascii="GHEA Grapalat" w:hAnsi="GHEA Grapalat" w:cs="Sylfaen"/>
          <w:i/>
          <w:iCs/>
        </w:rPr>
        <w:t>գրել</w:t>
      </w:r>
      <w:proofErr w:type="gramEnd"/>
      <w:r w:rsidR="00413C20" w:rsidRPr="00B0428C">
        <w:rPr>
          <w:rFonts w:ascii="GHEA Grapalat" w:hAnsi="GHEA Grapalat" w:cs="Sylfaen"/>
          <w:i/>
          <w:iCs/>
        </w:rPr>
        <w:t xml:space="preserve"> </w:t>
      </w:r>
      <w:r w:rsidRPr="00B0428C">
        <w:rPr>
          <w:rFonts w:ascii="GHEA Grapalat" w:hAnsi="GHEA Grapalat" w:cs="Sylfaen"/>
          <w:i/>
          <w:iCs/>
        </w:rPr>
        <w:t>Մատակարարի</w:t>
      </w:r>
      <w:r w:rsidR="00413C20" w:rsidRPr="00B0428C">
        <w:rPr>
          <w:rFonts w:ascii="GHEA Grapalat" w:hAnsi="GHEA Grapalat" w:cs="Sylfaen"/>
          <w:i/>
          <w:iCs/>
        </w:rPr>
        <w:t xml:space="preserve"> </w:t>
      </w:r>
      <w:r w:rsidRPr="00B0428C">
        <w:rPr>
          <w:rFonts w:ascii="GHEA Grapalat" w:hAnsi="GHEA Grapalat" w:cs="Sylfaen"/>
          <w:i/>
          <w:iCs/>
        </w:rPr>
        <w:t>հասցեն</w:t>
      </w:r>
      <w:r w:rsidRPr="00B0428C">
        <w:rPr>
          <w:rFonts w:ascii="GHEA Grapalat" w:hAnsi="GHEA Grapalat"/>
          <w:i/>
          <w:iCs/>
        </w:rPr>
        <w:t>]</w:t>
      </w:r>
      <w:r w:rsidRPr="00B0428C">
        <w:rPr>
          <w:rFonts w:ascii="GHEA Grapalat" w:hAnsi="GHEA Grapalat"/>
        </w:rPr>
        <w:t xml:space="preserve"> (</w:t>
      </w:r>
      <w:r w:rsidRPr="00B0428C">
        <w:rPr>
          <w:rFonts w:ascii="GHEA Grapalat" w:hAnsi="GHEA Grapalat" w:cs="Sylfaen"/>
        </w:rPr>
        <w:t>հետայսու</w:t>
      </w:r>
      <w:r w:rsidRPr="00B0428C">
        <w:rPr>
          <w:rFonts w:ascii="GHEA Grapalat" w:hAnsi="GHEA Grapalat" w:cs="Arial Armenian"/>
        </w:rPr>
        <w:t>` «</w:t>
      </w:r>
      <w:r w:rsidRPr="00B0428C">
        <w:rPr>
          <w:rFonts w:ascii="GHEA Grapalat" w:hAnsi="GHEA Grapalat" w:cs="Sylfaen"/>
        </w:rPr>
        <w:t>Մատակարար»</w:t>
      </w:r>
      <w:r w:rsidRPr="00B0428C">
        <w:rPr>
          <w:rFonts w:ascii="GHEA Grapalat" w:hAnsi="GHEA Grapalat" w:cs="Arial Armenian"/>
        </w:rPr>
        <w:t>), մյուս կողմից</w:t>
      </w:r>
    </w:p>
    <w:p w:rsidR="0053116D" w:rsidRPr="00B0428C" w:rsidRDefault="0053116D" w:rsidP="00E748FD">
      <w:pPr>
        <w:spacing w:after="200"/>
        <w:jc w:val="both"/>
        <w:rPr>
          <w:rFonts w:ascii="GHEA Grapalat" w:hAnsi="GHEA Grapalat"/>
        </w:rPr>
      </w:pPr>
      <w:r w:rsidRPr="00B0428C">
        <w:rPr>
          <w:rFonts w:ascii="GHEA Grapalat" w:hAnsi="GHEA Grapalat"/>
        </w:rPr>
        <w:t xml:space="preserve">Կամ </w:t>
      </w:r>
    </w:p>
    <w:p w:rsidR="0053116D" w:rsidRPr="00B0428C" w:rsidRDefault="0053116D" w:rsidP="00E748FD">
      <w:pPr>
        <w:spacing w:after="200"/>
        <w:jc w:val="both"/>
        <w:rPr>
          <w:rFonts w:ascii="GHEA Grapalat" w:hAnsi="GHEA Grapalat"/>
        </w:rPr>
      </w:pPr>
      <w:r w:rsidRPr="00B0428C">
        <w:rPr>
          <w:rFonts w:ascii="GHEA Grapalat" w:hAnsi="GHEA Grapalat"/>
          <w:i/>
        </w:rPr>
        <w:t>[</w:t>
      </w:r>
      <w:r w:rsidRPr="00B0428C">
        <w:rPr>
          <w:rFonts w:ascii="GHEA Grapalat" w:hAnsi="GHEA Grapalat"/>
          <w:i/>
          <w:color w:val="1F497D"/>
        </w:rPr>
        <w:t>Եթե մատակարարը բաղկացած է մեկից ավել սուբյեկտից ՀՁ-ի ձևով,</w:t>
      </w:r>
      <w:r w:rsidRPr="00B0428C">
        <w:rPr>
          <w:rFonts w:ascii="GHEA Grapalat" w:hAnsi="GHEA Grapalat"/>
        </w:rPr>
        <w:t xml:space="preserve"> ապա Համատեղ Ձեռնարկությունը </w:t>
      </w:r>
      <w:r w:rsidRPr="00B0428C">
        <w:rPr>
          <w:rFonts w:ascii="GHEA Grapalat" w:hAnsi="GHEA Grapalat"/>
          <w:bCs/>
          <w:spacing w:val="-2"/>
          <w:lang w:val="en-GB"/>
        </w:rPr>
        <w:t>(</w:t>
      </w:r>
      <w:r w:rsidRPr="00B0428C">
        <w:rPr>
          <w:rFonts w:ascii="GHEA Grapalat" w:hAnsi="GHEA Grapalat" w:cs="Sylfaen"/>
          <w:i/>
        </w:rPr>
        <w:t>գրել</w:t>
      </w:r>
      <w:r w:rsidRPr="00B0428C">
        <w:rPr>
          <w:rFonts w:ascii="GHEA Grapalat" w:hAnsi="GHEA Grapalat"/>
          <w:bCs/>
          <w:i/>
          <w:spacing w:val="-2"/>
          <w:lang w:val="en-GB"/>
        </w:rPr>
        <w:t>ՀՁ-ի անվանումը</w:t>
      </w:r>
      <w:r w:rsidRPr="00B0428C">
        <w:rPr>
          <w:rFonts w:ascii="GHEA Grapalat" w:hAnsi="GHEA Grapalat"/>
          <w:bCs/>
          <w:spacing w:val="-2"/>
          <w:lang w:val="en-GB"/>
        </w:rPr>
        <w:t>)</w:t>
      </w:r>
      <w:r w:rsidRPr="00B0428C">
        <w:rPr>
          <w:rFonts w:ascii="GHEA Grapalat" w:hAnsi="GHEA Grapalat"/>
        </w:rPr>
        <w:t xml:space="preserve"> բաղկացած լիենելով հետևյալ սուբյեկտներից </w:t>
      </w:r>
      <w:r w:rsidRPr="00B0428C">
        <w:rPr>
          <w:rFonts w:ascii="GHEA Grapalat" w:hAnsi="GHEA Grapalat"/>
          <w:i/>
        </w:rPr>
        <w:t>[</w:t>
      </w:r>
      <w:r w:rsidRPr="00B0428C">
        <w:rPr>
          <w:rFonts w:ascii="GHEA Grapalat" w:hAnsi="GHEA Grapalat" w:cs="Sylfaen"/>
          <w:i/>
        </w:rPr>
        <w:t>գրել</w:t>
      </w:r>
      <w:r w:rsidRPr="00B0428C">
        <w:rPr>
          <w:rFonts w:ascii="GHEA Grapalat" w:hAnsi="GHEA Grapalat"/>
          <w:i/>
        </w:rPr>
        <w:t>ՀՁ Գործընկերոջ անունը]</w:t>
      </w:r>
      <w:r w:rsidRPr="00B0428C">
        <w:rPr>
          <w:rFonts w:ascii="GHEA Grapalat" w:hAnsi="GHEA Grapalat"/>
        </w:rPr>
        <w:t>, կորպորացիա, որը գործում  է օրենքներով`</w:t>
      </w:r>
      <w:r w:rsidRPr="00B0428C">
        <w:rPr>
          <w:rFonts w:ascii="GHEA Grapalat" w:hAnsi="GHEA Grapalat"/>
          <w:i/>
        </w:rPr>
        <w:t>[</w:t>
      </w:r>
      <w:r w:rsidRPr="00B0428C">
        <w:rPr>
          <w:rFonts w:ascii="Calibri" w:hAnsi="Calibri" w:cs="Calibri"/>
          <w:i/>
        </w:rPr>
        <w:t> </w:t>
      </w:r>
      <w:r w:rsidRPr="00B0428C">
        <w:rPr>
          <w:rFonts w:ascii="GHEA Grapalat" w:hAnsi="GHEA Grapalat" w:cs="Sylfaen"/>
          <w:i/>
        </w:rPr>
        <w:t>գրել</w:t>
      </w:r>
      <w:r w:rsidRPr="00B0428C">
        <w:rPr>
          <w:rFonts w:ascii="GHEA Grapalat" w:hAnsi="GHEA Grapalat"/>
          <w:i/>
        </w:rPr>
        <w:t>ՀՁ գործընկերոջ երկրի անունը]</w:t>
      </w:r>
      <w:r w:rsidRPr="00B0428C">
        <w:rPr>
          <w:rFonts w:ascii="GHEA Grapalat" w:hAnsi="GHEA Grapalat"/>
        </w:rPr>
        <w:t xml:space="preserve"> իր հիմնական գործունեությունն իրականացնելով </w:t>
      </w:r>
      <w:r w:rsidRPr="00B0428C">
        <w:rPr>
          <w:rFonts w:ascii="GHEA Grapalat" w:hAnsi="GHEA Grapalat"/>
          <w:i/>
        </w:rPr>
        <w:t>[գրել ՀՁ Գործընկերոջ հասցեն ---------------և -------------</w:t>
      </w:r>
      <w:r w:rsidRPr="00B0428C">
        <w:rPr>
          <w:rFonts w:ascii="Calibri" w:hAnsi="Calibri" w:cs="Calibri"/>
          <w:i/>
        </w:rPr>
        <w:t> </w:t>
      </w:r>
      <w:r w:rsidRPr="00B0428C">
        <w:rPr>
          <w:rFonts w:ascii="GHEA Grapalat" w:hAnsi="GHEA Grapalat"/>
          <w:i/>
        </w:rPr>
        <w:t>]</w:t>
      </w:r>
      <w:r w:rsidRPr="00B0428C">
        <w:rPr>
          <w:rFonts w:ascii="GHEA Grapalat" w:hAnsi="GHEA Grapalat"/>
        </w:rPr>
        <w:t>, որի յուրաքանչյուր անդմաւ համատեղ և առանձին ենթակա են լինելու Գնորդին սույն Պայմանագրով նախատեսված Մատակարարի բոլոր պարտավորությունների համար, (հետայսու`</w:t>
      </w:r>
      <w:r w:rsidRPr="00B0428C">
        <w:rPr>
          <w:rFonts w:ascii="GHEA Grapalat" w:hAnsi="GHEA Grapalat" w:cs="Arial Armenian"/>
          <w:i/>
          <w:iCs/>
        </w:rPr>
        <w:t>«</w:t>
      </w:r>
      <w:r w:rsidRPr="00B0428C">
        <w:rPr>
          <w:rFonts w:ascii="GHEA Grapalat" w:hAnsi="GHEA Grapalat" w:cs="Sylfaen"/>
          <w:i/>
          <w:iCs/>
        </w:rPr>
        <w:t>Մատակարար»</w:t>
      </w:r>
      <w:r w:rsidRPr="00B0428C">
        <w:rPr>
          <w:rFonts w:ascii="GHEA Grapalat" w:hAnsi="GHEA Grapalat"/>
        </w:rPr>
        <w:t>), մյուս կողմից</w:t>
      </w:r>
    </w:p>
    <w:p w:rsidR="0053116D" w:rsidRPr="00B0428C" w:rsidRDefault="0053116D" w:rsidP="00E748FD">
      <w:pPr>
        <w:jc w:val="both"/>
        <w:rPr>
          <w:rFonts w:ascii="GHEA Grapalat" w:hAnsi="GHEA Grapalat"/>
        </w:rPr>
      </w:pPr>
    </w:p>
    <w:p w:rsidR="0053116D" w:rsidRPr="00B0428C" w:rsidRDefault="0053116D" w:rsidP="00E748FD">
      <w:pPr>
        <w:spacing w:after="200"/>
        <w:jc w:val="both"/>
        <w:rPr>
          <w:rFonts w:ascii="GHEA Grapalat" w:hAnsi="GHEA Grapalat"/>
        </w:rPr>
      </w:pPr>
      <w:r w:rsidRPr="00B0428C">
        <w:rPr>
          <w:rFonts w:ascii="GHEA Grapalat" w:hAnsi="GHEA Grapalat" w:cs="Sylfaen"/>
        </w:rPr>
        <w:t>ՄԻՋԵՎ</w:t>
      </w:r>
      <w:r w:rsidRPr="00B0428C">
        <w:rPr>
          <w:rFonts w:ascii="GHEA Grapalat" w:hAnsi="GHEA Grapalat"/>
        </w:rPr>
        <w:t>:</w:t>
      </w:r>
    </w:p>
    <w:p w:rsidR="0053116D" w:rsidRPr="00B0428C" w:rsidRDefault="0053116D" w:rsidP="00E748FD">
      <w:pPr>
        <w:suppressAutoHyphens/>
        <w:spacing w:after="240"/>
        <w:jc w:val="both"/>
        <w:rPr>
          <w:rFonts w:ascii="GHEA Grapalat" w:hAnsi="GHEA Grapalat"/>
        </w:rPr>
      </w:pPr>
    </w:p>
    <w:p w:rsidR="0053116D" w:rsidRPr="00B0428C" w:rsidRDefault="0053116D" w:rsidP="00E748FD">
      <w:pPr>
        <w:jc w:val="both"/>
        <w:rPr>
          <w:rFonts w:ascii="GHEA Grapalat" w:hAnsi="GHEA Grapalat"/>
        </w:rPr>
      </w:pPr>
      <w:r w:rsidRPr="00B0428C">
        <w:rPr>
          <w:rFonts w:ascii="GHEA Grapalat" w:hAnsi="GHEA Grapalat" w:cs="Sylfaen"/>
        </w:rPr>
        <w:lastRenderedPageBreak/>
        <w:t>ՄԻՆՉԴԵՌ</w:t>
      </w:r>
      <w:r w:rsidR="00413C20" w:rsidRPr="00B0428C">
        <w:rPr>
          <w:rFonts w:ascii="GHEA Grapalat" w:hAnsi="GHEA Grapalat" w:cs="Sylfaen"/>
        </w:rPr>
        <w:t xml:space="preserve"> </w:t>
      </w:r>
      <w:r w:rsidRPr="00B0428C">
        <w:rPr>
          <w:rFonts w:ascii="GHEA Grapalat" w:hAnsi="GHEA Grapalat" w:cs="Sylfaen"/>
        </w:rPr>
        <w:t>Գնորդը</w:t>
      </w:r>
      <w:r w:rsidR="00413C20" w:rsidRPr="00B0428C">
        <w:rPr>
          <w:rFonts w:ascii="GHEA Grapalat" w:hAnsi="GHEA Grapalat" w:cs="Sylfaen"/>
        </w:rPr>
        <w:t xml:space="preserve"> </w:t>
      </w:r>
      <w:r w:rsidRPr="00B0428C">
        <w:rPr>
          <w:rFonts w:ascii="GHEA Grapalat" w:hAnsi="GHEA Grapalat" w:cs="Sylfaen"/>
        </w:rPr>
        <w:t>հայտերի</w:t>
      </w:r>
      <w:r w:rsidR="00413C20" w:rsidRPr="00B0428C">
        <w:rPr>
          <w:rFonts w:ascii="GHEA Grapalat" w:hAnsi="GHEA Grapalat" w:cs="Sylfaen"/>
        </w:rPr>
        <w:t xml:space="preserve"> </w:t>
      </w:r>
      <w:r w:rsidRPr="00B0428C">
        <w:rPr>
          <w:rFonts w:ascii="GHEA Grapalat" w:hAnsi="GHEA Grapalat" w:cs="Sylfaen"/>
        </w:rPr>
        <w:t>ներկայացման</w:t>
      </w:r>
      <w:r w:rsidR="00413C20" w:rsidRPr="00B0428C">
        <w:rPr>
          <w:rFonts w:ascii="GHEA Grapalat" w:hAnsi="GHEA Grapalat" w:cs="Sylfaen"/>
        </w:rPr>
        <w:t xml:space="preserve"> </w:t>
      </w:r>
      <w:r w:rsidRPr="00B0428C">
        <w:rPr>
          <w:rFonts w:ascii="GHEA Grapalat" w:hAnsi="GHEA Grapalat" w:cs="Sylfaen"/>
        </w:rPr>
        <w:t>հրավեր</w:t>
      </w:r>
      <w:r w:rsidR="00413C20" w:rsidRPr="00B0428C">
        <w:rPr>
          <w:rFonts w:ascii="GHEA Grapalat" w:hAnsi="GHEA Grapalat" w:cs="Sylfaen"/>
        </w:rPr>
        <w:t xml:space="preserve"> </w:t>
      </w:r>
      <w:r w:rsidRPr="00B0428C">
        <w:rPr>
          <w:rFonts w:ascii="GHEA Grapalat" w:hAnsi="GHEA Grapalat" w:cs="Sylfaen"/>
        </w:rPr>
        <w:t>է</w:t>
      </w:r>
      <w:r w:rsidR="00413C20" w:rsidRPr="00B0428C">
        <w:rPr>
          <w:rFonts w:ascii="GHEA Grapalat" w:hAnsi="GHEA Grapalat" w:cs="Sylfaen"/>
        </w:rPr>
        <w:t xml:space="preserve"> </w:t>
      </w:r>
      <w:r w:rsidRPr="00B0428C">
        <w:rPr>
          <w:rFonts w:ascii="GHEA Grapalat" w:hAnsi="GHEA Grapalat" w:cs="Sylfaen"/>
        </w:rPr>
        <w:t>ներկայացրել</w:t>
      </w:r>
      <w:r w:rsidR="00413C20" w:rsidRPr="00B0428C">
        <w:rPr>
          <w:rFonts w:ascii="GHEA Grapalat" w:hAnsi="GHEA Grapalat" w:cs="Sylfaen"/>
        </w:rPr>
        <w:t xml:space="preserve"> </w:t>
      </w:r>
      <w:r w:rsidRPr="00B0428C">
        <w:rPr>
          <w:rFonts w:ascii="GHEA Grapalat" w:hAnsi="GHEA Grapalat" w:cs="Sylfaen"/>
        </w:rPr>
        <w:t>որոշակի</w:t>
      </w:r>
      <w:r w:rsidR="00413C20" w:rsidRPr="00B0428C">
        <w:rPr>
          <w:rFonts w:ascii="GHEA Grapalat" w:hAnsi="GHEA Grapalat" w:cs="Sylfaen"/>
        </w:rPr>
        <w:t xml:space="preserve"> </w:t>
      </w:r>
      <w:r w:rsidRPr="00B0428C">
        <w:rPr>
          <w:rFonts w:ascii="GHEA Grapalat" w:hAnsi="GHEA Grapalat" w:cs="Sylfaen"/>
        </w:rPr>
        <w:t>Ապրանքների</w:t>
      </w:r>
      <w:r w:rsidR="00413C20" w:rsidRPr="00B0428C">
        <w:rPr>
          <w:rFonts w:ascii="GHEA Grapalat" w:hAnsi="GHEA Grapalat" w:cs="Sylfaen"/>
        </w:rPr>
        <w:t xml:space="preserve"> </w:t>
      </w:r>
      <w:r w:rsidRPr="00B0428C">
        <w:rPr>
          <w:rFonts w:ascii="GHEA Grapalat" w:hAnsi="GHEA Grapalat" w:cs="Sylfaen"/>
        </w:rPr>
        <w:t>և</w:t>
      </w:r>
      <w:r w:rsidR="00413C20" w:rsidRPr="00B0428C">
        <w:rPr>
          <w:rFonts w:ascii="GHEA Grapalat" w:hAnsi="GHEA Grapalat" w:cs="Sylfaen"/>
        </w:rPr>
        <w:t xml:space="preserve"> </w:t>
      </w:r>
      <w:r w:rsidRPr="00B0428C">
        <w:rPr>
          <w:rFonts w:ascii="GHEA Grapalat" w:hAnsi="GHEA Grapalat" w:cs="Sylfaen"/>
        </w:rPr>
        <w:t>օժանդակ</w:t>
      </w:r>
      <w:r w:rsidR="00413C20" w:rsidRPr="00B0428C">
        <w:rPr>
          <w:rFonts w:ascii="GHEA Grapalat" w:hAnsi="GHEA Grapalat" w:cs="Sylfaen"/>
        </w:rPr>
        <w:t xml:space="preserve"> </w:t>
      </w:r>
      <w:r w:rsidRPr="00B0428C">
        <w:rPr>
          <w:rFonts w:ascii="GHEA Grapalat" w:hAnsi="GHEA Grapalat" w:cs="Sylfaen"/>
        </w:rPr>
        <w:t>ծառայությունների</w:t>
      </w:r>
      <w:r w:rsidR="00413C20" w:rsidRPr="00B0428C">
        <w:rPr>
          <w:rFonts w:ascii="GHEA Grapalat" w:hAnsi="GHEA Grapalat" w:cs="Sylfaen"/>
        </w:rPr>
        <w:t xml:space="preserve"> </w:t>
      </w:r>
      <w:r w:rsidRPr="00B0428C">
        <w:rPr>
          <w:rFonts w:ascii="GHEA Grapalat" w:hAnsi="GHEA Grapalat" w:cs="Sylfaen"/>
        </w:rPr>
        <w:t>համար</w:t>
      </w:r>
      <w:r w:rsidR="00413C20" w:rsidRPr="00B0428C">
        <w:rPr>
          <w:rFonts w:ascii="GHEA Grapalat" w:hAnsi="GHEA Grapalat" w:cs="Sylfaen"/>
        </w:rPr>
        <w:t xml:space="preserve"> </w:t>
      </w:r>
      <w:r w:rsidRPr="00B0428C">
        <w:rPr>
          <w:rFonts w:ascii="GHEA Grapalat" w:hAnsi="GHEA Grapalat"/>
        </w:rPr>
        <w:t>[</w:t>
      </w:r>
      <w:r w:rsidRPr="00B0428C">
        <w:rPr>
          <w:rFonts w:ascii="GHEA Grapalat" w:hAnsi="GHEA Grapalat"/>
          <w:i/>
        </w:rPr>
        <w:t>գ</w:t>
      </w:r>
      <w:r w:rsidRPr="00B0428C">
        <w:rPr>
          <w:rFonts w:ascii="GHEA Grapalat" w:hAnsi="GHEA Grapalat" w:cs="Sylfaen"/>
          <w:i/>
        </w:rPr>
        <w:t>րել</w:t>
      </w:r>
      <w:r w:rsidR="00413C20" w:rsidRPr="00B0428C">
        <w:rPr>
          <w:rFonts w:ascii="GHEA Grapalat" w:hAnsi="GHEA Grapalat" w:cs="Sylfaen"/>
          <w:i/>
        </w:rPr>
        <w:t xml:space="preserve"> </w:t>
      </w:r>
      <w:r w:rsidRPr="00B0428C">
        <w:rPr>
          <w:rFonts w:ascii="GHEA Grapalat" w:hAnsi="GHEA Grapalat" w:cs="Sylfaen"/>
          <w:i/>
        </w:rPr>
        <w:t>Ապրանքների</w:t>
      </w:r>
      <w:r w:rsidR="00413C20" w:rsidRPr="00B0428C">
        <w:rPr>
          <w:rFonts w:ascii="GHEA Grapalat" w:hAnsi="GHEA Grapalat" w:cs="Sylfaen"/>
          <w:i/>
        </w:rPr>
        <w:t xml:space="preserve"> </w:t>
      </w:r>
      <w:r w:rsidRPr="00B0428C">
        <w:rPr>
          <w:rFonts w:ascii="GHEA Grapalat" w:hAnsi="GHEA Grapalat" w:cs="Sylfaen"/>
          <w:i/>
        </w:rPr>
        <w:t>և</w:t>
      </w:r>
      <w:r w:rsidR="00413C20" w:rsidRPr="00B0428C">
        <w:rPr>
          <w:rFonts w:ascii="GHEA Grapalat" w:hAnsi="GHEA Grapalat" w:cs="Sylfaen"/>
          <w:i/>
        </w:rPr>
        <w:t xml:space="preserve"> </w:t>
      </w:r>
      <w:r w:rsidRPr="00B0428C">
        <w:rPr>
          <w:rFonts w:ascii="GHEA Grapalat" w:hAnsi="GHEA Grapalat" w:cs="Sylfaen"/>
          <w:i/>
        </w:rPr>
        <w:t>ծառայությունների</w:t>
      </w:r>
      <w:r w:rsidR="00413C20" w:rsidRPr="00B0428C">
        <w:rPr>
          <w:rFonts w:ascii="GHEA Grapalat" w:hAnsi="GHEA Grapalat" w:cs="Sylfaen"/>
          <w:i/>
        </w:rPr>
        <w:t xml:space="preserve"> </w:t>
      </w:r>
      <w:r w:rsidRPr="00B0428C">
        <w:rPr>
          <w:rFonts w:ascii="GHEA Grapalat" w:hAnsi="GHEA Grapalat" w:cs="Sylfaen"/>
          <w:i/>
        </w:rPr>
        <w:t>սեղմ</w:t>
      </w:r>
      <w:r w:rsidR="00413C20" w:rsidRPr="00B0428C">
        <w:rPr>
          <w:rFonts w:ascii="GHEA Grapalat" w:hAnsi="GHEA Grapalat" w:cs="Sylfaen"/>
          <w:i/>
        </w:rPr>
        <w:t xml:space="preserve"> </w:t>
      </w:r>
      <w:r w:rsidRPr="00B0428C">
        <w:rPr>
          <w:rFonts w:ascii="GHEA Grapalat" w:hAnsi="GHEA Grapalat" w:cs="Sylfaen"/>
          <w:i/>
        </w:rPr>
        <w:t>նկարագիրը</w:t>
      </w:r>
      <w:r w:rsidRPr="00B0428C">
        <w:rPr>
          <w:rFonts w:ascii="GHEA Grapalat" w:hAnsi="GHEA Grapalat"/>
        </w:rPr>
        <w:t xml:space="preserve">] </w:t>
      </w:r>
      <w:r w:rsidRPr="00B0428C">
        <w:rPr>
          <w:rFonts w:ascii="GHEA Grapalat" w:hAnsi="GHEA Grapalat" w:cs="Sylfaen"/>
        </w:rPr>
        <w:t>և</w:t>
      </w:r>
      <w:r w:rsidR="00413C20" w:rsidRPr="00B0428C">
        <w:rPr>
          <w:rFonts w:ascii="GHEA Grapalat" w:hAnsi="GHEA Grapalat" w:cs="Sylfaen"/>
        </w:rPr>
        <w:t xml:space="preserve"> </w:t>
      </w:r>
      <w:r w:rsidRPr="00B0428C">
        <w:rPr>
          <w:rFonts w:ascii="GHEA Grapalat" w:hAnsi="GHEA Grapalat" w:cs="Sylfaen"/>
        </w:rPr>
        <w:t>Մատակարարի</w:t>
      </w:r>
      <w:r w:rsidR="00413C20" w:rsidRPr="00B0428C">
        <w:rPr>
          <w:rFonts w:ascii="GHEA Grapalat" w:hAnsi="GHEA Grapalat" w:cs="Sylfaen"/>
        </w:rPr>
        <w:t xml:space="preserve"> </w:t>
      </w:r>
      <w:r w:rsidRPr="00B0428C">
        <w:rPr>
          <w:rFonts w:ascii="GHEA Grapalat" w:hAnsi="GHEA Grapalat" w:cs="Sylfaen"/>
        </w:rPr>
        <w:t>կողմից</w:t>
      </w:r>
      <w:r w:rsidR="00413C20" w:rsidRPr="00B0428C">
        <w:rPr>
          <w:rFonts w:ascii="GHEA Grapalat" w:hAnsi="GHEA Grapalat" w:cs="Sylfaen"/>
        </w:rPr>
        <w:t xml:space="preserve"> </w:t>
      </w:r>
      <w:r w:rsidRPr="00B0428C">
        <w:rPr>
          <w:rFonts w:ascii="GHEA Grapalat" w:hAnsi="GHEA Grapalat" w:cs="Sylfaen"/>
        </w:rPr>
        <w:t>ստացել</w:t>
      </w:r>
      <w:r w:rsidR="00413C20" w:rsidRPr="00B0428C">
        <w:rPr>
          <w:rFonts w:ascii="GHEA Grapalat" w:hAnsi="GHEA Grapalat" w:cs="Sylfaen"/>
        </w:rPr>
        <w:t xml:space="preserve"> </w:t>
      </w:r>
      <w:r w:rsidRPr="00B0428C">
        <w:rPr>
          <w:rFonts w:ascii="GHEA Grapalat" w:hAnsi="GHEA Grapalat" w:cs="Sylfaen"/>
        </w:rPr>
        <w:t>է</w:t>
      </w:r>
      <w:r w:rsidR="00413C20" w:rsidRPr="00B0428C">
        <w:rPr>
          <w:rFonts w:ascii="GHEA Grapalat" w:hAnsi="GHEA Grapalat" w:cs="Sylfaen"/>
        </w:rPr>
        <w:t xml:space="preserve"> </w:t>
      </w:r>
      <w:r w:rsidRPr="00B0428C">
        <w:rPr>
          <w:rFonts w:ascii="GHEA Grapalat" w:hAnsi="GHEA Grapalat" w:cs="Sylfaen"/>
        </w:rPr>
        <w:t>Հայտ</w:t>
      </w:r>
      <w:r w:rsidRPr="00B0428C">
        <w:rPr>
          <w:rFonts w:ascii="GHEA Grapalat" w:hAnsi="GHEA Grapalat" w:cs="Arial Armenian"/>
        </w:rPr>
        <w:t xml:space="preserve">` </w:t>
      </w:r>
      <w:r w:rsidRPr="00B0428C">
        <w:rPr>
          <w:rFonts w:ascii="GHEA Grapalat" w:hAnsi="GHEA Grapalat" w:cs="Sylfaen"/>
        </w:rPr>
        <w:t>այդ</w:t>
      </w:r>
      <w:r w:rsidR="00413C20" w:rsidRPr="00B0428C">
        <w:rPr>
          <w:rFonts w:ascii="GHEA Grapalat" w:hAnsi="GHEA Grapalat" w:cs="Sylfaen"/>
        </w:rPr>
        <w:t xml:space="preserve"> </w:t>
      </w:r>
      <w:r w:rsidRPr="00B0428C">
        <w:rPr>
          <w:rFonts w:ascii="GHEA Grapalat" w:hAnsi="GHEA Grapalat" w:cs="Sylfaen"/>
        </w:rPr>
        <w:t>Ապրանքների</w:t>
      </w:r>
      <w:r w:rsidR="00413C20" w:rsidRPr="00B0428C">
        <w:rPr>
          <w:rFonts w:ascii="GHEA Grapalat" w:hAnsi="GHEA Grapalat" w:cs="Sylfaen"/>
        </w:rPr>
        <w:t xml:space="preserve"> </w:t>
      </w:r>
      <w:r w:rsidRPr="00B0428C">
        <w:rPr>
          <w:rFonts w:ascii="GHEA Grapalat" w:hAnsi="GHEA Grapalat" w:cs="Sylfaen"/>
        </w:rPr>
        <w:t>և</w:t>
      </w:r>
      <w:r w:rsidR="00413C20" w:rsidRPr="00B0428C">
        <w:rPr>
          <w:rFonts w:ascii="GHEA Grapalat" w:hAnsi="GHEA Grapalat" w:cs="Sylfaen"/>
        </w:rPr>
        <w:t xml:space="preserve"> </w:t>
      </w:r>
      <w:r w:rsidRPr="00B0428C">
        <w:rPr>
          <w:rFonts w:ascii="GHEA Grapalat" w:hAnsi="GHEA Grapalat" w:cs="Sylfaen"/>
        </w:rPr>
        <w:t>Ծառայությունների</w:t>
      </w:r>
      <w:r w:rsidR="00413C20" w:rsidRPr="00B0428C">
        <w:rPr>
          <w:rFonts w:ascii="GHEA Grapalat" w:hAnsi="GHEA Grapalat" w:cs="Sylfaen"/>
        </w:rPr>
        <w:t xml:space="preserve"> </w:t>
      </w:r>
      <w:r w:rsidRPr="00B0428C">
        <w:rPr>
          <w:rFonts w:ascii="GHEA Grapalat" w:hAnsi="GHEA Grapalat" w:cs="Sylfaen"/>
        </w:rPr>
        <w:t>մատակարարման</w:t>
      </w:r>
      <w:r w:rsidR="00413C20" w:rsidRPr="00B0428C">
        <w:rPr>
          <w:rFonts w:ascii="GHEA Grapalat" w:hAnsi="GHEA Grapalat" w:cs="Sylfaen"/>
        </w:rPr>
        <w:t xml:space="preserve"> </w:t>
      </w:r>
      <w:r w:rsidRPr="00B0428C">
        <w:rPr>
          <w:rFonts w:ascii="GHEA Grapalat" w:hAnsi="GHEA Grapalat" w:cs="Sylfaen"/>
        </w:rPr>
        <w:t>համար</w:t>
      </w:r>
      <w:r w:rsidRPr="00B0428C">
        <w:rPr>
          <w:rFonts w:ascii="GHEA Grapalat" w:hAnsi="GHEA Grapalat" w:cs="Arial Armenian"/>
        </w:rPr>
        <w:t xml:space="preserve">: </w:t>
      </w:r>
    </w:p>
    <w:p w:rsidR="0053116D" w:rsidRPr="00B0428C" w:rsidRDefault="0053116D" w:rsidP="00E748FD">
      <w:pPr>
        <w:spacing w:after="200"/>
        <w:rPr>
          <w:rFonts w:ascii="GHEA Grapalat" w:hAnsi="GHEA Grapalat"/>
        </w:rPr>
      </w:pPr>
    </w:p>
    <w:p w:rsidR="0053116D" w:rsidRPr="00B0428C" w:rsidRDefault="0053116D" w:rsidP="00E748FD">
      <w:pPr>
        <w:suppressAutoHyphens/>
        <w:spacing w:after="240"/>
        <w:jc w:val="both"/>
        <w:rPr>
          <w:rFonts w:ascii="GHEA Grapalat" w:hAnsi="GHEA Grapalat"/>
        </w:rPr>
      </w:pPr>
      <w:proofErr w:type="gramStart"/>
      <w:r w:rsidRPr="00B0428C">
        <w:rPr>
          <w:rFonts w:ascii="GHEA Grapalat" w:hAnsi="GHEA Grapalat"/>
        </w:rPr>
        <w:t>Գնորդը և Մատակարարը համաձայնության են գալիս հետևյալի մասին.</w:t>
      </w:r>
      <w:proofErr w:type="gramEnd"/>
    </w:p>
    <w:p w:rsidR="0053116D" w:rsidRPr="00B0428C" w:rsidRDefault="0053116D" w:rsidP="00E748FD">
      <w:pPr>
        <w:tabs>
          <w:tab w:val="left" w:pos="540"/>
        </w:tabs>
        <w:suppressAutoHyphens/>
        <w:spacing w:after="240"/>
        <w:jc w:val="both"/>
        <w:rPr>
          <w:rFonts w:ascii="GHEA Grapalat" w:hAnsi="GHEA Grapalat"/>
        </w:rPr>
      </w:pPr>
      <w:r w:rsidRPr="00B0428C">
        <w:rPr>
          <w:rFonts w:ascii="GHEA Grapalat" w:hAnsi="GHEA Grapalat"/>
        </w:rPr>
        <w:t>1.</w:t>
      </w:r>
      <w:r w:rsidRPr="00B0428C">
        <w:rPr>
          <w:rFonts w:ascii="GHEA Grapalat" w:hAnsi="GHEA Grapalat"/>
        </w:rPr>
        <w:tab/>
      </w:r>
      <w:r w:rsidRPr="00B0428C">
        <w:rPr>
          <w:rFonts w:ascii="GHEA Grapalat" w:hAnsi="GHEA Grapalat" w:cs="Sylfaen"/>
        </w:rPr>
        <w:t>Սույն</w:t>
      </w:r>
      <w:r w:rsidR="00413C20" w:rsidRPr="00B0428C">
        <w:rPr>
          <w:rFonts w:ascii="GHEA Grapalat" w:hAnsi="GHEA Grapalat" w:cs="Sylfaen"/>
        </w:rPr>
        <w:t xml:space="preserve"> </w:t>
      </w:r>
      <w:r w:rsidRPr="00B0428C">
        <w:rPr>
          <w:rFonts w:ascii="GHEA Grapalat" w:hAnsi="GHEA Grapalat" w:cs="Sylfaen"/>
        </w:rPr>
        <w:t>Պայմանագրում</w:t>
      </w:r>
      <w:r w:rsidR="00413C20" w:rsidRPr="00B0428C">
        <w:rPr>
          <w:rFonts w:ascii="GHEA Grapalat" w:hAnsi="GHEA Grapalat" w:cs="Sylfaen"/>
        </w:rPr>
        <w:t xml:space="preserve"> </w:t>
      </w:r>
      <w:r w:rsidRPr="00B0428C">
        <w:rPr>
          <w:rFonts w:ascii="GHEA Grapalat" w:hAnsi="GHEA Grapalat" w:cs="Sylfaen"/>
        </w:rPr>
        <w:t>բառերը</w:t>
      </w:r>
      <w:r w:rsidR="00413C20" w:rsidRPr="00B0428C">
        <w:rPr>
          <w:rFonts w:ascii="GHEA Grapalat" w:hAnsi="GHEA Grapalat" w:cs="Sylfaen"/>
        </w:rPr>
        <w:t xml:space="preserve"> </w:t>
      </w:r>
      <w:r w:rsidRPr="00B0428C">
        <w:rPr>
          <w:rFonts w:ascii="GHEA Grapalat" w:hAnsi="GHEA Grapalat" w:cs="Sylfaen"/>
        </w:rPr>
        <w:t>և</w:t>
      </w:r>
      <w:r w:rsidR="00413C20" w:rsidRPr="00B0428C">
        <w:rPr>
          <w:rFonts w:ascii="GHEA Grapalat" w:hAnsi="GHEA Grapalat" w:cs="Sylfaen"/>
        </w:rPr>
        <w:t xml:space="preserve"> </w:t>
      </w:r>
      <w:r w:rsidRPr="00B0428C">
        <w:rPr>
          <w:rFonts w:ascii="GHEA Grapalat" w:hAnsi="GHEA Grapalat" w:cs="Sylfaen"/>
        </w:rPr>
        <w:t>բառակապակցությունները</w:t>
      </w:r>
      <w:r w:rsidR="00413C20" w:rsidRPr="00B0428C">
        <w:rPr>
          <w:rFonts w:ascii="GHEA Grapalat" w:hAnsi="GHEA Grapalat" w:cs="Sylfaen"/>
        </w:rPr>
        <w:t xml:space="preserve"> </w:t>
      </w:r>
      <w:r w:rsidRPr="00B0428C">
        <w:rPr>
          <w:rFonts w:ascii="GHEA Grapalat" w:hAnsi="GHEA Grapalat" w:cs="Sylfaen"/>
        </w:rPr>
        <w:t>պետք</w:t>
      </w:r>
      <w:r w:rsidR="00413C20" w:rsidRPr="00B0428C">
        <w:rPr>
          <w:rFonts w:ascii="GHEA Grapalat" w:hAnsi="GHEA Grapalat" w:cs="Sylfaen"/>
        </w:rPr>
        <w:t xml:space="preserve"> </w:t>
      </w:r>
      <w:r w:rsidRPr="00B0428C">
        <w:rPr>
          <w:rFonts w:ascii="GHEA Grapalat" w:hAnsi="GHEA Grapalat" w:cs="Sylfaen"/>
        </w:rPr>
        <w:t>է</w:t>
      </w:r>
      <w:r w:rsidR="00413C20" w:rsidRPr="00B0428C">
        <w:rPr>
          <w:rFonts w:ascii="GHEA Grapalat" w:hAnsi="GHEA Grapalat" w:cs="Sylfaen"/>
        </w:rPr>
        <w:t xml:space="preserve"> </w:t>
      </w:r>
      <w:r w:rsidRPr="00B0428C">
        <w:rPr>
          <w:rFonts w:ascii="GHEA Grapalat" w:hAnsi="GHEA Grapalat" w:cs="Sylfaen"/>
        </w:rPr>
        <w:t>ունենան</w:t>
      </w:r>
      <w:r w:rsidR="00413C20" w:rsidRPr="00B0428C">
        <w:rPr>
          <w:rFonts w:ascii="GHEA Grapalat" w:hAnsi="GHEA Grapalat" w:cs="Sylfaen"/>
        </w:rPr>
        <w:t xml:space="preserve"> </w:t>
      </w:r>
      <w:r w:rsidRPr="00B0428C">
        <w:rPr>
          <w:rFonts w:ascii="GHEA Grapalat" w:hAnsi="GHEA Grapalat" w:cs="Sylfaen"/>
        </w:rPr>
        <w:t>նույն</w:t>
      </w:r>
      <w:r w:rsidR="00413C20" w:rsidRPr="00B0428C">
        <w:rPr>
          <w:rFonts w:ascii="GHEA Grapalat" w:hAnsi="GHEA Grapalat" w:cs="Sylfaen"/>
        </w:rPr>
        <w:t xml:space="preserve"> </w:t>
      </w:r>
      <w:r w:rsidRPr="00B0428C">
        <w:rPr>
          <w:rFonts w:ascii="GHEA Grapalat" w:hAnsi="GHEA Grapalat" w:cs="Sylfaen"/>
        </w:rPr>
        <w:t>իմաստը</w:t>
      </w:r>
      <w:r w:rsidRPr="00B0428C">
        <w:rPr>
          <w:rFonts w:ascii="GHEA Grapalat" w:hAnsi="GHEA Grapalat" w:cs="Arial Armenian"/>
        </w:rPr>
        <w:t xml:space="preserve">, </w:t>
      </w:r>
      <w:r w:rsidRPr="00B0428C">
        <w:rPr>
          <w:rFonts w:ascii="GHEA Grapalat" w:hAnsi="GHEA Grapalat" w:cs="Sylfaen"/>
        </w:rPr>
        <w:t>ինչ</w:t>
      </w:r>
      <w:r w:rsidR="00413C20" w:rsidRPr="00B0428C">
        <w:rPr>
          <w:rFonts w:ascii="GHEA Grapalat" w:hAnsi="GHEA Grapalat" w:cs="Sylfaen"/>
        </w:rPr>
        <w:t xml:space="preserve"> </w:t>
      </w:r>
      <w:r w:rsidRPr="00B0428C">
        <w:rPr>
          <w:rFonts w:ascii="GHEA Grapalat" w:hAnsi="GHEA Grapalat" w:cs="Sylfaen"/>
        </w:rPr>
        <w:t>ունեն</w:t>
      </w:r>
      <w:r w:rsidR="00413C20" w:rsidRPr="00B0428C">
        <w:rPr>
          <w:rFonts w:ascii="GHEA Grapalat" w:hAnsi="GHEA Grapalat" w:cs="Sylfaen"/>
        </w:rPr>
        <w:t xml:space="preserve"> </w:t>
      </w:r>
      <w:r w:rsidRPr="00B0428C">
        <w:rPr>
          <w:rFonts w:ascii="GHEA Grapalat" w:hAnsi="GHEA Grapalat" w:cs="Sylfaen"/>
        </w:rPr>
        <w:t>Պայմանագրի</w:t>
      </w:r>
      <w:r w:rsidRPr="00B0428C">
        <w:rPr>
          <w:rFonts w:ascii="GHEA Grapalat" w:hAnsi="GHEA Grapalat" w:cs="Arial Armenian"/>
        </w:rPr>
        <w:t xml:space="preserve"> փաստաթղթե</w:t>
      </w:r>
      <w:r w:rsidRPr="00B0428C">
        <w:rPr>
          <w:rFonts w:ascii="GHEA Grapalat" w:hAnsi="GHEA Grapalat" w:cs="Sylfaen"/>
        </w:rPr>
        <w:t>րում</w:t>
      </w:r>
      <w:r w:rsidRPr="00B0428C">
        <w:rPr>
          <w:rFonts w:ascii="GHEA Grapalat" w:hAnsi="GHEA Grapalat" w:cs="Arial Armenian"/>
        </w:rPr>
        <w:t>:</w:t>
      </w:r>
    </w:p>
    <w:p w:rsidR="0053116D" w:rsidRPr="00B0428C" w:rsidRDefault="0053116D" w:rsidP="00E748FD">
      <w:pPr>
        <w:tabs>
          <w:tab w:val="left" w:pos="540"/>
        </w:tabs>
        <w:suppressAutoHyphens/>
        <w:spacing w:after="240"/>
        <w:jc w:val="both"/>
        <w:rPr>
          <w:rFonts w:ascii="GHEA Grapalat" w:hAnsi="GHEA Grapalat"/>
        </w:rPr>
      </w:pPr>
      <w:r w:rsidRPr="00B0428C">
        <w:rPr>
          <w:rFonts w:ascii="GHEA Grapalat" w:hAnsi="GHEA Grapalat"/>
        </w:rPr>
        <w:t>2.</w:t>
      </w:r>
      <w:r w:rsidR="00413C20" w:rsidRPr="00B0428C">
        <w:rPr>
          <w:rFonts w:ascii="GHEA Grapalat" w:hAnsi="GHEA Grapalat"/>
        </w:rPr>
        <w:t xml:space="preserve"> </w:t>
      </w:r>
      <w:r w:rsidRPr="00B0428C">
        <w:rPr>
          <w:rFonts w:ascii="GHEA Grapalat" w:hAnsi="GHEA Grapalat" w:cs="Sylfaen"/>
        </w:rPr>
        <w:t>Հետևյալ</w:t>
      </w:r>
      <w:r w:rsidR="00413C20" w:rsidRPr="00B0428C">
        <w:rPr>
          <w:rFonts w:ascii="GHEA Grapalat" w:hAnsi="GHEA Grapalat" w:cs="Sylfaen"/>
        </w:rPr>
        <w:t xml:space="preserve"> </w:t>
      </w:r>
      <w:r w:rsidRPr="00B0428C">
        <w:rPr>
          <w:rFonts w:ascii="GHEA Grapalat" w:hAnsi="GHEA Grapalat" w:cs="Sylfaen"/>
        </w:rPr>
        <w:t>փաստաթղթերը</w:t>
      </w:r>
      <w:r w:rsidR="00413C20" w:rsidRPr="00B0428C">
        <w:rPr>
          <w:rFonts w:ascii="GHEA Grapalat" w:hAnsi="GHEA Grapalat" w:cs="Sylfaen"/>
        </w:rPr>
        <w:t xml:space="preserve"> </w:t>
      </w:r>
      <w:r w:rsidRPr="00B0428C">
        <w:rPr>
          <w:rFonts w:ascii="GHEA Grapalat" w:hAnsi="GHEA Grapalat" w:cs="Sylfaen"/>
        </w:rPr>
        <w:t>պետք</w:t>
      </w:r>
      <w:r w:rsidR="00413C20" w:rsidRPr="00B0428C">
        <w:rPr>
          <w:rFonts w:ascii="GHEA Grapalat" w:hAnsi="GHEA Grapalat" w:cs="Sylfaen"/>
        </w:rPr>
        <w:t xml:space="preserve"> </w:t>
      </w:r>
      <w:r w:rsidRPr="00B0428C">
        <w:rPr>
          <w:rFonts w:ascii="GHEA Grapalat" w:hAnsi="GHEA Grapalat" w:cs="Sylfaen"/>
        </w:rPr>
        <w:t>է</w:t>
      </w:r>
      <w:r w:rsidR="00413C20" w:rsidRPr="00B0428C">
        <w:rPr>
          <w:rFonts w:ascii="GHEA Grapalat" w:hAnsi="GHEA Grapalat" w:cs="Sylfaen"/>
        </w:rPr>
        <w:t xml:space="preserve"> </w:t>
      </w:r>
      <w:r w:rsidRPr="00B0428C">
        <w:rPr>
          <w:rFonts w:ascii="GHEA Grapalat" w:hAnsi="GHEA Grapalat" w:cs="Sylfaen"/>
        </w:rPr>
        <w:t>ընթերցվեն</w:t>
      </w:r>
      <w:r w:rsidR="00413C20" w:rsidRPr="00B0428C">
        <w:rPr>
          <w:rFonts w:ascii="GHEA Grapalat" w:hAnsi="GHEA Grapalat" w:cs="Sylfaen"/>
        </w:rPr>
        <w:t xml:space="preserve"> </w:t>
      </w:r>
      <w:r w:rsidRPr="00B0428C">
        <w:rPr>
          <w:rFonts w:ascii="GHEA Grapalat" w:hAnsi="GHEA Grapalat" w:cs="Sylfaen"/>
        </w:rPr>
        <w:t>և</w:t>
      </w:r>
      <w:r w:rsidR="00413C20" w:rsidRPr="00B0428C">
        <w:rPr>
          <w:rFonts w:ascii="GHEA Grapalat" w:hAnsi="GHEA Grapalat" w:cs="Sylfaen"/>
        </w:rPr>
        <w:t xml:space="preserve"> </w:t>
      </w:r>
      <w:r w:rsidRPr="00B0428C">
        <w:rPr>
          <w:rFonts w:ascii="GHEA Grapalat" w:hAnsi="GHEA Grapalat" w:cs="Sylfaen"/>
        </w:rPr>
        <w:t>մեկնաբանվեն</w:t>
      </w:r>
      <w:r w:rsidR="00413C20" w:rsidRPr="00B0428C">
        <w:rPr>
          <w:rFonts w:ascii="GHEA Grapalat" w:hAnsi="GHEA Grapalat" w:cs="Sylfaen"/>
        </w:rPr>
        <w:t xml:space="preserve"> </w:t>
      </w:r>
      <w:r w:rsidRPr="00B0428C">
        <w:rPr>
          <w:rFonts w:ascii="GHEA Grapalat" w:hAnsi="GHEA Grapalat" w:cs="Sylfaen"/>
        </w:rPr>
        <w:t>որպես</w:t>
      </w:r>
      <w:r w:rsidR="00413C20" w:rsidRPr="00B0428C">
        <w:rPr>
          <w:rFonts w:ascii="GHEA Grapalat" w:hAnsi="GHEA Grapalat" w:cs="Sylfaen"/>
        </w:rPr>
        <w:t xml:space="preserve"> </w:t>
      </w:r>
      <w:r w:rsidRPr="00B0428C">
        <w:rPr>
          <w:rFonts w:ascii="GHEA Grapalat" w:hAnsi="GHEA Grapalat" w:cs="Sylfaen"/>
        </w:rPr>
        <w:t>սույն</w:t>
      </w:r>
      <w:r w:rsidR="00413C20" w:rsidRPr="00B0428C">
        <w:rPr>
          <w:rFonts w:ascii="GHEA Grapalat" w:hAnsi="GHEA Grapalat" w:cs="Sylfaen"/>
        </w:rPr>
        <w:t xml:space="preserve"> </w:t>
      </w:r>
      <w:r w:rsidRPr="00B0428C">
        <w:rPr>
          <w:rFonts w:ascii="GHEA Grapalat" w:hAnsi="GHEA Grapalat" w:cs="Sylfaen"/>
        </w:rPr>
        <w:t>Պայմանագրի</w:t>
      </w:r>
      <w:r w:rsidR="00413C20" w:rsidRPr="00B0428C">
        <w:rPr>
          <w:rFonts w:ascii="GHEA Grapalat" w:hAnsi="GHEA Grapalat" w:cs="Sylfaen"/>
        </w:rPr>
        <w:t xml:space="preserve"> </w:t>
      </w:r>
      <w:r w:rsidRPr="00B0428C">
        <w:rPr>
          <w:rFonts w:ascii="GHEA Grapalat" w:hAnsi="GHEA Grapalat" w:cs="Sylfaen"/>
        </w:rPr>
        <w:t>անբաժանելի</w:t>
      </w:r>
      <w:r w:rsidR="00413C20" w:rsidRPr="00B0428C">
        <w:rPr>
          <w:rFonts w:ascii="GHEA Grapalat" w:hAnsi="GHEA Grapalat" w:cs="Sylfaen"/>
        </w:rPr>
        <w:t xml:space="preserve"> </w:t>
      </w:r>
      <w:r w:rsidRPr="00B0428C">
        <w:rPr>
          <w:rFonts w:ascii="GHEA Grapalat" w:hAnsi="GHEA Grapalat" w:cs="Sylfaen"/>
        </w:rPr>
        <w:t xml:space="preserve">մաս: Սույն Պայմանագիրը պետք է գերակայություն ունենա պայմանագրի բոլոր փաստաթղթերի նկատմամբ:   </w:t>
      </w:r>
    </w:p>
    <w:p w:rsidR="0053116D" w:rsidRPr="00B0428C" w:rsidRDefault="0053116D" w:rsidP="00A237AD">
      <w:pPr>
        <w:numPr>
          <w:ilvl w:val="0"/>
          <w:numId w:val="64"/>
        </w:numPr>
        <w:suppressAutoHyphens/>
        <w:spacing w:after="120"/>
        <w:ind w:left="0" w:firstLine="0"/>
        <w:jc w:val="both"/>
        <w:rPr>
          <w:rFonts w:ascii="GHEA Grapalat" w:hAnsi="GHEA Grapalat"/>
        </w:rPr>
      </w:pPr>
      <w:r w:rsidRPr="00B0428C">
        <w:rPr>
          <w:rFonts w:ascii="GHEA Grapalat" w:hAnsi="GHEA Grapalat" w:cs="Sylfaen"/>
        </w:rPr>
        <w:t>Ընդունման նամակ</w:t>
      </w:r>
      <w:r w:rsidRPr="00B0428C">
        <w:rPr>
          <w:rFonts w:ascii="GHEA Grapalat" w:hAnsi="GHEA Grapalat" w:cs="Arial Armenian"/>
        </w:rPr>
        <w:t xml:space="preserve">, </w:t>
      </w:r>
    </w:p>
    <w:p w:rsidR="0053116D" w:rsidRPr="00B0428C" w:rsidRDefault="0053116D" w:rsidP="00A237AD">
      <w:pPr>
        <w:numPr>
          <w:ilvl w:val="0"/>
          <w:numId w:val="64"/>
        </w:numPr>
        <w:suppressAutoHyphens/>
        <w:spacing w:after="120"/>
        <w:ind w:left="0" w:firstLine="0"/>
        <w:jc w:val="both"/>
        <w:rPr>
          <w:rFonts w:ascii="GHEA Grapalat" w:hAnsi="GHEA Grapalat"/>
        </w:rPr>
      </w:pPr>
      <w:r w:rsidRPr="00B0428C">
        <w:rPr>
          <w:rFonts w:ascii="GHEA Grapalat" w:hAnsi="GHEA Grapalat"/>
        </w:rPr>
        <w:t>Հայտադիմում</w:t>
      </w:r>
    </w:p>
    <w:p w:rsidR="0053116D" w:rsidRPr="00B0428C" w:rsidRDefault="0053116D" w:rsidP="00A237AD">
      <w:pPr>
        <w:numPr>
          <w:ilvl w:val="0"/>
          <w:numId w:val="64"/>
        </w:numPr>
        <w:suppressAutoHyphens/>
        <w:spacing w:after="120"/>
        <w:ind w:left="0" w:firstLine="0"/>
        <w:jc w:val="both"/>
        <w:rPr>
          <w:rFonts w:ascii="GHEA Grapalat" w:hAnsi="GHEA Grapalat"/>
        </w:rPr>
      </w:pPr>
      <w:r w:rsidRPr="00B0428C">
        <w:rPr>
          <w:rFonts w:ascii="GHEA Grapalat" w:hAnsi="GHEA Grapalat"/>
        </w:rPr>
        <w:t>Հավելվածների համարներ ___ (եթե կան),</w:t>
      </w:r>
    </w:p>
    <w:p w:rsidR="0053116D" w:rsidRPr="00B0428C" w:rsidRDefault="0053116D" w:rsidP="00A237AD">
      <w:pPr>
        <w:numPr>
          <w:ilvl w:val="0"/>
          <w:numId w:val="64"/>
        </w:numPr>
        <w:suppressAutoHyphens/>
        <w:spacing w:after="120"/>
        <w:ind w:left="0" w:firstLine="0"/>
        <w:jc w:val="both"/>
        <w:rPr>
          <w:rFonts w:ascii="GHEA Grapalat" w:hAnsi="GHEA Grapalat"/>
        </w:rPr>
      </w:pPr>
      <w:r w:rsidRPr="00B0428C">
        <w:rPr>
          <w:rFonts w:ascii="GHEA Grapalat" w:hAnsi="GHEA Grapalat" w:cs="Sylfaen"/>
        </w:rPr>
        <w:t>Պայմանագրի</w:t>
      </w:r>
      <w:r w:rsidR="003B650B" w:rsidRPr="00B0428C">
        <w:rPr>
          <w:rFonts w:ascii="GHEA Grapalat" w:hAnsi="GHEA Grapalat" w:cs="Sylfaen"/>
        </w:rPr>
        <w:t xml:space="preserve"> </w:t>
      </w:r>
      <w:r w:rsidRPr="00B0428C">
        <w:rPr>
          <w:rFonts w:ascii="GHEA Grapalat" w:hAnsi="GHEA Grapalat" w:cs="Sylfaen"/>
        </w:rPr>
        <w:t>հատուկ</w:t>
      </w:r>
      <w:r w:rsidR="003B650B" w:rsidRPr="00B0428C">
        <w:rPr>
          <w:rFonts w:ascii="GHEA Grapalat" w:hAnsi="GHEA Grapalat" w:cs="Sylfaen"/>
        </w:rPr>
        <w:t xml:space="preserve"> </w:t>
      </w:r>
      <w:r w:rsidRPr="00B0428C">
        <w:rPr>
          <w:rFonts w:ascii="GHEA Grapalat" w:hAnsi="GHEA Grapalat" w:cs="Sylfaen"/>
        </w:rPr>
        <w:t>պայմաններ</w:t>
      </w:r>
      <w:r w:rsidRPr="00B0428C">
        <w:rPr>
          <w:rFonts w:ascii="GHEA Grapalat" w:hAnsi="GHEA Grapalat" w:cs="Arial Armenian"/>
        </w:rPr>
        <w:t>,</w:t>
      </w:r>
    </w:p>
    <w:p w:rsidR="0053116D" w:rsidRPr="00B0428C" w:rsidRDefault="0053116D" w:rsidP="00A237AD">
      <w:pPr>
        <w:numPr>
          <w:ilvl w:val="0"/>
          <w:numId w:val="64"/>
        </w:numPr>
        <w:suppressAutoHyphens/>
        <w:spacing w:after="120"/>
        <w:ind w:left="0" w:firstLine="0"/>
        <w:jc w:val="both"/>
        <w:rPr>
          <w:rFonts w:ascii="GHEA Grapalat" w:hAnsi="GHEA Grapalat"/>
        </w:rPr>
      </w:pPr>
      <w:r w:rsidRPr="00B0428C">
        <w:rPr>
          <w:rFonts w:ascii="GHEA Grapalat" w:hAnsi="GHEA Grapalat" w:cs="Sylfaen"/>
        </w:rPr>
        <w:t>Պայմանագրի</w:t>
      </w:r>
      <w:r w:rsidR="003B650B" w:rsidRPr="00B0428C">
        <w:rPr>
          <w:rFonts w:ascii="GHEA Grapalat" w:hAnsi="GHEA Grapalat" w:cs="Sylfaen"/>
        </w:rPr>
        <w:t xml:space="preserve"> </w:t>
      </w:r>
      <w:r w:rsidRPr="00B0428C">
        <w:rPr>
          <w:rFonts w:ascii="GHEA Grapalat" w:hAnsi="GHEA Grapalat" w:cs="Sylfaen"/>
        </w:rPr>
        <w:t>ընդհանուր</w:t>
      </w:r>
      <w:r w:rsidR="003B650B" w:rsidRPr="00B0428C">
        <w:rPr>
          <w:rFonts w:ascii="GHEA Grapalat" w:hAnsi="GHEA Grapalat" w:cs="Sylfaen"/>
        </w:rPr>
        <w:t xml:space="preserve"> </w:t>
      </w:r>
      <w:r w:rsidRPr="00B0428C">
        <w:rPr>
          <w:rFonts w:ascii="GHEA Grapalat" w:hAnsi="GHEA Grapalat" w:cs="Sylfaen"/>
        </w:rPr>
        <w:t>պայմաններ</w:t>
      </w:r>
      <w:r w:rsidRPr="00B0428C">
        <w:rPr>
          <w:rFonts w:ascii="GHEA Grapalat" w:hAnsi="GHEA Grapalat" w:cs="Arial Armenian"/>
        </w:rPr>
        <w:t>,</w:t>
      </w:r>
    </w:p>
    <w:p w:rsidR="0053116D" w:rsidRPr="00B0428C" w:rsidRDefault="0053116D" w:rsidP="00A237AD">
      <w:pPr>
        <w:numPr>
          <w:ilvl w:val="0"/>
          <w:numId w:val="64"/>
        </w:numPr>
        <w:suppressAutoHyphens/>
        <w:spacing w:after="120"/>
        <w:ind w:left="0" w:firstLine="0"/>
        <w:rPr>
          <w:rFonts w:ascii="GHEA Grapalat" w:hAnsi="GHEA Grapalat"/>
        </w:rPr>
      </w:pPr>
      <w:r w:rsidRPr="00B0428C">
        <w:rPr>
          <w:rFonts w:ascii="GHEA Grapalat" w:hAnsi="GHEA Grapalat" w:cs="Sylfaen"/>
        </w:rPr>
        <w:t>Տեխնիկական</w:t>
      </w:r>
      <w:r w:rsidR="003B650B" w:rsidRPr="00B0428C">
        <w:rPr>
          <w:rFonts w:ascii="GHEA Grapalat" w:hAnsi="GHEA Grapalat" w:cs="Sylfaen"/>
        </w:rPr>
        <w:t xml:space="preserve"> </w:t>
      </w:r>
      <w:r w:rsidRPr="00B0428C">
        <w:rPr>
          <w:rFonts w:ascii="GHEA Grapalat" w:hAnsi="GHEA Grapalat" w:cs="Sylfaen"/>
        </w:rPr>
        <w:t>պահանջներ</w:t>
      </w:r>
      <w:r w:rsidRPr="00B0428C">
        <w:rPr>
          <w:rFonts w:ascii="GHEA Grapalat" w:hAnsi="GHEA Grapalat" w:cs="Arial Armenian"/>
        </w:rPr>
        <w:t>, (</w:t>
      </w:r>
      <w:r w:rsidRPr="00B0428C">
        <w:rPr>
          <w:rFonts w:ascii="GHEA Grapalat" w:hAnsi="GHEA Grapalat" w:cs="Sylfaen"/>
        </w:rPr>
        <w:t>ներառյալ</w:t>
      </w:r>
      <w:r w:rsidR="00413C20" w:rsidRPr="00B0428C">
        <w:rPr>
          <w:rFonts w:ascii="GHEA Grapalat" w:hAnsi="GHEA Grapalat" w:cs="Sylfaen"/>
        </w:rPr>
        <w:t xml:space="preserve"> </w:t>
      </w:r>
      <w:r w:rsidRPr="00B0428C">
        <w:rPr>
          <w:rFonts w:ascii="GHEA Grapalat" w:hAnsi="GHEA Grapalat" w:cs="Sylfaen"/>
        </w:rPr>
        <w:t>պահանջների</w:t>
      </w:r>
      <w:r w:rsidR="00413C20" w:rsidRPr="00B0428C">
        <w:rPr>
          <w:rFonts w:ascii="GHEA Grapalat" w:hAnsi="GHEA Grapalat" w:cs="Sylfaen"/>
        </w:rPr>
        <w:t xml:space="preserve"> </w:t>
      </w:r>
      <w:r w:rsidRPr="00B0428C">
        <w:rPr>
          <w:rFonts w:ascii="GHEA Grapalat" w:hAnsi="GHEA Grapalat" w:cs="Sylfaen"/>
        </w:rPr>
        <w:t>ժամանակացույցը</w:t>
      </w:r>
      <w:r w:rsidR="00413C20" w:rsidRPr="00B0428C">
        <w:rPr>
          <w:rFonts w:ascii="GHEA Grapalat" w:hAnsi="GHEA Grapalat" w:cs="Sylfaen"/>
        </w:rPr>
        <w:t xml:space="preserve"> </w:t>
      </w:r>
      <w:r w:rsidRPr="00B0428C">
        <w:rPr>
          <w:rFonts w:ascii="GHEA Grapalat" w:hAnsi="GHEA Grapalat" w:cs="Sylfaen"/>
        </w:rPr>
        <w:t>և</w:t>
      </w:r>
      <w:r w:rsidR="00413C20" w:rsidRPr="00B0428C">
        <w:rPr>
          <w:rFonts w:ascii="GHEA Grapalat" w:hAnsi="GHEA Grapalat" w:cs="Sylfaen"/>
        </w:rPr>
        <w:t xml:space="preserve"> </w:t>
      </w:r>
      <w:r w:rsidRPr="00B0428C">
        <w:rPr>
          <w:rFonts w:ascii="GHEA Grapalat" w:hAnsi="GHEA Grapalat" w:cs="Sylfaen"/>
        </w:rPr>
        <w:t>տեխնիկական</w:t>
      </w:r>
      <w:r w:rsidR="00413C20" w:rsidRPr="00B0428C">
        <w:rPr>
          <w:rFonts w:ascii="GHEA Grapalat" w:hAnsi="GHEA Grapalat" w:cs="Sylfaen"/>
        </w:rPr>
        <w:t xml:space="preserve"> </w:t>
      </w:r>
      <w:r w:rsidRPr="00B0428C">
        <w:rPr>
          <w:rFonts w:ascii="GHEA Grapalat" w:hAnsi="GHEA Grapalat" w:cs="Sylfaen"/>
        </w:rPr>
        <w:t>մասնագրերը</w:t>
      </w:r>
      <w:r w:rsidRPr="00B0428C">
        <w:rPr>
          <w:rFonts w:ascii="GHEA Grapalat" w:hAnsi="GHEA Grapalat" w:cs="Arial Armenian"/>
        </w:rPr>
        <w:t>)</w:t>
      </w:r>
      <w:r w:rsidRPr="00B0428C">
        <w:rPr>
          <w:rFonts w:ascii="GHEA Grapalat" w:hAnsi="GHEA Grapalat"/>
        </w:rPr>
        <w:t>,</w:t>
      </w:r>
    </w:p>
    <w:p w:rsidR="0053116D" w:rsidRPr="00B0428C" w:rsidRDefault="0053116D" w:rsidP="00A237AD">
      <w:pPr>
        <w:numPr>
          <w:ilvl w:val="0"/>
          <w:numId w:val="64"/>
        </w:numPr>
        <w:suppressAutoHyphens/>
        <w:spacing w:after="120"/>
        <w:ind w:left="0" w:firstLine="0"/>
        <w:jc w:val="both"/>
        <w:rPr>
          <w:rFonts w:ascii="GHEA Grapalat" w:hAnsi="GHEA Grapalat"/>
        </w:rPr>
      </w:pPr>
      <w:r w:rsidRPr="00B0428C">
        <w:rPr>
          <w:rFonts w:ascii="GHEA Grapalat" w:hAnsi="GHEA Grapalat" w:cs="Sylfaen"/>
        </w:rPr>
        <w:t>Լրացված</w:t>
      </w:r>
      <w:r w:rsidR="00413C20" w:rsidRPr="00B0428C">
        <w:rPr>
          <w:rFonts w:ascii="GHEA Grapalat" w:hAnsi="GHEA Grapalat" w:cs="Sylfaen"/>
        </w:rPr>
        <w:t xml:space="preserve"> </w:t>
      </w:r>
      <w:r w:rsidRPr="00B0428C">
        <w:rPr>
          <w:rFonts w:ascii="GHEA Grapalat" w:hAnsi="GHEA Grapalat" w:cs="Sylfaen"/>
        </w:rPr>
        <w:t>ժամանակացույցները</w:t>
      </w:r>
      <w:r w:rsidRPr="00B0428C">
        <w:rPr>
          <w:rFonts w:ascii="GHEA Grapalat" w:hAnsi="GHEA Grapalat" w:cs="Arial Armenian"/>
        </w:rPr>
        <w:t xml:space="preserve"> (ներառյալ </w:t>
      </w:r>
      <w:r w:rsidRPr="00B0428C">
        <w:rPr>
          <w:rFonts w:ascii="GHEA Grapalat" w:hAnsi="GHEA Grapalat" w:cs="Sylfaen"/>
        </w:rPr>
        <w:t>գնացուցակները</w:t>
      </w:r>
      <w:r w:rsidRPr="00B0428C">
        <w:rPr>
          <w:rFonts w:ascii="GHEA Grapalat" w:hAnsi="GHEA Grapalat" w:cs="Arial Armenian"/>
        </w:rPr>
        <w:t>),</w:t>
      </w:r>
    </w:p>
    <w:p w:rsidR="0053116D" w:rsidRPr="00B0428C" w:rsidRDefault="0053116D" w:rsidP="00A237AD">
      <w:pPr>
        <w:numPr>
          <w:ilvl w:val="0"/>
          <w:numId w:val="64"/>
        </w:numPr>
        <w:suppressAutoHyphens/>
        <w:spacing w:after="120"/>
        <w:ind w:left="0" w:firstLine="0"/>
        <w:jc w:val="both"/>
        <w:rPr>
          <w:rFonts w:ascii="GHEA Grapalat" w:hAnsi="GHEA Grapalat"/>
        </w:rPr>
      </w:pPr>
      <w:r w:rsidRPr="00B0428C">
        <w:rPr>
          <w:rFonts w:ascii="GHEA Grapalat" w:hAnsi="GHEA Grapalat"/>
        </w:rPr>
        <w:t>Պայմանագրի մաս կազմող որևէ այլ փաստաթուղթ, որը նշված է ՊԸՊ-ում:</w:t>
      </w:r>
    </w:p>
    <w:p w:rsidR="0053116D" w:rsidRPr="00B0428C" w:rsidRDefault="0053116D" w:rsidP="00E748FD">
      <w:pPr>
        <w:suppressAutoHyphens/>
        <w:spacing w:after="240"/>
        <w:jc w:val="both"/>
        <w:rPr>
          <w:rFonts w:ascii="GHEA Grapalat" w:hAnsi="GHEA Grapalat"/>
        </w:rPr>
      </w:pPr>
      <w:r w:rsidRPr="00B0428C">
        <w:rPr>
          <w:rFonts w:ascii="GHEA Grapalat" w:hAnsi="GHEA Grapalat"/>
        </w:rPr>
        <w:t xml:space="preserve">3. </w:t>
      </w:r>
      <w:r w:rsidRPr="00B0428C">
        <w:rPr>
          <w:rFonts w:ascii="GHEA Grapalat" w:hAnsi="GHEA Grapalat"/>
        </w:rPr>
        <w:tab/>
      </w:r>
      <w:r w:rsidRPr="00B0428C">
        <w:rPr>
          <w:rFonts w:ascii="GHEA Grapalat" w:hAnsi="GHEA Grapalat" w:cs="Sylfaen"/>
        </w:rPr>
        <w:t>Գնորդի</w:t>
      </w:r>
      <w:r w:rsidR="00413C20" w:rsidRPr="00B0428C">
        <w:rPr>
          <w:rFonts w:ascii="GHEA Grapalat" w:hAnsi="GHEA Grapalat" w:cs="Sylfaen"/>
        </w:rPr>
        <w:t xml:space="preserve"> </w:t>
      </w:r>
      <w:r w:rsidRPr="00B0428C">
        <w:rPr>
          <w:rFonts w:ascii="GHEA Grapalat" w:hAnsi="GHEA Grapalat" w:cs="Sylfaen"/>
        </w:rPr>
        <w:t>կողմից</w:t>
      </w:r>
      <w:r w:rsidR="00413C20" w:rsidRPr="00B0428C">
        <w:rPr>
          <w:rFonts w:ascii="GHEA Grapalat" w:hAnsi="GHEA Grapalat" w:cs="Sylfaen"/>
        </w:rPr>
        <w:t xml:space="preserve"> </w:t>
      </w:r>
      <w:r w:rsidRPr="00B0428C">
        <w:rPr>
          <w:rFonts w:ascii="GHEA Grapalat" w:hAnsi="GHEA Grapalat" w:cs="Sylfaen"/>
        </w:rPr>
        <w:t>Մատակարարին</w:t>
      </w:r>
      <w:r w:rsidR="00413C20" w:rsidRPr="00B0428C">
        <w:rPr>
          <w:rFonts w:ascii="GHEA Grapalat" w:hAnsi="GHEA Grapalat" w:cs="Sylfaen"/>
        </w:rPr>
        <w:t xml:space="preserve"> </w:t>
      </w:r>
      <w:r w:rsidRPr="00B0428C">
        <w:rPr>
          <w:rFonts w:ascii="GHEA Grapalat" w:hAnsi="GHEA Grapalat" w:cs="Sylfaen"/>
        </w:rPr>
        <w:t>կատարվող</w:t>
      </w:r>
      <w:r w:rsidR="00413C20" w:rsidRPr="00B0428C">
        <w:rPr>
          <w:rFonts w:ascii="GHEA Grapalat" w:hAnsi="GHEA Grapalat" w:cs="Sylfaen"/>
        </w:rPr>
        <w:t xml:space="preserve"> </w:t>
      </w:r>
      <w:r w:rsidRPr="00B0428C">
        <w:rPr>
          <w:rFonts w:ascii="GHEA Grapalat" w:hAnsi="GHEA Grapalat" w:cs="Sylfaen"/>
        </w:rPr>
        <w:t>վճարումների</w:t>
      </w:r>
      <w:r w:rsidR="00413C20" w:rsidRPr="00B0428C">
        <w:rPr>
          <w:rFonts w:ascii="GHEA Grapalat" w:hAnsi="GHEA Grapalat" w:cs="Sylfaen"/>
        </w:rPr>
        <w:t xml:space="preserve"> </w:t>
      </w:r>
      <w:r w:rsidRPr="00B0428C">
        <w:rPr>
          <w:rFonts w:ascii="GHEA Grapalat" w:hAnsi="GHEA Grapalat" w:cs="Sylfaen"/>
        </w:rPr>
        <w:t>համատեքստում</w:t>
      </w:r>
      <w:r w:rsidR="00413C20" w:rsidRPr="00B0428C">
        <w:rPr>
          <w:rFonts w:ascii="GHEA Grapalat" w:hAnsi="GHEA Grapalat" w:cs="Sylfaen"/>
        </w:rPr>
        <w:t xml:space="preserve"> </w:t>
      </w:r>
      <w:r w:rsidRPr="00B0428C">
        <w:rPr>
          <w:rFonts w:ascii="GHEA Grapalat" w:hAnsi="GHEA Grapalat" w:cs="Sylfaen"/>
        </w:rPr>
        <w:t>Մատակարարը</w:t>
      </w:r>
      <w:r w:rsidR="00413C20" w:rsidRPr="00B0428C">
        <w:rPr>
          <w:rFonts w:ascii="GHEA Grapalat" w:hAnsi="GHEA Grapalat" w:cs="Sylfaen"/>
        </w:rPr>
        <w:t xml:space="preserve"> </w:t>
      </w:r>
      <w:r w:rsidRPr="00B0428C">
        <w:rPr>
          <w:rFonts w:ascii="GHEA Grapalat" w:hAnsi="GHEA Grapalat" w:cs="Sylfaen"/>
        </w:rPr>
        <w:t>պայմանավորվում</w:t>
      </w:r>
      <w:r w:rsidR="00413C20" w:rsidRPr="00B0428C">
        <w:rPr>
          <w:rFonts w:ascii="GHEA Grapalat" w:hAnsi="GHEA Grapalat" w:cs="Sylfaen"/>
        </w:rPr>
        <w:t xml:space="preserve"> </w:t>
      </w:r>
      <w:r w:rsidRPr="00B0428C">
        <w:rPr>
          <w:rFonts w:ascii="GHEA Grapalat" w:hAnsi="GHEA Grapalat" w:cs="Sylfaen"/>
        </w:rPr>
        <w:t>է</w:t>
      </w:r>
      <w:r w:rsidR="00413C20" w:rsidRPr="00B0428C">
        <w:rPr>
          <w:rFonts w:ascii="GHEA Grapalat" w:hAnsi="GHEA Grapalat" w:cs="Sylfaen"/>
        </w:rPr>
        <w:t xml:space="preserve"> </w:t>
      </w:r>
      <w:r w:rsidRPr="00B0428C">
        <w:rPr>
          <w:rFonts w:ascii="GHEA Grapalat" w:hAnsi="GHEA Grapalat" w:cs="Sylfaen"/>
        </w:rPr>
        <w:t>Գնորդի</w:t>
      </w:r>
      <w:r w:rsidR="00413C20" w:rsidRPr="00B0428C">
        <w:rPr>
          <w:rFonts w:ascii="GHEA Grapalat" w:hAnsi="GHEA Grapalat" w:cs="Sylfaen"/>
        </w:rPr>
        <w:t xml:space="preserve"> </w:t>
      </w:r>
      <w:r w:rsidRPr="00B0428C">
        <w:rPr>
          <w:rFonts w:ascii="GHEA Grapalat" w:hAnsi="GHEA Grapalat" w:cs="Sylfaen"/>
        </w:rPr>
        <w:t>հետ</w:t>
      </w:r>
      <w:r w:rsidR="00413C20" w:rsidRPr="00B0428C">
        <w:rPr>
          <w:rFonts w:ascii="GHEA Grapalat" w:hAnsi="GHEA Grapalat" w:cs="Sylfaen"/>
        </w:rPr>
        <w:t xml:space="preserve"> </w:t>
      </w:r>
      <w:r w:rsidRPr="00B0428C">
        <w:rPr>
          <w:rFonts w:ascii="GHEA Grapalat" w:hAnsi="GHEA Grapalat" w:cs="Sylfaen"/>
        </w:rPr>
        <w:t>մատակարարել</w:t>
      </w:r>
      <w:r w:rsidR="00413C20" w:rsidRPr="00B0428C">
        <w:rPr>
          <w:rFonts w:ascii="GHEA Grapalat" w:hAnsi="GHEA Grapalat" w:cs="Sylfaen"/>
        </w:rPr>
        <w:t xml:space="preserve"> </w:t>
      </w:r>
      <w:r w:rsidRPr="00B0428C">
        <w:rPr>
          <w:rFonts w:ascii="GHEA Grapalat" w:hAnsi="GHEA Grapalat" w:cs="Sylfaen"/>
        </w:rPr>
        <w:t>Ապրանքները</w:t>
      </w:r>
      <w:r w:rsidR="00413C20" w:rsidRPr="00B0428C">
        <w:rPr>
          <w:rFonts w:ascii="GHEA Grapalat" w:hAnsi="GHEA Grapalat" w:cs="Sylfaen"/>
        </w:rPr>
        <w:t xml:space="preserve"> </w:t>
      </w:r>
      <w:r w:rsidRPr="00B0428C">
        <w:rPr>
          <w:rFonts w:ascii="GHEA Grapalat" w:hAnsi="GHEA Grapalat" w:cs="Sylfaen"/>
        </w:rPr>
        <w:t>և</w:t>
      </w:r>
      <w:r w:rsidR="00413C20" w:rsidRPr="00B0428C">
        <w:rPr>
          <w:rFonts w:ascii="GHEA Grapalat" w:hAnsi="GHEA Grapalat" w:cs="Sylfaen"/>
        </w:rPr>
        <w:t xml:space="preserve"> </w:t>
      </w:r>
      <w:r w:rsidRPr="00B0428C">
        <w:rPr>
          <w:rFonts w:ascii="GHEA Grapalat" w:hAnsi="GHEA Grapalat" w:cs="Sylfaen"/>
        </w:rPr>
        <w:t>Ծառայությունները</w:t>
      </w:r>
      <w:r w:rsidR="00413C20" w:rsidRPr="00B0428C">
        <w:rPr>
          <w:rFonts w:ascii="GHEA Grapalat" w:hAnsi="GHEA Grapalat" w:cs="Sylfaen"/>
        </w:rPr>
        <w:t xml:space="preserve"> </w:t>
      </w:r>
      <w:r w:rsidRPr="00B0428C">
        <w:rPr>
          <w:rFonts w:ascii="GHEA Grapalat" w:hAnsi="GHEA Grapalat" w:cs="Sylfaen"/>
        </w:rPr>
        <w:t>և</w:t>
      </w:r>
      <w:r w:rsidR="00413C20" w:rsidRPr="00B0428C">
        <w:rPr>
          <w:rFonts w:ascii="GHEA Grapalat" w:hAnsi="GHEA Grapalat" w:cs="Sylfaen"/>
        </w:rPr>
        <w:t xml:space="preserve"> </w:t>
      </w:r>
      <w:r w:rsidRPr="00B0428C">
        <w:rPr>
          <w:rFonts w:ascii="GHEA Grapalat" w:hAnsi="GHEA Grapalat" w:cs="Sylfaen"/>
        </w:rPr>
        <w:t>Պայմանագրի</w:t>
      </w:r>
      <w:r w:rsidR="00413C20" w:rsidRPr="00B0428C">
        <w:rPr>
          <w:rFonts w:ascii="GHEA Grapalat" w:hAnsi="GHEA Grapalat" w:cs="Sylfaen"/>
        </w:rPr>
        <w:t xml:space="preserve"> </w:t>
      </w:r>
      <w:r w:rsidRPr="00B0428C">
        <w:rPr>
          <w:rFonts w:ascii="GHEA Grapalat" w:hAnsi="GHEA Grapalat" w:cs="Sylfaen"/>
        </w:rPr>
        <w:t>դրույթների</w:t>
      </w:r>
      <w:r w:rsidR="00413C20" w:rsidRPr="00B0428C">
        <w:rPr>
          <w:rFonts w:ascii="GHEA Grapalat" w:hAnsi="GHEA Grapalat" w:cs="Sylfaen"/>
        </w:rPr>
        <w:t xml:space="preserve"> </w:t>
      </w:r>
      <w:r w:rsidRPr="00B0428C">
        <w:rPr>
          <w:rFonts w:ascii="GHEA Grapalat" w:hAnsi="GHEA Grapalat" w:cs="Sylfaen"/>
        </w:rPr>
        <w:t>համաձայն</w:t>
      </w:r>
      <w:r w:rsidR="00413C20" w:rsidRPr="00B0428C">
        <w:rPr>
          <w:rFonts w:ascii="GHEA Grapalat" w:hAnsi="GHEA Grapalat" w:cs="Sylfaen"/>
        </w:rPr>
        <w:t xml:space="preserve"> </w:t>
      </w:r>
      <w:r w:rsidRPr="00B0428C">
        <w:rPr>
          <w:rFonts w:ascii="GHEA Grapalat" w:hAnsi="GHEA Grapalat" w:cs="Sylfaen"/>
        </w:rPr>
        <w:t>վերացնել</w:t>
      </w:r>
      <w:r w:rsidR="00413C20" w:rsidRPr="00B0428C">
        <w:rPr>
          <w:rFonts w:ascii="GHEA Grapalat" w:hAnsi="GHEA Grapalat" w:cs="Sylfaen"/>
        </w:rPr>
        <w:t xml:space="preserve"> </w:t>
      </w:r>
      <w:r w:rsidRPr="00B0428C">
        <w:rPr>
          <w:rFonts w:ascii="GHEA Grapalat" w:hAnsi="GHEA Grapalat" w:cs="Sylfaen"/>
        </w:rPr>
        <w:t>բոլոր</w:t>
      </w:r>
      <w:r w:rsidR="00413C20" w:rsidRPr="00B0428C">
        <w:rPr>
          <w:rFonts w:ascii="GHEA Grapalat" w:hAnsi="GHEA Grapalat" w:cs="Sylfaen"/>
        </w:rPr>
        <w:t xml:space="preserve"> </w:t>
      </w:r>
      <w:r w:rsidRPr="00B0428C">
        <w:rPr>
          <w:rFonts w:ascii="GHEA Grapalat" w:hAnsi="GHEA Grapalat" w:cs="Sylfaen"/>
        </w:rPr>
        <w:t>թերությունները</w:t>
      </w:r>
      <w:r w:rsidRPr="00B0428C">
        <w:rPr>
          <w:rFonts w:ascii="GHEA Grapalat" w:hAnsi="GHEA Grapalat"/>
        </w:rPr>
        <w:t>:</w:t>
      </w:r>
    </w:p>
    <w:p w:rsidR="0053116D" w:rsidRPr="00B0428C" w:rsidRDefault="0053116D" w:rsidP="00E748FD">
      <w:pPr>
        <w:tabs>
          <w:tab w:val="left" w:pos="540"/>
        </w:tabs>
        <w:suppressAutoHyphens/>
        <w:spacing w:after="240"/>
        <w:jc w:val="both"/>
        <w:rPr>
          <w:rFonts w:ascii="GHEA Grapalat" w:hAnsi="GHEA Grapalat"/>
        </w:rPr>
      </w:pPr>
      <w:r w:rsidRPr="00B0428C">
        <w:rPr>
          <w:rFonts w:ascii="GHEA Grapalat" w:hAnsi="GHEA Grapalat"/>
        </w:rPr>
        <w:t>5.</w:t>
      </w:r>
      <w:r w:rsidRPr="00B0428C">
        <w:rPr>
          <w:rFonts w:ascii="GHEA Grapalat" w:hAnsi="GHEA Grapalat"/>
        </w:rPr>
        <w:tab/>
      </w:r>
      <w:r w:rsidRPr="00B0428C">
        <w:rPr>
          <w:rFonts w:ascii="GHEA Grapalat" w:hAnsi="GHEA Grapalat" w:cs="Sylfaen"/>
        </w:rPr>
        <w:t>Գնորդը</w:t>
      </w:r>
      <w:r w:rsidR="00413C20" w:rsidRPr="00B0428C">
        <w:rPr>
          <w:rFonts w:ascii="GHEA Grapalat" w:hAnsi="GHEA Grapalat" w:cs="Sylfaen"/>
        </w:rPr>
        <w:t xml:space="preserve"> </w:t>
      </w:r>
      <w:r w:rsidRPr="00B0428C">
        <w:rPr>
          <w:rFonts w:ascii="GHEA Grapalat" w:hAnsi="GHEA Grapalat" w:cs="Sylfaen"/>
        </w:rPr>
        <w:t>սույնով</w:t>
      </w:r>
      <w:r w:rsidR="00413C20" w:rsidRPr="00B0428C">
        <w:rPr>
          <w:rFonts w:ascii="GHEA Grapalat" w:hAnsi="GHEA Grapalat" w:cs="Sylfaen"/>
        </w:rPr>
        <w:t xml:space="preserve"> </w:t>
      </w:r>
      <w:r w:rsidRPr="00B0428C">
        <w:rPr>
          <w:rFonts w:ascii="GHEA Grapalat" w:hAnsi="GHEA Grapalat" w:cs="Sylfaen"/>
        </w:rPr>
        <w:t>համաձայնում</w:t>
      </w:r>
      <w:r w:rsidR="00413C20" w:rsidRPr="00B0428C">
        <w:rPr>
          <w:rFonts w:ascii="GHEA Grapalat" w:hAnsi="GHEA Grapalat" w:cs="Sylfaen"/>
        </w:rPr>
        <w:t xml:space="preserve"> </w:t>
      </w:r>
      <w:r w:rsidRPr="00B0428C">
        <w:rPr>
          <w:rFonts w:ascii="GHEA Grapalat" w:hAnsi="GHEA Grapalat" w:cs="Sylfaen"/>
        </w:rPr>
        <w:t>է</w:t>
      </w:r>
      <w:r w:rsidR="00413C20" w:rsidRPr="00B0428C">
        <w:rPr>
          <w:rFonts w:ascii="GHEA Grapalat" w:hAnsi="GHEA Grapalat" w:cs="Sylfaen"/>
        </w:rPr>
        <w:t xml:space="preserve"> </w:t>
      </w:r>
      <w:r w:rsidRPr="00B0428C">
        <w:rPr>
          <w:rFonts w:ascii="GHEA Grapalat" w:hAnsi="GHEA Grapalat" w:cs="Sylfaen"/>
        </w:rPr>
        <w:t>մատակարարված</w:t>
      </w:r>
      <w:r w:rsidR="00413C20" w:rsidRPr="00B0428C">
        <w:rPr>
          <w:rFonts w:ascii="GHEA Grapalat" w:hAnsi="GHEA Grapalat" w:cs="Sylfaen"/>
        </w:rPr>
        <w:t xml:space="preserve"> </w:t>
      </w:r>
      <w:r w:rsidRPr="00B0428C">
        <w:rPr>
          <w:rFonts w:ascii="GHEA Grapalat" w:hAnsi="GHEA Grapalat" w:cs="Sylfaen"/>
        </w:rPr>
        <w:t>Ապրանքների</w:t>
      </w:r>
      <w:r w:rsidR="00413C20" w:rsidRPr="00B0428C">
        <w:rPr>
          <w:rFonts w:ascii="GHEA Grapalat" w:hAnsi="GHEA Grapalat" w:cs="Sylfaen"/>
        </w:rPr>
        <w:t xml:space="preserve"> </w:t>
      </w:r>
      <w:r w:rsidRPr="00B0428C">
        <w:rPr>
          <w:rFonts w:ascii="GHEA Grapalat" w:hAnsi="GHEA Grapalat" w:cs="Sylfaen"/>
        </w:rPr>
        <w:t>և</w:t>
      </w:r>
      <w:r w:rsidR="00413C20" w:rsidRPr="00B0428C">
        <w:rPr>
          <w:rFonts w:ascii="GHEA Grapalat" w:hAnsi="GHEA Grapalat" w:cs="Sylfaen"/>
        </w:rPr>
        <w:t xml:space="preserve"> </w:t>
      </w:r>
      <w:r w:rsidRPr="00B0428C">
        <w:rPr>
          <w:rFonts w:ascii="GHEA Grapalat" w:hAnsi="GHEA Grapalat" w:cs="Sylfaen"/>
        </w:rPr>
        <w:t>Ծառայությունների</w:t>
      </w:r>
      <w:r w:rsidR="00413C20" w:rsidRPr="00B0428C">
        <w:rPr>
          <w:rFonts w:ascii="GHEA Grapalat" w:hAnsi="GHEA Grapalat" w:cs="Sylfaen"/>
        </w:rPr>
        <w:t xml:space="preserve"> </w:t>
      </w:r>
      <w:r w:rsidRPr="00B0428C">
        <w:rPr>
          <w:rFonts w:ascii="GHEA Grapalat" w:hAnsi="GHEA Grapalat" w:cs="Sylfaen"/>
        </w:rPr>
        <w:t>և</w:t>
      </w:r>
      <w:r w:rsidR="00413C20" w:rsidRPr="00B0428C">
        <w:rPr>
          <w:rFonts w:ascii="GHEA Grapalat" w:hAnsi="GHEA Grapalat" w:cs="Sylfaen"/>
        </w:rPr>
        <w:t xml:space="preserve"> </w:t>
      </w:r>
      <w:r w:rsidRPr="00B0428C">
        <w:rPr>
          <w:rFonts w:ascii="GHEA Grapalat" w:hAnsi="GHEA Grapalat" w:cs="Sylfaen"/>
        </w:rPr>
        <w:t>թերությունների</w:t>
      </w:r>
      <w:r w:rsidR="00413C20" w:rsidRPr="00B0428C">
        <w:rPr>
          <w:rFonts w:ascii="GHEA Grapalat" w:hAnsi="GHEA Grapalat" w:cs="Sylfaen"/>
        </w:rPr>
        <w:t xml:space="preserve"> </w:t>
      </w:r>
      <w:r w:rsidRPr="00B0428C">
        <w:rPr>
          <w:rFonts w:ascii="GHEA Grapalat" w:hAnsi="GHEA Grapalat" w:cs="Sylfaen"/>
        </w:rPr>
        <w:t>վերացման</w:t>
      </w:r>
      <w:r w:rsidR="00413C20" w:rsidRPr="00B0428C">
        <w:rPr>
          <w:rFonts w:ascii="GHEA Grapalat" w:hAnsi="GHEA Grapalat" w:cs="Sylfaen"/>
        </w:rPr>
        <w:t xml:space="preserve"> </w:t>
      </w:r>
      <w:r w:rsidRPr="00B0428C">
        <w:rPr>
          <w:rFonts w:ascii="GHEA Grapalat" w:hAnsi="GHEA Grapalat" w:cs="Sylfaen"/>
        </w:rPr>
        <w:t>դիմաց</w:t>
      </w:r>
      <w:r w:rsidR="00413C20" w:rsidRPr="00B0428C">
        <w:rPr>
          <w:rFonts w:ascii="GHEA Grapalat" w:hAnsi="GHEA Grapalat" w:cs="Sylfaen"/>
        </w:rPr>
        <w:t xml:space="preserve"> </w:t>
      </w:r>
      <w:r w:rsidRPr="00B0428C">
        <w:rPr>
          <w:rFonts w:ascii="GHEA Grapalat" w:hAnsi="GHEA Grapalat" w:cs="Sylfaen"/>
        </w:rPr>
        <w:t>Մատակարարին</w:t>
      </w:r>
      <w:r w:rsidR="00413C20" w:rsidRPr="00B0428C">
        <w:rPr>
          <w:rFonts w:ascii="GHEA Grapalat" w:hAnsi="GHEA Grapalat" w:cs="Sylfaen"/>
        </w:rPr>
        <w:t xml:space="preserve"> </w:t>
      </w:r>
      <w:r w:rsidRPr="00B0428C">
        <w:rPr>
          <w:rFonts w:ascii="GHEA Grapalat" w:hAnsi="GHEA Grapalat" w:cs="Sylfaen"/>
        </w:rPr>
        <w:t>վճարել</w:t>
      </w:r>
      <w:r w:rsidR="00413C20" w:rsidRPr="00B0428C">
        <w:rPr>
          <w:rFonts w:ascii="GHEA Grapalat" w:hAnsi="GHEA Grapalat" w:cs="Sylfaen"/>
        </w:rPr>
        <w:t xml:space="preserve"> </w:t>
      </w:r>
      <w:r w:rsidRPr="00B0428C">
        <w:rPr>
          <w:rFonts w:ascii="GHEA Grapalat" w:hAnsi="GHEA Grapalat" w:cs="Sylfaen"/>
        </w:rPr>
        <w:t>Պայմանագրի</w:t>
      </w:r>
      <w:r w:rsidR="00413C20" w:rsidRPr="00B0428C">
        <w:rPr>
          <w:rFonts w:ascii="GHEA Grapalat" w:hAnsi="GHEA Grapalat" w:cs="Sylfaen"/>
        </w:rPr>
        <w:t xml:space="preserve"> </w:t>
      </w:r>
      <w:r w:rsidRPr="00B0428C">
        <w:rPr>
          <w:rFonts w:ascii="GHEA Grapalat" w:hAnsi="GHEA Grapalat" w:cs="Sylfaen"/>
        </w:rPr>
        <w:t>գինը</w:t>
      </w:r>
      <w:r w:rsidR="00413C20" w:rsidRPr="00B0428C">
        <w:rPr>
          <w:rFonts w:ascii="GHEA Grapalat" w:hAnsi="GHEA Grapalat" w:cs="Sylfaen"/>
        </w:rPr>
        <w:t xml:space="preserve"> </w:t>
      </w:r>
      <w:r w:rsidRPr="00B0428C">
        <w:rPr>
          <w:rFonts w:ascii="GHEA Grapalat" w:hAnsi="GHEA Grapalat" w:cs="Sylfaen"/>
        </w:rPr>
        <w:t>կամ</w:t>
      </w:r>
      <w:r w:rsidR="00413C20" w:rsidRPr="00B0428C">
        <w:rPr>
          <w:rFonts w:ascii="GHEA Grapalat" w:hAnsi="GHEA Grapalat" w:cs="Sylfaen"/>
        </w:rPr>
        <w:t xml:space="preserve"> </w:t>
      </w:r>
      <w:r w:rsidRPr="00B0428C">
        <w:rPr>
          <w:rFonts w:ascii="GHEA Grapalat" w:hAnsi="GHEA Grapalat" w:cs="Sylfaen"/>
        </w:rPr>
        <w:t>նման</w:t>
      </w:r>
      <w:r w:rsidR="00413C20" w:rsidRPr="00B0428C">
        <w:rPr>
          <w:rFonts w:ascii="GHEA Grapalat" w:hAnsi="GHEA Grapalat" w:cs="Sylfaen"/>
        </w:rPr>
        <w:t xml:space="preserve"> </w:t>
      </w:r>
      <w:r w:rsidRPr="00B0428C">
        <w:rPr>
          <w:rFonts w:ascii="GHEA Grapalat" w:hAnsi="GHEA Grapalat" w:cs="Sylfaen"/>
        </w:rPr>
        <w:t>այլ</w:t>
      </w:r>
      <w:r w:rsidR="00413C20" w:rsidRPr="00B0428C">
        <w:rPr>
          <w:rFonts w:ascii="GHEA Grapalat" w:hAnsi="GHEA Grapalat" w:cs="Sylfaen"/>
        </w:rPr>
        <w:t xml:space="preserve"> </w:t>
      </w:r>
      <w:r w:rsidRPr="00B0428C">
        <w:rPr>
          <w:rFonts w:ascii="GHEA Grapalat" w:hAnsi="GHEA Grapalat" w:cs="Sylfaen"/>
        </w:rPr>
        <w:t>գումար</w:t>
      </w:r>
      <w:r w:rsidRPr="00B0428C">
        <w:rPr>
          <w:rFonts w:ascii="GHEA Grapalat" w:hAnsi="GHEA Grapalat" w:cs="Arial Armenian"/>
        </w:rPr>
        <w:t xml:space="preserve">, </w:t>
      </w:r>
      <w:r w:rsidRPr="00B0428C">
        <w:rPr>
          <w:rFonts w:ascii="GHEA Grapalat" w:hAnsi="GHEA Grapalat" w:cs="Sylfaen"/>
        </w:rPr>
        <w:t>որը</w:t>
      </w:r>
      <w:r w:rsidR="00413C20" w:rsidRPr="00B0428C">
        <w:rPr>
          <w:rFonts w:ascii="GHEA Grapalat" w:hAnsi="GHEA Grapalat" w:cs="Sylfaen"/>
        </w:rPr>
        <w:t xml:space="preserve"> </w:t>
      </w:r>
      <w:r w:rsidRPr="00B0428C">
        <w:rPr>
          <w:rFonts w:ascii="GHEA Grapalat" w:hAnsi="GHEA Grapalat" w:cs="Sylfaen"/>
        </w:rPr>
        <w:t>ենթակա</w:t>
      </w:r>
      <w:r w:rsidR="00413C20" w:rsidRPr="00B0428C">
        <w:rPr>
          <w:rFonts w:ascii="GHEA Grapalat" w:hAnsi="GHEA Grapalat" w:cs="Sylfaen"/>
        </w:rPr>
        <w:t xml:space="preserve"> </w:t>
      </w:r>
      <w:r w:rsidRPr="00B0428C">
        <w:rPr>
          <w:rFonts w:ascii="GHEA Grapalat" w:hAnsi="GHEA Grapalat" w:cs="Sylfaen"/>
        </w:rPr>
        <w:t>է</w:t>
      </w:r>
      <w:r w:rsidR="00413C20" w:rsidRPr="00B0428C">
        <w:rPr>
          <w:rFonts w:ascii="GHEA Grapalat" w:hAnsi="GHEA Grapalat" w:cs="Sylfaen"/>
        </w:rPr>
        <w:t xml:space="preserve"> </w:t>
      </w:r>
      <w:r w:rsidRPr="00B0428C">
        <w:rPr>
          <w:rFonts w:ascii="GHEA Grapalat" w:hAnsi="GHEA Grapalat" w:cs="Sylfaen"/>
        </w:rPr>
        <w:t>վճարման</w:t>
      </w:r>
      <w:r w:rsidR="00413C20" w:rsidRPr="00B0428C">
        <w:rPr>
          <w:rFonts w:ascii="GHEA Grapalat" w:hAnsi="GHEA Grapalat" w:cs="Sylfaen"/>
        </w:rPr>
        <w:t xml:space="preserve"> </w:t>
      </w:r>
      <w:r w:rsidRPr="00B0428C">
        <w:rPr>
          <w:rFonts w:ascii="GHEA Grapalat" w:hAnsi="GHEA Grapalat" w:cs="Sylfaen"/>
        </w:rPr>
        <w:t>Պայմանագրի</w:t>
      </w:r>
      <w:r w:rsidR="00413C20" w:rsidRPr="00B0428C">
        <w:rPr>
          <w:rFonts w:ascii="GHEA Grapalat" w:hAnsi="GHEA Grapalat" w:cs="Sylfaen"/>
        </w:rPr>
        <w:t xml:space="preserve"> </w:t>
      </w:r>
      <w:r w:rsidRPr="00B0428C">
        <w:rPr>
          <w:rFonts w:ascii="GHEA Grapalat" w:hAnsi="GHEA Grapalat" w:cs="Sylfaen"/>
        </w:rPr>
        <w:t>դրույթների</w:t>
      </w:r>
      <w:r w:rsidR="00413C20" w:rsidRPr="00B0428C">
        <w:rPr>
          <w:rFonts w:ascii="GHEA Grapalat" w:hAnsi="GHEA Grapalat" w:cs="Sylfaen"/>
        </w:rPr>
        <w:t xml:space="preserve"> </w:t>
      </w:r>
      <w:r w:rsidRPr="00B0428C">
        <w:rPr>
          <w:rFonts w:ascii="GHEA Grapalat" w:hAnsi="GHEA Grapalat" w:cs="Sylfaen"/>
        </w:rPr>
        <w:t>համաձայն</w:t>
      </w:r>
      <w:r w:rsidR="00413C20" w:rsidRPr="00B0428C">
        <w:rPr>
          <w:rFonts w:ascii="GHEA Grapalat" w:hAnsi="GHEA Grapalat" w:cs="Sylfaen"/>
        </w:rPr>
        <w:t xml:space="preserve"> </w:t>
      </w:r>
      <w:r w:rsidRPr="00B0428C">
        <w:rPr>
          <w:rFonts w:ascii="GHEA Grapalat" w:hAnsi="GHEA Grapalat" w:cs="Sylfaen"/>
        </w:rPr>
        <w:t>այն</w:t>
      </w:r>
      <w:r w:rsidR="00413C20" w:rsidRPr="00B0428C">
        <w:rPr>
          <w:rFonts w:ascii="GHEA Grapalat" w:hAnsi="GHEA Grapalat" w:cs="Sylfaen"/>
        </w:rPr>
        <w:t xml:space="preserve"> </w:t>
      </w:r>
      <w:r w:rsidRPr="00B0428C">
        <w:rPr>
          <w:rFonts w:ascii="GHEA Grapalat" w:hAnsi="GHEA Grapalat" w:cs="Sylfaen"/>
        </w:rPr>
        <w:t>ժամանակ</w:t>
      </w:r>
      <w:r w:rsidR="00413C20" w:rsidRPr="00B0428C">
        <w:rPr>
          <w:rFonts w:ascii="GHEA Grapalat" w:hAnsi="GHEA Grapalat" w:cs="Sylfaen"/>
        </w:rPr>
        <w:t xml:space="preserve"> </w:t>
      </w:r>
      <w:r w:rsidRPr="00B0428C">
        <w:rPr>
          <w:rFonts w:ascii="GHEA Grapalat" w:hAnsi="GHEA Grapalat" w:cs="Sylfaen"/>
        </w:rPr>
        <w:t>և</w:t>
      </w:r>
      <w:r w:rsidR="00413C20" w:rsidRPr="00B0428C">
        <w:rPr>
          <w:rFonts w:ascii="GHEA Grapalat" w:hAnsi="GHEA Grapalat" w:cs="Sylfaen"/>
        </w:rPr>
        <w:t xml:space="preserve"> </w:t>
      </w:r>
      <w:r w:rsidRPr="00B0428C">
        <w:rPr>
          <w:rFonts w:ascii="GHEA Grapalat" w:hAnsi="GHEA Grapalat" w:cs="Sylfaen"/>
        </w:rPr>
        <w:t>այն</w:t>
      </w:r>
      <w:r w:rsidR="00413C20" w:rsidRPr="00B0428C">
        <w:rPr>
          <w:rFonts w:ascii="GHEA Grapalat" w:hAnsi="GHEA Grapalat" w:cs="Sylfaen"/>
        </w:rPr>
        <w:t xml:space="preserve"> </w:t>
      </w:r>
      <w:r w:rsidRPr="00B0428C">
        <w:rPr>
          <w:rFonts w:ascii="GHEA Grapalat" w:hAnsi="GHEA Grapalat" w:cs="Sylfaen"/>
        </w:rPr>
        <w:t>ձևով</w:t>
      </w:r>
      <w:r w:rsidRPr="00B0428C">
        <w:rPr>
          <w:rFonts w:ascii="GHEA Grapalat" w:hAnsi="GHEA Grapalat" w:cs="Arial Armenian"/>
        </w:rPr>
        <w:t xml:space="preserve">, </w:t>
      </w:r>
      <w:r w:rsidRPr="00B0428C">
        <w:rPr>
          <w:rFonts w:ascii="GHEA Grapalat" w:hAnsi="GHEA Grapalat" w:cs="Sylfaen"/>
        </w:rPr>
        <w:t>որը</w:t>
      </w:r>
      <w:r w:rsidR="00413C20" w:rsidRPr="00B0428C">
        <w:rPr>
          <w:rFonts w:ascii="GHEA Grapalat" w:hAnsi="GHEA Grapalat" w:cs="Sylfaen"/>
        </w:rPr>
        <w:t xml:space="preserve"> </w:t>
      </w:r>
      <w:r w:rsidRPr="00B0428C">
        <w:rPr>
          <w:rFonts w:ascii="GHEA Grapalat" w:hAnsi="GHEA Grapalat" w:cs="Sylfaen"/>
        </w:rPr>
        <w:t>նախանշված</w:t>
      </w:r>
      <w:r w:rsidR="00413C20" w:rsidRPr="00B0428C">
        <w:rPr>
          <w:rFonts w:ascii="GHEA Grapalat" w:hAnsi="GHEA Grapalat" w:cs="Sylfaen"/>
        </w:rPr>
        <w:t xml:space="preserve"> </w:t>
      </w:r>
      <w:r w:rsidRPr="00B0428C">
        <w:rPr>
          <w:rFonts w:ascii="GHEA Grapalat" w:hAnsi="GHEA Grapalat" w:cs="Sylfaen"/>
        </w:rPr>
        <w:t>է Պայմանագրի</w:t>
      </w:r>
      <w:r w:rsidR="00413C20" w:rsidRPr="00B0428C">
        <w:rPr>
          <w:rFonts w:ascii="GHEA Grapalat" w:hAnsi="GHEA Grapalat" w:cs="Sylfaen"/>
        </w:rPr>
        <w:t xml:space="preserve"> </w:t>
      </w:r>
      <w:r w:rsidRPr="00B0428C">
        <w:rPr>
          <w:rFonts w:ascii="GHEA Grapalat" w:hAnsi="GHEA Grapalat" w:cs="Sylfaen"/>
        </w:rPr>
        <w:t>շրջանակներում</w:t>
      </w:r>
      <w:r w:rsidRPr="00B0428C">
        <w:rPr>
          <w:rFonts w:ascii="GHEA Grapalat" w:hAnsi="GHEA Grapalat" w:cs="Arial Armenian"/>
        </w:rPr>
        <w:t>:</w:t>
      </w:r>
    </w:p>
    <w:p w:rsidR="00C30424" w:rsidRPr="00B0428C" w:rsidRDefault="00C30424" w:rsidP="00E748FD">
      <w:pPr>
        <w:tabs>
          <w:tab w:val="left" w:pos="540"/>
        </w:tabs>
        <w:suppressAutoHyphens/>
        <w:spacing w:after="240"/>
        <w:jc w:val="both"/>
        <w:rPr>
          <w:rFonts w:ascii="GHEA Grapalat" w:hAnsi="GHEA Grapalat"/>
        </w:rPr>
      </w:pPr>
    </w:p>
    <w:p w:rsidR="00C30424" w:rsidRPr="00B0428C" w:rsidRDefault="00C30424" w:rsidP="00E748FD">
      <w:pPr>
        <w:tabs>
          <w:tab w:val="left" w:pos="540"/>
        </w:tabs>
        <w:suppressAutoHyphens/>
        <w:spacing w:after="240"/>
        <w:jc w:val="both"/>
        <w:rPr>
          <w:rFonts w:ascii="GHEA Grapalat" w:hAnsi="GHEA Grapalat"/>
        </w:rPr>
      </w:pPr>
    </w:p>
    <w:p w:rsidR="00C30424" w:rsidRPr="00B0428C" w:rsidRDefault="00C30424" w:rsidP="00E748FD">
      <w:pPr>
        <w:tabs>
          <w:tab w:val="left" w:pos="540"/>
        </w:tabs>
        <w:suppressAutoHyphens/>
        <w:spacing w:after="240"/>
        <w:jc w:val="both"/>
        <w:rPr>
          <w:rFonts w:ascii="GHEA Grapalat" w:hAnsi="GHEA Grapalat"/>
        </w:rPr>
      </w:pPr>
    </w:p>
    <w:p w:rsidR="0053116D" w:rsidRPr="00B0428C" w:rsidRDefault="0053116D" w:rsidP="00E748FD">
      <w:pPr>
        <w:spacing w:after="200"/>
        <w:rPr>
          <w:rFonts w:ascii="GHEA Grapalat" w:hAnsi="GHEA Grapalat"/>
        </w:rPr>
      </w:pPr>
      <w:r w:rsidRPr="00B0428C">
        <w:rPr>
          <w:rFonts w:ascii="GHEA Grapalat" w:hAnsi="GHEA Grapalat" w:cs="Sylfaen"/>
        </w:rPr>
        <w:t>Ի</w:t>
      </w:r>
      <w:r w:rsidR="00413C20" w:rsidRPr="00B0428C">
        <w:rPr>
          <w:rFonts w:ascii="GHEA Grapalat" w:hAnsi="GHEA Grapalat" w:cs="Sylfaen"/>
        </w:rPr>
        <w:t xml:space="preserve"> </w:t>
      </w:r>
      <w:r w:rsidRPr="00B0428C">
        <w:rPr>
          <w:rFonts w:ascii="GHEA Grapalat" w:hAnsi="GHEA Grapalat" w:cs="Sylfaen"/>
        </w:rPr>
        <w:t>ՎԿԱՅՈՒԹՅՈՒՆ</w:t>
      </w:r>
      <w:r w:rsidR="00413C20" w:rsidRPr="00B0428C">
        <w:rPr>
          <w:rFonts w:ascii="GHEA Grapalat" w:hAnsi="GHEA Grapalat" w:cs="Sylfaen"/>
        </w:rPr>
        <w:t xml:space="preserve"> </w:t>
      </w:r>
      <w:r w:rsidRPr="00B0428C">
        <w:rPr>
          <w:rFonts w:ascii="GHEA Grapalat" w:hAnsi="GHEA Grapalat" w:cs="Sylfaen"/>
        </w:rPr>
        <w:t>ՎԵՐՈՆՇՅԱԼԻ</w:t>
      </w:r>
      <w:r w:rsidR="00413C20" w:rsidRPr="00B0428C">
        <w:rPr>
          <w:rFonts w:ascii="GHEA Grapalat" w:hAnsi="GHEA Grapalat" w:cs="Sylfaen"/>
        </w:rPr>
        <w:t xml:space="preserve"> </w:t>
      </w:r>
      <w:r w:rsidRPr="00B0428C">
        <w:rPr>
          <w:rFonts w:ascii="GHEA Grapalat" w:hAnsi="GHEA Grapalat" w:cs="Sylfaen"/>
        </w:rPr>
        <w:t>կողմերը</w:t>
      </w:r>
      <w:r w:rsidR="00413C20" w:rsidRPr="00B0428C">
        <w:rPr>
          <w:rFonts w:ascii="GHEA Grapalat" w:hAnsi="GHEA Grapalat" w:cs="Sylfaen"/>
        </w:rPr>
        <w:t xml:space="preserve"> </w:t>
      </w:r>
      <w:r w:rsidRPr="00B0428C">
        <w:rPr>
          <w:rFonts w:ascii="GHEA Grapalat" w:hAnsi="GHEA Grapalat" w:cs="Sylfaen"/>
        </w:rPr>
        <w:t>կնքել</w:t>
      </w:r>
      <w:r w:rsidR="00413C20" w:rsidRPr="00B0428C">
        <w:rPr>
          <w:rFonts w:ascii="GHEA Grapalat" w:hAnsi="GHEA Grapalat" w:cs="Sylfaen"/>
        </w:rPr>
        <w:t xml:space="preserve"> </w:t>
      </w:r>
      <w:r w:rsidRPr="00B0428C">
        <w:rPr>
          <w:rFonts w:ascii="GHEA Grapalat" w:hAnsi="GHEA Grapalat" w:cs="Sylfaen"/>
        </w:rPr>
        <w:t>են</w:t>
      </w:r>
      <w:r w:rsidR="00413C20" w:rsidRPr="00B0428C">
        <w:rPr>
          <w:rFonts w:ascii="GHEA Grapalat" w:hAnsi="GHEA Grapalat" w:cs="Sylfaen"/>
        </w:rPr>
        <w:t xml:space="preserve"> </w:t>
      </w:r>
      <w:r w:rsidRPr="00B0428C">
        <w:rPr>
          <w:rFonts w:ascii="GHEA Grapalat" w:hAnsi="GHEA Grapalat" w:cs="Sylfaen"/>
        </w:rPr>
        <w:t>սույն</w:t>
      </w:r>
      <w:r w:rsidR="00413C20" w:rsidRPr="00B0428C">
        <w:rPr>
          <w:rFonts w:ascii="GHEA Grapalat" w:hAnsi="GHEA Grapalat" w:cs="Sylfaen"/>
        </w:rPr>
        <w:t xml:space="preserve"> </w:t>
      </w:r>
      <w:r w:rsidRPr="00B0428C">
        <w:rPr>
          <w:rFonts w:ascii="GHEA Grapalat" w:hAnsi="GHEA Grapalat" w:cs="Sylfaen"/>
        </w:rPr>
        <w:t>Պայմանագիրը</w:t>
      </w:r>
      <w:r w:rsidRPr="00B0428C">
        <w:rPr>
          <w:rFonts w:ascii="GHEA Grapalat" w:hAnsi="GHEA Grapalat" w:cs="Arial Armenian"/>
        </w:rPr>
        <w:t xml:space="preserve">, </w:t>
      </w:r>
      <w:r w:rsidRPr="00B0428C">
        <w:rPr>
          <w:rFonts w:ascii="GHEA Grapalat" w:hAnsi="GHEA Grapalat" w:cs="Sylfaen"/>
        </w:rPr>
        <w:t>որը</w:t>
      </w:r>
      <w:r w:rsidR="00413C20" w:rsidRPr="00B0428C">
        <w:rPr>
          <w:rFonts w:ascii="GHEA Grapalat" w:hAnsi="GHEA Grapalat" w:cs="Sylfaen"/>
        </w:rPr>
        <w:t xml:space="preserve"> </w:t>
      </w:r>
      <w:r w:rsidRPr="00B0428C">
        <w:rPr>
          <w:rFonts w:ascii="GHEA Grapalat" w:hAnsi="GHEA Grapalat" w:cs="Sylfaen"/>
        </w:rPr>
        <w:t>պետք</w:t>
      </w:r>
      <w:r w:rsidR="00413C20" w:rsidRPr="00B0428C">
        <w:rPr>
          <w:rFonts w:ascii="GHEA Grapalat" w:hAnsi="GHEA Grapalat" w:cs="Sylfaen"/>
        </w:rPr>
        <w:t xml:space="preserve"> </w:t>
      </w:r>
      <w:r w:rsidRPr="00B0428C">
        <w:rPr>
          <w:rFonts w:ascii="GHEA Grapalat" w:hAnsi="GHEA Grapalat" w:cs="Sylfaen"/>
        </w:rPr>
        <w:t>է</w:t>
      </w:r>
      <w:r w:rsidR="00413C20" w:rsidRPr="00B0428C">
        <w:rPr>
          <w:rFonts w:ascii="GHEA Grapalat" w:hAnsi="GHEA Grapalat" w:cs="Sylfaen"/>
        </w:rPr>
        <w:t xml:space="preserve"> </w:t>
      </w:r>
      <w:r w:rsidRPr="00B0428C">
        <w:rPr>
          <w:rFonts w:ascii="GHEA Grapalat" w:hAnsi="GHEA Grapalat" w:cs="Sylfaen"/>
        </w:rPr>
        <w:t>իրականացվի</w:t>
      </w:r>
      <w:r w:rsidR="00413C20" w:rsidRPr="00B0428C">
        <w:rPr>
          <w:rFonts w:ascii="GHEA Grapalat" w:hAnsi="GHEA Grapalat" w:cs="Sylfaen"/>
        </w:rPr>
        <w:t xml:space="preserve"> </w:t>
      </w:r>
      <w:r w:rsidRPr="00B0428C">
        <w:rPr>
          <w:rFonts w:ascii="GHEA Grapalat" w:hAnsi="GHEA Grapalat" w:cs="Sylfaen"/>
          <w:i/>
        </w:rPr>
        <w:t>Գնորդի</w:t>
      </w:r>
      <w:r w:rsidR="00413C20" w:rsidRPr="00B0428C">
        <w:rPr>
          <w:rFonts w:ascii="GHEA Grapalat" w:hAnsi="GHEA Grapalat" w:cs="Sylfaen"/>
          <w:i/>
        </w:rPr>
        <w:t xml:space="preserve"> </w:t>
      </w:r>
      <w:r w:rsidRPr="00B0428C">
        <w:rPr>
          <w:rFonts w:ascii="GHEA Grapalat" w:hAnsi="GHEA Grapalat" w:cs="Sylfaen"/>
          <w:i/>
        </w:rPr>
        <w:t>երկրի</w:t>
      </w:r>
      <w:r w:rsidR="00413C20" w:rsidRPr="00B0428C">
        <w:rPr>
          <w:rFonts w:ascii="GHEA Grapalat" w:hAnsi="GHEA Grapalat" w:cs="Sylfaen"/>
          <w:i/>
        </w:rPr>
        <w:t xml:space="preserve"> </w:t>
      </w:r>
      <w:r w:rsidRPr="00B0428C">
        <w:rPr>
          <w:rFonts w:ascii="GHEA Grapalat" w:hAnsi="GHEA Grapalat" w:cs="Sylfaen"/>
        </w:rPr>
        <w:t>օրենքների</w:t>
      </w:r>
      <w:r w:rsidR="00413C20" w:rsidRPr="00B0428C">
        <w:rPr>
          <w:rFonts w:ascii="GHEA Grapalat" w:hAnsi="GHEA Grapalat" w:cs="Sylfaen"/>
        </w:rPr>
        <w:t xml:space="preserve"> </w:t>
      </w:r>
      <w:r w:rsidRPr="00B0428C">
        <w:rPr>
          <w:rFonts w:ascii="GHEA Grapalat" w:hAnsi="GHEA Grapalat" w:cs="Sylfaen"/>
        </w:rPr>
        <w:t>համաձայն</w:t>
      </w:r>
      <w:r w:rsidRPr="00B0428C">
        <w:rPr>
          <w:rFonts w:ascii="GHEA Grapalat" w:hAnsi="GHEA Grapalat" w:cs="Arial Armenian"/>
        </w:rPr>
        <w:t>`</w:t>
      </w:r>
      <w:r w:rsidRPr="00B0428C">
        <w:rPr>
          <w:rFonts w:ascii="GHEA Grapalat" w:hAnsi="GHEA Grapalat" w:cs="Sylfaen"/>
        </w:rPr>
        <w:t>վերոնշյալ</w:t>
      </w:r>
      <w:r w:rsidR="00413C20" w:rsidRPr="00B0428C">
        <w:rPr>
          <w:rFonts w:ascii="GHEA Grapalat" w:hAnsi="GHEA Grapalat" w:cs="Sylfaen"/>
        </w:rPr>
        <w:t xml:space="preserve"> </w:t>
      </w:r>
      <w:r w:rsidRPr="00B0428C">
        <w:rPr>
          <w:rFonts w:ascii="GHEA Grapalat" w:hAnsi="GHEA Grapalat" w:cs="Sylfaen"/>
        </w:rPr>
        <w:t>օրը</w:t>
      </w:r>
      <w:r w:rsidRPr="00B0428C">
        <w:rPr>
          <w:rFonts w:ascii="GHEA Grapalat" w:hAnsi="GHEA Grapalat" w:cs="Arial Armenian"/>
        </w:rPr>
        <w:t xml:space="preserve">, </w:t>
      </w:r>
      <w:r w:rsidRPr="00B0428C">
        <w:rPr>
          <w:rFonts w:ascii="GHEA Grapalat" w:hAnsi="GHEA Grapalat" w:cs="Sylfaen"/>
        </w:rPr>
        <w:t>ամիսը</w:t>
      </w:r>
      <w:r w:rsidRPr="00B0428C">
        <w:rPr>
          <w:rFonts w:ascii="GHEA Grapalat" w:hAnsi="GHEA Grapalat" w:cs="Arial Armenian"/>
        </w:rPr>
        <w:t xml:space="preserve">, </w:t>
      </w:r>
      <w:r w:rsidRPr="00B0428C">
        <w:rPr>
          <w:rFonts w:ascii="GHEA Grapalat" w:hAnsi="GHEA Grapalat" w:cs="Sylfaen"/>
        </w:rPr>
        <w:t>տարին</w:t>
      </w:r>
      <w:r w:rsidRPr="00B0428C">
        <w:rPr>
          <w:rFonts w:ascii="GHEA Grapalat" w:hAnsi="GHEA Grapalat" w:cs="Arial Armenian"/>
        </w:rPr>
        <w:t xml:space="preserve">: </w:t>
      </w:r>
    </w:p>
    <w:p w:rsidR="0053116D" w:rsidRPr="00B0428C" w:rsidRDefault="0053116D" w:rsidP="00E748FD">
      <w:pPr>
        <w:rPr>
          <w:rFonts w:ascii="GHEA Grapalat" w:hAnsi="GHEA Grapalat"/>
        </w:rPr>
      </w:pPr>
    </w:p>
    <w:p w:rsidR="0053116D" w:rsidRPr="00B0428C" w:rsidRDefault="0053116D" w:rsidP="00E748FD">
      <w:pPr>
        <w:rPr>
          <w:rFonts w:ascii="GHEA Grapalat" w:hAnsi="GHEA Grapalat"/>
        </w:rPr>
      </w:pPr>
      <w:r w:rsidRPr="00B0428C">
        <w:rPr>
          <w:rFonts w:ascii="GHEA Grapalat" w:hAnsi="GHEA Grapalat" w:cs="Sylfaen"/>
        </w:rPr>
        <w:t>Գնորդի</w:t>
      </w:r>
      <w:r w:rsidR="00413C20" w:rsidRPr="00B0428C">
        <w:rPr>
          <w:rFonts w:ascii="GHEA Grapalat" w:hAnsi="GHEA Grapalat" w:cs="Sylfaen"/>
        </w:rPr>
        <w:t xml:space="preserve"> </w:t>
      </w:r>
      <w:r w:rsidRPr="00B0428C">
        <w:rPr>
          <w:rFonts w:ascii="GHEA Grapalat" w:hAnsi="GHEA Grapalat" w:cs="Sylfaen"/>
        </w:rPr>
        <w:t>կողմից</w:t>
      </w:r>
      <w:r w:rsidRPr="00B0428C">
        <w:rPr>
          <w:rFonts w:ascii="GHEA Grapalat" w:hAnsi="GHEA Grapalat" w:cs="Arial Armenian"/>
        </w:rPr>
        <w:t>`</w:t>
      </w:r>
    </w:p>
    <w:p w:rsidR="0053116D" w:rsidRPr="00B0428C" w:rsidRDefault="0053116D" w:rsidP="00E748FD">
      <w:pPr>
        <w:rPr>
          <w:rFonts w:ascii="GHEA Grapalat" w:hAnsi="GHEA Grapalat"/>
        </w:rPr>
      </w:pPr>
    </w:p>
    <w:p w:rsidR="00A61002" w:rsidRPr="00B0428C" w:rsidRDefault="00A61002" w:rsidP="00A61002">
      <w:pPr>
        <w:tabs>
          <w:tab w:val="left" w:pos="900"/>
          <w:tab w:val="left" w:pos="7200"/>
        </w:tabs>
        <w:rPr>
          <w:rFonts w:ascii="GHEA Grapalat" w:hAnsi="GHEA Grapalat"/>
        </w:rPr>
      </w:pPr>
      <w:r w:rsidRPr="00B0428C">
        <w:rPr>
          <w:rFonts w:ascii="GHEA Grapalat" w:hAnsi="GHEA Grapalat" w:cs="Sylfaen"/>
        </w:rPr>
        <w:t>Ստորագրեց</w:t>
      </w:r>
      <w:proofErr w:type="gramStart"/>
      <w:r w:rsidRPr="00B0428C">
        <w:rPr>
          <w:rFonts w:ascii="GHEA Grapalat" w:hAnsi="GHEA Grapalat"/>
        </w:rPr>
        <w:t>`</w:t>
      </w:r>
      <w:r w:rsidRPr="00B0428C">
        <w:rPr>
          <w:rFonts w:ascii="GHEA Grapalat" w:hAnsi="GHEA Grapalat"/>
          <w:i/>
          <w:iCs/>
        </w:rPr>
        <w:t>[</w:t>
      </w:r>
      <w:proofErr w:type="gramEnd"/>
      <w:r w:rsidRPr="00B0428C">
        <w:rPr>
          <w:rFonts w:ascii="GHEA Grapalat" w:hAnsi="GHEA Grapalat" w:cs="Sylfaen"/>
          <w:i/>
          <w:iCs/>
        </w:rPr>
        <w:t>Ստորագրություն</w:t>
      </w:r>
      <w:r w:rsidRPr="00B0428C">
        <w:rPr>
          <w:rFonts w:ascii="GHEA Grapalat" w:hAnsi="GHEA Grapalat" w:cs="Arial Armenian"/>
          <w:i/>
          <w:iCs/>
        </w:rPr>
        <w:t>]</w:t>
      </w:r>
      <w:r w:rsidRPr="00B0428C">
        <w:rPr>
          <w:rFonts w:ascii="GHEA Grapalat" w:hAnsi="GHEA Grapalat"/>
          <w:i/>
          <w:iCs/>
        </w:rPr>
        <w:t xml:space="preserve"> </w:t>
      </w:r>
      <w:r w:rsidRPr="00B0428C">
        <w:rPr>
          <w:rFonts w:ascii="GHEA Grapalat" w:hAnsi="GHEA Grapalat"/>
        </w:rPr>
        <w:tab/>
      </w:r>
    </w:p>
    <w:p w:rsidR="00A61002" w:rsidRPr="00B0428C" w:rsidRDefault="00A61002" w:rsidP="00A61002">
      <w:pPr>
        <w:tabs>
          <w:tab w:val="left" w:pos="900"/>
          <w:tab w:val="left" w:pos="7200"/>
        </w:tabs>
        <w:rPr>
          <w:rFonts w:ascii="GHEA Grapalat" w:hAnsi="GHEA Grapalat"/>
          <w:u w:val="single"/>
        </w:rPr>
      </w:pPr>
      <w:r w:rsidRPr="00B0428C">
        <w:rPr>
          <w:rFonts w:ascii="GHEA Grapalat" w:hAnsi="GHEA Grapalat" w:cs="Sylfaen"/>
        </w:rPr>
        <w:t>Պաշտոնը</w:t>
      </w:r>
      <w:r w:rsidRPr="00B0428C">
        <w:rPr>
          <w:rFonts w:ascii="GHEA Grapalat" w:hAnsi="GHEA Grapalat"/>
        </w:rPr>
        <w:t xml:space="preserve"> </w:t>
      </w:r>
      <w:proofErr w:type="gramStart"/>
      <w:r w:rsidRPr="00B0428C">
        <w:rPr>
          <w:rFonts w:ascii="GHEA Grapalat" w:hAnsi="GHEA Grapalat"/>
          <w:i/>
          <w:iCs/>
        </w:rPr>
        <w:t>[</w:t>
      </w:r>
      <w:r w:rsidRPr="00B0428C">
        <w:rPr>
          <w:rFonts w:ascii="Calibri" w:hAnsi="Calibri" w:cs="Calibri"/>
          <w:i/>
          <w:iCs/>
        </w:rPr>
        <w:t> </w:t>
      </w:r>
      <w:r w:rsidRPr="00B0428C">
        <w:rPr>
          <w:rFonts w:ascii="GHEA Grapalat" w:hAnsi="GHEA Grapalat" w:cs="Sylfaen"/>
          <w:i/>
          <w:iCs/>
        </w:rPr>
        <w:t>Գրել</w:t>
      </w:r>
      <w:proofErr w:type="gramEnd"/>
      <w:r w:rsidRPr="00B0428C">
        <w:rPr>
          <w:rFonts w:ascii="GHEA Grapalat" w:hAnsi="GHEA Grapalat" w:cs="Arial Armenian"/>
          <w:i/>
          <w:iCs/>
        </w:rPr>
        <w:t xml:space="preserve"> </w:t>
      </w:r>
      <w:r w:rsidRPr="00B0428C">
        <w:rPr>
          <w:rFonts w:ascii="GHEA Grapalat" w:hAnsi="GHEA Grapalat" w:cs="Sylfaen"/>
          <w:i/>
          <w:iCs/>
        </w:rPr>
        <w:t>պաշտոն</w:t>
      </w:r>
      <w:r w:rsidRPr="00B0428C">
        <w:rPr>
          <w:rFonts w:ascii="GHEA Grapalat" w:hAnsi="GHEA Grapalat" w:cs="Arial Armenian"/>
          <w:i/>
          <w:iCs/>
        </w:rPr>
        <w:t xml:space="preserve"> </w:t>
      </w:r>
      <w:r w:rsidRPr="00B0428C">
        <w:rPr>
          <w:rFonts w:ascii="GHEA Grapalat" w:hAnsi="GHEA Grapalat" w:cs="Sylfaen"/>
          <w:i/>
          <w:iCs/>
        </w:rPr>
        <w:t>և</w:t>
      </w:r>
      <w:r w:rsidRPr="00B0428C">
        <w:rPr>
          <w:rFonts w:ascii="GHEA Grapalat" w:hAnsi="GHEA Grapalat" w:cs="Arial Armenian"/>
          <w:i/>
          <w:iCs/>
        </w:rPr>
        <w:t xml:space="preserve"> </w:t>
      </w:r>
      <w:r w:rsidRPr="00B0428C">
        <w:rPr>
          <w:rFonts w:ascii="GHEA Grapalat" w:hAnsi="GHEA Grapalat" w:cs="Sylfaen"/>
          <w:i/>
          <w:iCs/>
        </w:rPr>
        <w:t>համապատասխան</w:t>
      </w:r>
      <w:r w:rsidRPr="00B0428C">
        <w:rPr>
          <w:rFonts w:ascii="GHEA Grapalat" w:hAnsi="GHEA Grapalat" w:cs="Arial Armenian"/>
          <w:i/>
          <w:iCs/>
        </w:rPr>
        <w:t xml:space="preserve"> </w:t>
      </w:r>
      <w:r w:rsidRPr="00B0428C">
        <w:rPr>
          <w:rFonts w:ascii="GHEA Grapalat" w:hAnsi="GHEA Grapalat" w:cs="Sylfaen"/>
          <w:i/>
          <w:iCs/>
        </w:rPr>
        <w:t>այլ</w:t>
      </w:r>
      <w:r w:rsidRPr="00B0428C">
        <w:rPr>
          <w:rFonts w:ascii="GHEA Grapalat" w:hAnsi="GHEA Grapalat" w:cs="Arial Armenian"/>
          <w:i/>
          <w:iCs/>
        </w:rPr>
        <w:t xml:space="preserve"> </w:t>
      </w:r>
      <w:r w:rsidRPr="00B0428C">
        <w:rPr>
          <w:rFonts w:ascii="GHEA Grapalat" w:hAnsi="GHEA Grapalat" w:cs="Sylfaen"/>
          <w:i/>
          <w:iCs/>
        </w:rPr>
        <w:t>անվանում</w:t>
      </w:r>
      <w:r w:rsidRPr="00B0428C">
        <w:rPr>
          <w:rFonts w:ascii="GHEA Grapalat" w:hAnsi="GHEA Grapalat"/>
          <w:i/>
          <w:iCs/>
        </w:rPr>
        <w:t>]</w:t>
      </w:r>
    </w:p>
    <w:p w:rsidR="00A61002" w:rsidRPr="00B0428C" w:rsidRDefault="00A61002" w:rsidP="00A61002">
      <w:pPr>
        <w:tabs>
          <w:tab w:val="left" w:pos="7200"/>
        </w:tabs>
        <w:rPr>
          <w:rFonts w:ascii="GHEA Grapalat" w:hAnsi="GHEA Grapalat"/>
          <w:u w:val="single"/>
        </w:rPr>
      </w:pPr>
      <w:r w:rsidRPr="00B0428C">
        <w:rPr>
          <w:rFonts w:ascii="GHEA Grapalat" w:hAnsi="GHEA Grapalat" w:cs="Sylfaen"/>
        </w:rPr>
        <w:t>Ներկայությամբ</w:t>
      </w:r>
      <w:r w:rsidRPr="00B0428C">
        <w:rPr>
          <w:rFonts w:ascii="GHEA Grapalat" w:hAnsi="GHEA Grapalat" w:cs="Arial Armenian"/>
        </w:rPr>
        <w:t xml:space="preserve"> </w:t>
      </w:r>
      <w:r w:rsidRPr="00B0428C">
        <w:rPr>
          <w:rFonts w:ascii="GHEA Grapalat" w:hAnsi="GHEA Grapalat"/>
        </w:rPr>
        <w:t>[</w:t>
      </w:r>
      <w:r w:rsidRPr="00B0428C">
        <w:rPr>
          <w:rFonts w:ascii="GHEA Grapalat" w:hAnsi="GHEA Grapalat" w:cs="Sylfaen"/>
          <w:i/>
        </w:rPr>
        <w:t>Գրել</w:t>
      </w:r>
      <w:r w:rsidRPr="00B0428C">
        <w:rPr>
          <w:rFonts w:ascii="GHEA Grapalat" w:hAnsi="GHEA Grapalat" w:cs="Arial Armenian"/>
          <w:i/>
        </w:rPr>
        <w:t xml:space="preserve"> </w:t>
      </w:r>
      <w:r w:rsidRPr="00B0428C">
        <w:rPr>
          <w:rFonts w:ascii="GHEA Grapalat" w:hAnsi="GHEA Grapalat" w:cs="Sylfaen"/>
          <w:i/>
        </w:rPr>
        <w:t>պաշտոնական</w:t>
      </w:r>
      <w:r w:rsidRPr="00B0428C">
        <w:rPr>
          <w:rFonts w:ascii="GHEA Grapalat" w:hAnsi="GHEA Grapalat" w:cs="Arial Armenian"/>
          <w:i/>
        </w:rPr>
        <w:t xml:space="preserve"> </w:t>
      </w:r>
      <w:r w:rsidRPr="00B0428C">
        <w:rPr>
          <w:rFonts w:ascii="GHEA Grapalat" w:hAnsi="GHEA Grapalat" w:cs="Sylfaen"/>
          <w:i/>
        </w:rPr>
        <w:t>վկայի</w:t>
      </w:r>
      <w:r w:rsidRPr="00B0428C">
        <w:rPr>
          <w:rFonts w:ascii="GHEA Grapalat" w:hAnsi="GHEA Grapalat" w:cs="Arial Armenian"/>
          <w:i/>
        </w:rPr>
        <w:t xml:space="preserve"> </w:t>
      </w:r>
      <w:r w:rsidRPr="00B0428C">
        <w:rPr>
          <w:rFonts w:ascii="GHEA Grapalat" w:hAnsi="GHEA Grapalat" w:cs="Sylfaen"/>
          <w:i/>
        </w:rPr>
        <w:t>տվյալները</w:t>
      </w:r>
      <w:r w:rsidRPr="00B0428C">
        <w:rPr>
          <w:rFonts w:ascii="GHEA Grapalat" w:hAnsi="GHEA Grapalat"/>
          <w:i/>
        </w:rPr>
        <w:t>]</w:t>
      </w:r>
    </w:p>
    <w:p w:rsidR="00A61002" w:rsidRPr="00B0428C" w:rsidRDefault="00A61002" w:rsidP="00A61002">
      <w:pPr>
        <w:rPr>
          <w:rFonts w:ascii="GHEA Grapalat" w:hAnsi="GHEA Grapalat"/>
        </w:rPr>
      </w:pPr>
    </w:p>
    <w:p w:rsidR="00A61002" w:rsidRPr="00B0428C" w:rsidRDefault="00A61002" w:rsidP="00A61002">
      <w:pPr>
        <w:rPr>
          <w:rFonts w:ascii="GHEA Grapalat" w:hAnsi="GHEA Grapalat"/>
        </w:rPr>
      </w:pPr>
      <w:r w:rsidRPr="00B0428C">
        <w:rPr>
          <w:rFonts w:ascii="GHEA Grapalat" w:hAnsi="GHEA Grapalat" w:cs="Sylfaen"/>
        </w:rPr>
        <w:t>Մատակարարի</w:t>
      </w:r>
      <w:r w:rsidRPr="00B0428C">
        <w:rPr>
          <w:rFonts w:ascii="GHEA Grapalat" w:hAnsi="GHEA Grapalat" w:cs="Arial Armenian"/>
        </w:rPr>
        <w:t xml:space="preserve"> </w:t>
      </w:r>
      <w:r w:rsidRPr="00B0428C">
        <w:rPr>
          <w:rFonts w:ascii="GHEA Grapalat" w:hAnsi="GHEA Grapalat" w:cs="Sylfaen"/>
        </w:rPr>
        <w:t>կողմից</w:t>
      </w:r>
      <w:r w:rsidRPr="00B0428C">
        <w:rPr>
          <w:rFonts w:ascii="GHEA Grapalat" w:hAnsi="GHEA Grapalat" w:cs="Arial Armenian"/>
        </w:rPr>
        <w:t>`</w:t>
      </w:r>
      <w:r w:rsidRPr="00B0428C">
        <w:rPr>
          <w:rFonts w:ascii="GHEA Grapalat" w:hAnsi="GHEA Grapalat"/>
        </w:rPr>
        <w:t xml:space="preserve"> </w:t>
      </w:r>
    </w:p>
    <w:p w:rsidR="00A61002" w:rsidRPr="00B0428C" w:rsidRDefault="00A61002" w:rsidP="00A61002">
      <w:pPr>
        <w:rPr>
          <w:rFonts w:ascii="GHEA Grapalat" w:hAnsi="GHEA Grapalat"/>
        </w:rPr>
      </w:pPr>
    </w:p>
    <w:p w:rsidR="00A61002" w:rsidRPr="00B0428C" w:rsidRDefault="00A61002" w:rsidP="00A61002">
      <w:pPr>
        <w:tabs>
          <w:tab w:val="left" w:pos="900"/>
          <w:tab w:val="left" w:pos="7200"/>
        </w:tabs>
        <w:rPr>
          <w:rFonts w:ascii="GHEA Grapalat" w:hAnsi="GHEA Grapalat"/>
        </w:rPr>
      </w:pPr>
      <w:r w:rsidRPr="00B0428C">
        <w:rPr>
          <w:rFonts w:ascii="GHEA Grapalat" w:hAnsi="GHEA Grapalat" w:cs="Sylfaen"/>
        </w:rPr>
        <w:t>Ստորագրեց</w:t>
      </w:r>
      <w:proofErr w:type="gramStart"/>
      <w:r w:rsidRPr="00B0428C">
        <w:rPr>
          <w:rFonts w:ascii="GHEA Grapalat" w:hAnsi="GHEA Grapalat"/>
        </w:rPr>
        <w:t>`</w:t>
      </w:r>
      <w:r w:rsidRPr="00B0428C">
        <w:rPr>
          <w:rFonts w:ascii="GHEA Grapalat" w:hAnsi="GHEA Grapalat"/>
          <w:i/>
          <w:iCs/>
        </w:rPr>
        <w:t>[</w:t>
      </w:r>
      <w:proofErr w:type="gramEnd"/>
      <w:r w:rsidRPr="00B0428C">
        <w:rPr>
          <w:rFonts w:ascii="GHEA Grapalat" w:hAnsi="GHEA Grapalat" w:cs="Sylfaen"/>
          <w:i/>
          <w:iCs/>
        </w:rPr>
        <w:t>Ստորագրություն</w:t>
      </w:r>
      <w:r w:rsidRPr="00B0428C">
        <w:rPr>
          <w:rFonts w:ascii="GHEA Grapalat" w:hAnsi="GHEA Grapalat" w:cs="Arial Armenian"/>
          <w:i/>
          <w:iCs/>
        </w:rPr>
        <w:t>]</w:t>
      </w:r>
      <w:r w:rsidRPr="00B0428C">
        <w:rPr>
          <w:rFonts w:ascii="GHEA Grapalat" w:hAnsi="GHEA Grapalat"/>
          <w:i/>
          <w:iCs/>
        </w:rPr>
        <w:t xml:space="preserve"> </w:t>
      </w:r>
      <w:r w:rsidRPr="00B0428C">
        <w:rPr>
          <w:rFonts w:ascii="GHEA Grapalat" w:hAnsi="GHEA Grapalat"/>
        </w:rPr>
        <w:tab/>
      </w:r>
    </w:p>
    <w:p w:rsidR="00A61002" w:rsidRPr="00B0428C" w:rsidRDefault="00A61002" w:rsidP="00A61002">
      <w:pPr>
        <w:tabs>
          <w:tab w:val="left" w:pos="900"/>
          <w:tab w:val="left" w:pos="7200"/>
        </w:tabs>
        <w:rPr>
          <w:rFonts w:ascii="GHEA Grapalat" w:hAnsi="GHEA Grapalat"/>
          <w:u w:val="single"/>
        </w:rPr>
      </w:pPr>
      <w:r w:rsidRPr="00B0428C">
        <w:rPr>
          <w:rFonts w:ascii="GHEA Grapalat" w:hAnsi="GHEA Grapalat" w:cs="Sylfaen"/>
        </w:rPr>
        <w:t>Պաշտոնը</w:t>
      </w:r>
      <w:r w:rsidRPr="00B0428C">
        <w:rPr>
          <w:rFonts w:ascii="GHEA Grapalat" w:hAnsi="GHEA Grapalat"/>
        </w:rPr>
        <w:t xml:space="preserve"> </w:t>
      </w:r>
      <w:proofErr w:type="gramStart"/>
      <w:r w:rsidRPr="00B0428C">
        <w:rPr>
          <w:rFonts w:ascii="GHEA Grapalat" w:hAnsi="GHEA Grapalat"/>
          <w:i/>
          <w:iCs/>
        </w:rPr>
        <w:t>[</w:t>
      </w:r>
      <w:r w:rsidRPr="00B0428C">
        <w:rPr>
          <w:rFonts w:ascii="Calibri" w:hAnsi="Calibri" w:cs="Calibri"/>
          <w:i/>
          <w:iCs/>
        </w:rPr>
        <w:t> </w:t>
      </w:r>
      <w:r w:rsidRPr="00B0428C">
        <w:rPr>
          <w:rFonts w:ascii="GHEA Grapalat" w:hAnsi="GHEA Grapalat" w:cs="Sylfaen"/>
          <w:i/>
          <w:iCs/>
        </w:rPr>
        <w:t>Գրել</w:t>
      </w:r>
      <w:proofErr w:type="gramEnd"/>
      <w:r w:rsidRPr="00B0428C">
        <w:rPr>
          <w:rFonts w:ascii="GHEA Grapalat" w:hAnsi="GHEA Grapalat" w:cs="Arial Armenian"/>
          <w:i/>
          <w:iCs/>
        </w:rPr>
        <w:t xml:space="preserve"> </w:t>
      </w:r>
      <w:r w:rsidRPr="00B0428C">
        <w:rPr>
          <w:rFonts w:ascii="GHEA Grapalat" w:hAnsi="GHEA Grapalat" w:cs="Sylfaen"/>
          <w:i/>
          <w:iCs/>
        </w:rPr>
        <w:t>պաշտոն</w:t>
      </w:r>
      <w:r w:rsidRPr="00B0428C">
        <w:rPr>
          <w:rFonts w:ascii="GHEA Grapalat" w:hAnsi="GHEA Grapalat" w:cs="Arial Armenian"/>
          <w:i/>
          <w:iCs/>
        </w:rPr>
        <w:t xml:space="preserve"> </w:t>
      </w:r>
      <w:r w:rsidRPr="00B0428C">
        <w:rPr>
          <w:rFonts w:ascii="GHEA Grapalat" w:hAnsi="GHEA Grapalat" w:cs="Sylfaen"/>
          <w:i/>
          <w:iCs/>
        </w:rPr>
        <w:t>և</w:t>
      </w:r>
      <w:r w:rsidRPr="00B0428C">
        <w:rPr>
          <w:rFonts w:ascii="GHEA Grapalat" w:hAnsi="GHEA Grapalat" w:cs="Arial Armenian"/>
          <w:i/>
          <w:iCs/>
        </w:rPr>
        <w:t xml:space="preserve"> </w:t>
      </w:r>
      <w:r w:rsidRPr="00B0428C">
        <w:rPr>
          <w:rFonts w:ascii="GHEA Grapalat" w:hAnsi="GHEA Grapalat" w:cs="Sylfaen"/>
          <w:i/>
          <w:iCs/>
        </w:rPr>
        <w:t>համապատասխան</w:t>
      </w:r>
      <w:r w:rsidRPr="00B0428C">
        <w:rPr>
          <w:rFonts w:ascii="GHEA Grapalat" w:hAnsi="GHEA Grapalat" w:cs="Arial Armenian"/>
          <w:i/>
          <w:iCs/>
        </w:rPr>
        <w:t xml:space="preserve"> </w:t>
      </w:r>
      <w:r w:rsidRPr="00B0428C">
        <w:rPr>
          <w:rFonts w:ascii="GHEA Grapalat" w:hAnsi="GHEA Grapalat" w:cs="Sylfaen"/>
          <w:i/>
          <w:iCs/>
        </w:rPr>
        <w:t>այլ</w:t>
      </w:r>
      <w:r w:rsidRPr="00B0428C">
        <w:rPr>
          <w:rFonts w:ascii="GHEA Grapalat" w:hAnsi="GHEA Grapalat" w:cs="Arial Armenian"/>
          <w:i/>
          <w:iCs/>
        </w:rPr>
        <w:t xml:space="preserve"> </w:t>
      </w:r>
      <w:r w:rsidRPr="00B0428C">
        <w:rPr>
          <w:rFonts w:ascii="GHEA Grapalat" w:hAnsi="GHEA Grapalat" w:cs="Sylfaen"/>
          <w:i/>
          <w:iCs/>
        </w:rPr>
        <w:t>անվանում</w:t>
      </w:r>
      <w:r w:rsidRPr="00B0428C">
        <w:rPr>
          <w:rFonts w:ascii="GHEA Grapalat" w:hAnsi="GHEA Grapalat"/>
          <w:i/>
          <w:iCs/>
        </w:rPr>
        <w:t>]</w:t>
      </w:r>
    </w:p>
    <w:p w:rsidR="00A61002" w:rsidRPr="00B0428C" w:rsidRDefault="00A61002" w:rsidP="00A61002">
      <w:pPr>
        <w:tabs>
          <w:tab w:val="left" w:pos="540"/>
        </w:tabs>
        <w:suppressAutoHyphens/>
        <w:spacing w:after="240"/>
        <w:jc w:val="both"/>
        <w:rPr>
          <w:rFonts w:ascii="GHEA Grapalat" w:hAnsi="GHEA Grapalat"/>
          <w:i/>
        </w:rPr>
      </w:pPr>
      <w:r w:rsidRPr="00B0428C">
        <w:rPr>
          <w:rFonts w:ascii="GHEA Grapalat" w:hAnsi="GHEA Grapalat" w:cs="Sylfaen"/>
        </w:rPr>
        <w:t>Ներկայությամբ</w:t>
      </w:r>
      <w:r w:rsidRPr="00B0428C">
        <w:rPr>
          <w:rFonts w:ascii="GHEA Grapalat" w:hAnsi="GHEA Grapalat" w:cs="Arial Armenian"/>
        </w:rPr>
        <w:t xml:space="preserve"> </w:t>
      </w:r>
      <w:r w:rsidRPr="00B0428C">
        <w:rPr>
          <w:rFonts w:ascii="GHEA Grapalat" w:hAnsi="GHEA Grapalat"/>
        </w:rPr>
        <w:t>[</w:t>
      </w:r>
      <w:r w:rsidRPr="00B0428C">
        <w:rPr>
          <w:rFonts w:ascii="GHEA Grapalat" w:hAnsi="GHEA Grapalat" w:cs="Sylfaen"/>
          <w:i/>
        </w:rPr>
        <w:t>Գրել</w:t>
      </w:r>
      <w:r w:rsidRPr="00B0428C">
        <w:rPr>
          <w:rFonts w:ascii="GHEA Grapalat" w:hAnsi="GHEA Grapalat" w:cs="Arial Armenian"/>
          <w:i/>
        </w:rPr>
        <w:t xml:space="preserve"> </w:t>
      </w:r>
      <w:r w:rsidRPr="00B0428C">
        <w:rPr>
          <w:rFonts w:ascii="GHEA Grapalat" w:hAnsi="GHEA Grapalat" w:cs="Sylfaen"/>
          <w:i/>
        </w:rPr>
        <w:t>պաշտոնական</w:t>
      </w:r>
      <w:r w:rsidRPr="00B0428C">
        <w:rPr>
          <w:rFonts w:ascii="GHEA Grapalat" w:hAnsi="GHEA Grapalat" w:cs="Arial Armenian"/>
          <w:i/>
        </w:rPr>
        <w:t xml:space="preserve"> </w:t>
      </w:r>
      <w:r w:rsidRPr="00B0428C">
        <w:rPr>
          <w:rFonts w:ascii="GHEA Grapalat" w:hAnsi="GHEA Grapalat" w:cs="Sylfaen"/>
          <w:i/>
        </w:rPr>
        <w:t>վկայի</w:t>
      </w:r>
      <w:r w:rsidRPr="00B0428C">
        <w:rPr>
          <w:rFonts w:ascii="GHEA Grapalat" w:hAnsi="GHEA Grapalat" w:cs="Arial Armenian"/>
          <w:i/>
        </w:rPr>
        <w:t xml:space="preserve"> </w:t>
      </w:r>
      <w:r w:rsidRPr="00B0428C">
        <w:rPr>
          <w:rFonts w:ascii="GHEA Grapalat" w:hAnsi="GHEA Grapalat" w:cs="Sylfaen"/>
          <w:i/>
        </w:rPr>
        <w:t>տվյալները</w:t>
      </w:r>
      <w:r w:rsidRPr="00B0428C">
        <w:rPr>
          <w:rFonts w:ascii="GHEA Grapalat" w:hAnsi="GHEA Grapalat"/>
          <w:i/>
        </w:rPr>
        <w:t>]</w:t>
      </w:r>
    </w:p>
    <w:p w:rsidR="0053116D" w:rsidRPr="00B0428C" w:rsidRDefault="0053116D" w:rsidP="00E748FD">
      <w:pPr>
        <w:tabs>
          <w:tab w:val="left" w:pos="540"/>
        </w:tabs>
        <w:suppressAutoHyphens/>
        <w:spacing w:after="240"/>
        <w:jc w:val="both"/>
        <w:rPr>
          <w:rFonts w:ascii="GHEA Grapalat" w:hAnsi="GHEA Grapalat"/>
          <w:i/>
        </w:rPr>
      </w:pPr>
    </w:p>
    <w:p w:rsidR="001466BB" w:rsidRPr="00B0428C" w:rsidRDefault="001466BB" w:rsidP="00E748FD">
      <w:pPr>
        <w:jc w:val="both"/>
        <w:rPr>
          <w:rFonts w:ascii="GHEA Grapalat" w:hAnsi="GHEA Grapalat"/>
        </w:rPr>
      </w:pPr>
    </w:p>
    <w:p w:rsidR="00192D05" w:rsidRPr="00B0428C" w:rsidRDefault="00192D05" w:rsidP="00E748FD">
      <w:pPr>
        <w:rPr>
          <w:rFonts w:ascii="GHEA Grapalat" w:hAnsi="GHEA Grapalat"/>
        </w:rPr>
      </w:pPr>
    </w:p>
    <w:p w:rsidR="00455149" w:rsidRPr="00B0428C" w:rsidRDefault="00455149" w:rsidP="00E748FD">
      <w:pPr>
        <w:tabs>
          <w:tab w:val="left" w:pos="7200"/>
        </w:tabs>
        <w:rPr>
          <w:rFonts w:ascii="GHEA Grapalat" w:hAnsi="GHEA Grapalat"/>
          <w:u w:val="single"/>
        </w:rPr>
      </w:pPr>
    </w:p>
    <w:p w:rsidR="00455149" w:rsidRPr="00B0428C" w:rsidRDefault="00455149" w:rsidP="00E748FD">
      <w:pPr>
        <w:rPr>
          <w:rFonts w:ascii="GHEA Grapalat" w:hAnsi="GHEA Grapalat"/>
        </w:rPr>
      </w:pPr>
    </w:p>
    <w:p w:rsidR="00B80811" w:rsidRPr="00B0428C" w:rsidRDefault="00455149" w:rsidP="00E748FD">
      <w:pPr>
        <w:pStyle w:val="SectionIXHeader"/>
        <w:rPr>
          <w:rFonts w:ascii="GHEA Grapalat" w:hAnsi="GHEA Grapalat"/>
        </w:rPr>
      </w:pPr>
      <w:r w:rsidRPr="00B0428C">
        <w:rPr>
          <w:rFonts w:ascii="GHEA Grapalat" w:hAnsi="GHEA Grapalat"/>
        </w:rPr>
        <w:br w:type="page"/>
      </w:r>
      <w:bookmarkStart w:id="174" w:name="_Toc503288772"/>
      <w:bookmarkStart w:id="175" w:name="_Toc428352207"/>
      <w:bookmarkStart w:id="176" w:name="_Toc438907198"/>
      <w:bookmarkStart w:id="177" w:name="_Toc438907298"/>
      <w:bookmarkStart w:id="178" w:name="_Toc471555885"/>
      <w:bookmarkStart w:id="179" w:name="_Toc73333193"/>
      <w:bookmarkStart w:id="180" w:name="_Toc348001571"/>
      <w:r w:rsidR="00D07FF4" w:rsidRPr="00B0428C">
        <w:rPr>
          <w:rFonts w:ascii="GHEA Grapalat" w:hAnsi="GHEA Grapalat"/>
        </w:rPr>
        <w:lastRenderedPageBreak/>
        <w:t xml:space="preserve">Պայմանագրի </w:t>
      </w:r>
      <w:r w:rsidR="000F3779" w:rsidRPr="00B0428C">
        <w:rPr>
          <w:rFonts w:ascii="GHEA Grapalat" w:hAnsi="GHEA Grapalat"/>
        </w:rPr>
        <w:t>կատարման երաշխիք</w:t>
      </w:r>
      <w:bookmarkEnd w:id="174"/>
    </w:p>
    <w:p w:rsidR="00455149" w:rsidRPr="00B0428C" w:rsidRDefault="000F3779" w:rsidP="00E748FD">
      <w:pPr>
        <w:pStyle w:val="SectionIXHeader"/>
        <w:rPr>
          <w:rFonts w:ascii="GHEA Grapalat" w:hAnsi="GHEA Grapalat"/>
        </w:rPr>
      </w:pPr>
      <w:bookmarkStart w:id="181" w:name="_Toc503288773"/>
      <w:r w:rsidRPr="00B0428C">
        <w:rPr>
          <w:rFonts w:ascii="GHEA Grapalat" w:hAnsi="GHEA Grapalat"/>
          <w:sz w:val="28"/>
          <w:szCs w:val="28"/>
        </w:rPr>
        <w:t>(Բանկային երաշխիք)</w:t>
      </w:r>
      <w:bookmarkEnd w:id="175"/>
      <w:bookmarkEnd w:id="176"/>
      <w:bookmarkEnd w:id="177"/>
      <w:bookmarkEnd w:id="178"/>
      <w:bookmarkEnd w:id="179"/>
      <w:bookmarkEnd w:id="180"/>
      <w:bookmarkEnd w:id="181"/>
    </w:p>
    <w:p w:rsidR="00D744CE" w:rsidRPr="00B0428C" w:rsidRDefault="00D744CE" w:rsidP="00D744CE">
      <w:pPr>
        <w:pStyle w:val="NormalWeb"/>
        <w:jc w:val="both"/>
        <w:rPr>
          <w:rFonts w:ascii="GHEA Grapalat" w:hAnsi="GHEA Grapalat" w:cs="Times New Roman"/>
          <w:szCs w:val="20"/>
        </w:rPr>
      </w:pPr>
      <w:bookmarkStart w:id="182" w:name="_Toc348001572"/>
      <w:bookmarkEnd w:id="182"/>
      <w:proofErr w:type="gramStart"/>
      <w:r w:rsidRPr="00B0428C">
        <w:rPr>
          <w:rFonts w:ascii="GHEA Grapalat" w:hAnsi="GHEA Grapalat" w:cs="Times New Roman"/>
          <w:i/>
          <w:iCs/>
          <w:szCs w:val="20"/>
        </w:rPr>
        <w:t>ձևաթղթով</w:t>
      </w:r>
      <w:proofErr w:type="gramEnd"/>
      <w:r w:rsidRPr="00B0428C">
        <w:rPr>
          <w:rFonts w:ascii="GHEA Grapalat" w:hAnsi="GHEA Grapalat" w:cs="Times New Roman"/>
          <w:i/>
          <w:iCs/>
          <w:szCs w:val="20"/>
        </w:rPr>
        <w:t xml:space="preserve"> նամակ կ</w:t>
      </w:r>
      <w:r w:rsidRPr="00B0428C">
        <w:rPr>
          <w:rFonts w:ascii="GHEA Grapalat" w:hAnsi="GHEA Grapalat" w:cs="Times New Roman"/>
          <w:i/>
          <w:iCs/>
          <w:szCs w:val="20"/>
          <w:lang w:val="hy-AM"/>
        </w:rPr>
        <w:t>ա</w:t>
      </w:r>
      <w:r w:rsidRPr="00B0428C">
        <w:rPr>
          <w:rFonts w:ascii="GHEA Grapalat" w:hAnsi="GHEA Grapalat" w:cs="Times New Roman"/>
          <w:i/>
          <w:iCs/>
          <w:szCs w:val="20"/>
        </w:rPr>
        <w:t>մ SWIFT կոդը]</w:t>
      </w:r>
    </w:p>
    <w:p w:rsidR="00D744CE" w:rsidRPr="00B0428C" w:rsidRDefault="00D744CE" w:rsidP="00D744CE">
      <w:pPr>
        <w:pStyle w:val="NormalWeb"/>
        <w:jc w:val="both"/>
        <w:rPr>
          <w:rFonts w:ascii="GHEA Grapalat" w:hAnsi="GHEA Grapalat" w:cs="Times New Roman"/>
          <w:i/>
          <w:iCs/>
          <w:szCs w:val="20"/>
          <w:lang w:val="hy-AM"/>
        </w:rPr>
      </w:pPr>
      <w:r w:rsidRPr="00B0428C">
        <w:rPr>
          <w:rFonts w:ascii="GHEA Grapalat" w:hAnsi="GHEA Grapalat" w:cs="Sylfaen"/>
          <w:b/>
          <w:bCs/>
          <w:szCs w:val="20"/>
        </w:rPr>
        <w:t>Շահառու՝</w:t>
      </w:r>
      <w:r w:rsidRPr="00B0428C">
        <w:rPr>
          <w:rFonts w:ascii="GHEA Grapalat" w:hAnsi="GHEA Grapalat" w:cs="Times New Roman"/>
          <w:szCs w:val="20"/>
        </w:rPr>
        <w:tab/>
        <w:t xml:space="preserve"> </w:t>
      </w:r>
      <w:r w:rsidRPr="00B0428C">
        <w:rPr>
          <w:rFonts w:ascii="GHEA Grapalat" w:hAnsi="GHEA Grapalat" w:cs="Times New Roman"/>
          <w:i/>
          <w:iCs/>
          <w:szCs w:val="20"/>
        </w:rPr>
        <w:t>[</w:t>
      </w:r>
      <w:r w:rsidRPr="00B0428C">
        <w:rPr>
          <w:rFonts w:ascii="GHEA Grapalat" w:hAnsi="GHEA Grapalat" w:cs="Sylfaen"/>
          <w:i/>
          <w:iCs/>
          <w:szCs w:val="20"/>
        </w:rPr>
        <w:t>Գնորդի</w:t>
      </w:r>
      <w:r w:rsidRPr="00B0428C">
        <w:rPr>
          <w:rFonts w:ascii="GHEA Grapalat" w:hAnsi="GHEA Grapalat" w:cs="Times New Roman"/>
          <w:i/>
          <w:iCs/>
          <w:szCs w:val="20"/>
        </w:rPr>
        <w:t xml:space="preserve"> </w:t>
      </w:r>
      <w:r w:rsidRPr="00B0428C">
        <w:rPr>
          <w:rFonts w:ascii="GHEA Grapalat" w:hAnsi="GHEA Grapalat" w:cs="Sylfaen"/>
          <w:i/>
          <w:iCs/>
          <w:szCs w:val="20"/>
        </w:rPr>
        <w:t>անուն</w:t>
      </w:r>
      <w:r w:rsidRPr="00B0428C">
        <w:rPr>
          <w:rFonts w:ascii="GHEA Grapalat" w:hAnsi="GHEA Grapalat" w:cs="Times New Roman"/>
          <w:i/>
          <w:iCs/>
          <w:szCs w:val="20"/>
        </w:rPr>
        <w:t xml:space="preserve"> </w:t>
      </w:r>
      <w:r w:rsidRPr="00B0428C">
        <w:rPr>
          <w:rFonts w:ascii="GHEA Grapalat" w:hAnsi="GHEA Grapalat" w:cs="Sylfaen"/>
          <w:i/>
          <w:iCs/>
          <w:szCs w:val="20"/>
        </w:rPr>
        <w:t>և</w:t>
      </w:r>
      <w:r w:rsidRPr="00B0428C">
        <w:rPr>
          <w:rFonts w:ascii="GHEA Grapalat" w:hAnsi="GHEA Grapalat" w:cs="Times New Roman"/>
          <w:i/>
          <w:iCs/>
          <w:szCs w:val="20"/>
        </w:rPr>
        <w:t xml:space="preserve"> </w:t>
      </w:r>
      <w:r w:rsidRPr="00B0428C">
        <w:rPr>
          <w:rFonts w:ascii="GHEA Grapalat" w:hAnsi="GHEA Grapalat" w:cs="Sylfaen"/>
          <w:i/>
          <w:iCs/>
          <w:szCs w:val="20"/>
        </w:rPr>
        <w:t>հասցե</w:t>
      </w:r>
      <w:r w:rsidRPr="00B0428C">
        <w:rPr>
          <w:rFonts w:ascii="GHEA Grapalat" w:hAnsi="GHEA Grapalat" w:cs="Times New Roman"/>
          <w:i/>
          <w:iCs/>
          <w:szCs w:val="20"/>
        </w:rPr>
        <w:t>]</w:t>
      </w:r>
      <w:r w:rsidRPr="00B0428C">
        <w:rPr>
          <w:rFonts w:ascii="GHEA Grapalat" w:hAnsi="GHEA Grapalat" w:cs="Times New Roman"/>
          <w:i/>
          <w:iCs/>
          <w:szCs w:val="20"/>
        </w:rPr>
        <w:tab/>
      </w:r>
    </w:p>
    <w:p w:rsidR="00D744CE" w:rsidRPr="00B0428C" w:rsidRDefault="00D744CE" w:rsidP="00D744CE">
      <w:pPr>
        <w:pStyle w:val="NormalWeb"/>
        <w:jc w:val="both"/>
        <w:rPr>
          <w:rFonts w:ascii="GHEA Grapalat" w:hAnsi="GHEA Grapalat" w:cs="Times New Roman"/>
          <w:b/>
          <w:szCs w:val="20"/>
          <w:lang w:val="hy-AM"/>
        </w:rPr>
      </w:pPr>
      <w:r w:rsidRPr="00B0428C">
        <w:rPr>
          <w:rFonts w:ascii="GHEA Grapalat" w:hAnsi="GHEA Grapalat" w:cs="Times New Roman"/>
          <w:b/>
          <w:szCs w:val="20"/>
          <w:lang w:val="hy-AM"/>
        </w:rPr>
        <w:t>Ամսաթիվ`</w:t>
      </w:r>
      <w:r w:rsidRPr="00B0428C">
        <w:rPr>
          <w:rFonts w:ascii="GHEA Grapalat" w:hAnsi="GHEA Grapalat" w:cs="Times New Roman"/>
          <w:i/>
          <w:iCs/>
          <w:lang w:val="hy-AM"/>
        </w:rPr>
        <w:t>[տրամադրման ամսաթիվը]</w:t>
      </w:r>
    </w:p>
    <w:p w:rsidR="00D744CE" w:rsidRPr="00B0428C" w:rsidRDefault="00D744CE" w:rsidP="00D744CE">
      <w:pPr>
        <w:pStyle w:val="NormalWeb"/>
        <w:rPr>
          <w:rFonts w:ascii="GHEA Grapalat" w:hAnsi="GHEA Grapalat" w:cs="Times New Roman"/>
          <w:i/>
          <w:iCs/>
          <w:lang w:val="hy-AM"/>
        </w:rPr>
      </w:pPr>
      <w:r w:rsidRPr="00B0428C">
        <w:rPr>
          <w:rFonts w:ascii="GHEA Grapalat" w:hAnsi="GHEA Grapalat" w:cs="Sylfaen"/>
          <w:b/>
          <w:bCs/>
          <w:szCs w:val="20"/>
          <w:lang w:val="hy-AM"/>
        </w:rPr>
        <w:t>ՊԱՅՄԱՆԱԳՐԻ ԿԱՏԱՐՄԱՆ ԵՐԱՇԽԻՔ</w:t>
      </w:r>
      <w:r w:rsidRPr="00B0428C">
        <w:rPr>
          <w:rFonts w:ascii="GHEA Grapalat" w:hAnsi="GHEA Grapalat" w:cs="Times New Roman"/>
          <w:b/>
          <w:bCs/>
          <w:szCs w:val="20"/>
          <w:lang w:val="hy-AM"/>
        </w:rPr>
        <w:t xml:space="preserve"> No.</w:t>
      </w:r>
      <w:r w:rsidRPr="00B0428C">
        <w:rPr>
          <w:rFonts w:ascii="GHEA Grapalat" w:hAnsi="GHEA Grapalat" w:cs="Times New Roman"/>
          <w:b/>
          <w:bCs/>
          <w:lang w:val="hy-AM"/>
        </w:rPr>
        <w:t xml:space="preserve"> </w:t>
      </w:r>
      <w:r w:rsidRPr="00B0428C">
        <w:rPr>
          <w:rFonts w:ascii="GHEA Grapalat" w:hAnsi="GHEA Grapalat" w:cs="Times New Roman"/>
          <w:i/>
          <w:iCs/>
          <w:lang w:val="hy-AM"/>
        </w:rPr>
        <w:t>[Երաշխավորողի համարը]</w:t>
      </w:r>
    </w:p>
    <w:p w:rsidR="00D744CE" w:rsidRPr="00B0428C" w:rsidRDefault="00D744CE" w:rsidP="00D744CE">
      <w:pPr>
        <w:pStyle w:val="NormalWeb"/>
        <w:rPr>
          <w:rFonts w:ascii="GHEA Grapalat" w:hAnsi="GHEA Grapalat" w:cs="Times New Roman"/>
          <w:i/>
          <w:iCs/>
          <w:lang w:val="hy-AM"/>
        </w:rPr>
      </w:pPr>
      <w:r w:rsidRPr="00B0428C">
        <w:rPr>
          <w:rFonts w:ascii="GHEA Grapalat" w:hAnsi="GHEA Grapalat" w:cs="Times New Roman"/>
          <w:b/>
          <w:bCs/>
          <w:lang w:val="hy-AM"/>
        </w:rPr>
        <w:t xml:space="preserve">Երաշխավորող:  </w:t>
      </w:r>
      <w:r w:rsidRPr="00B0428C">
        <w:rPr>
          <w:rFonts w:ascii="GHEA Grapalat" w:hAnsi="GHEA Grapalat" w:cs="Times New Roman"/>
          <w:i/>
          <w:iCs/>
          <w:lang w:val="hy-AM"/>
        </w:rPr>
        <w:t>[Հարցի անվանումը և հասցեն, եթե նշված չէ ձևաթղթում]</w:t>
      </w:r>
    </w:p>
    <w:p w:rsidR="00D744CE" w:rsidRPr="00B0428C" w:rsidRDefault="00D744CE" w:rsidP="00D744CE">
      <w:pPr>
        <w:tabs>
          <w:tab w:val="left" w:pos="-720"/>
          <w:tab w:val="left" w:pos="0"/>
          <w:tab w:val="left" w:pos="712"/>
          <w:tab w:val="left" w:pos="1440"/>
          <w:tab w:val="left" w:pos="2160"/>
        </w:tabs>
        <w:suppressAutoHyphens/>
        <w:jc w:val="both"/>
        <w:rPr>
          <w:rFonts w:ascii="GHEA Grapalat" w:hAnsi="GHEA Grapalat"/>
          <w:i/>
          <w:spacing w:val="-3"/>
          <w:lang w:val="hy-AM"/>
        </w:rPr>
      </w:pPr>
      <w:r w:rsidRPr="00B0428C">
        <w:rPr>
          <w:rFonts w:ascii="GHEA Grapalat" w:hAnsi="GHEA Grapalat" w:cs="Sylfaen"/>
          <w:spacing w:val="-3"/>
          <w:lang w:val="hy-AM"/>
        </w:rPr>
        <w:t>Մենք</w:t>
      </w:r>
      <w:r w:rsidRPr="00B0428C">
        <w:rPr>
          <w:rFonts w:ascii="GHEA Grapalat" w:hAnsi="GHEA Grapalat" w:cs="Arial Armenian"/>
          <w:spacing w:val="-3"/>
          <w:lang w:val="hy-AM"/>
        </w:rPr>
        <w:t xml:space="preserve"> </w:t>
      </w:r>
      <w:r w:rsidRPr="00B0428C">
        <w:rPr>
          <w:rFonts w:ascii="GHEA Grapalat" w:hAnsi="GHEA Grapalat" w:cs="Sylfaen"/>
          <w:spacing w:val="-3"/>
          <w:lang w:val="hy-AM"/>
        </w:rPr>
        <w:t>տեղեկացվել</w:t>
      </w:r>
      <w:r w:rsidRPr="00B0428C">
        <w:rPr>
          <w:rFonts w:ascii="GHEA Grapalat" w:hAnsi="GHEA Grapalat" w:cs="Arial Armenian"/>
          <w:spacing w:val="-3"/>
          <w:lang w:val="hy-AM"/>
        </w:rPr>
        <w:t xml:space="preserve"> </w:t>
      </w:r>
      <w:r w:rsidRPr="00B0428C">
        <w:rPr>
          <w:rFonts w:ascii="GHEA Grapalat" w:hAnsi="GHEA Grapalat" w:cs="Sylfaen"/>
          <w:spacing w:val="-3"/>
          <w:lang w:val="hy-AM"/>
        </w:rPr>
        <w:t>ենք</w:t>
      </w:r>
      <w:r w:rsidRPr="00B0428C">
        <w:rPr>
          <w:rFonts w:ascii="GHEA Grapalat" w:hAnsi="GHEA Grapalat" w:cs="Arial Armenian"/>
          <w:spacing w:val="-3"/>
          <w:lang w:val="hy-AM"/>
        </w:rPr>
        <w:t xml:space="preserve">, </w:t>
      </w:r>
      <w:r w:rsidRPr="00B0428C">
        <w:rPr>
          <w:rFonts w:ascii="GHEA Grapalat" w:hAnsi="GHEA Grapalat" w:cs="Sylfaen"/>
          <w:spacing w:val="-3"/>
          <w:lang w:val="hy-AM"/>
        </w:rPr>
        <w:t>որ</w:t>
      </w:r>
      <w:r w:rsidRPr="00B0428C">
        <w:rPr>
          <w:rFonts w:ascii="GHEA Grapalat" w:hAnsi="GHEA Grapalat" w:cs="Arial Armenian"/>
          <w:spacing w:val="-3"/>
          <w:lang w:val="hy-AM"/>
        </w:rPr>
        <w:t xml:space="preserve"> </w:t>
      </w:r>
      <w:r w:rsidRPr="00B0428C">
        <w:rPr>
          <w:rFonts w:ascii="GHEA Grapalat" w:hAnsi="GHEA Grapalat"/>
          <w:spacing w:val="-3"/>
          <w:lang w:val="hy-AM"/>
        </w:rPr>
        <w:t>[</w:t>
      </w:r>
      <w:r w:rsidRPr="00B0428C">
        <w:rPr>
          <w:rFonts w:ascii="GHEA Grapalat" w:hAnsi="GHEA Grapalat" w:cs="Sylfaen"/>
          <w:i/>
          <w:iCs/>
          <w:lang w:val="af-ZA"/>
        </w:rPr>
        <w:t>Մատակարարի</w:t>
      </w:r>
      <w:r w:rsidRPr="00B0428C">
        <w:rPr>
          <w:rFonts w:ascii="GHEA Grapalat" w:hAnsi="GHEA Grapalat" w:cs="Arial Armenian"/>
          <w:i/>
          <w:iCs/>
          <w:lang w:val="af-ZA"/>
        </w:rPr>
        <w:t xml:space="preserve"> </w:t>
      </w:r>
      <w:r w:rsidRPr="00B0428C">
        <w:rPr>
          <w:rFonts w:ascii="GHEA Grapalat" w:hAnsi="GHEA Grapalat" w:cs="Sylfaen"/>
          <w:i/>
          <w:iCs/>
          <w:lang w:val="af-ZA"/>
        </w:rPr>
        <w:t>անունը</w:t>
      </w:r>
      <w:r w:rsidRPr="00B0428C">
        <w:rPr>
          <w:rFonts w:ascii="GHEA Grapalat" w:hAnsi="GHEA Grapalat" w:cs="Arial Armenian"/>
          <w:i/>
          <w:iCs/>
          <w:lang w:val="af-ZA"/>
        </w:rPr>
        <w:t xml:space="preserve">, </w:t>
      </w:r>
      <w:r w:rsidRPr="00B0428C">
        <w:rPr>
          <w:rFonts w:ascii="GHEA Grapalat" w:hAnsi="GHEA Grapalat" w:cs="Sylfaen"/>
          <w:i/>
          <w:iCs/>
          <w:lang w:val="af-ZA"/>
        </w:rPr>
        <w:t>համատեղ</w:t>
      </w:r>
      <w:r w:rsidRPr="00B0428C">
        <w:rPr>
          <w:rFonts w:ascii="GHEA Grapalat" w:hAnsi="GHEA Grapalat" w:cs="Arial Armenian"/>
          <w:i/>
          <w:iCs/>
          <w:lang w:val="af-ZA"/>
        </w:rPr>
        <w:t xml:space="preserve"> </w:t>
      </w:r>
      <w:r w:rsidRPr="00B0428C">
        <w:rPr>
          <w:rFonts w:ascii="GHEA Grapalat" w:hAnsi="GHEA Grapalat" w:cs="Sylfaen"/>
          <w:i/>
          <w:iCs/>
          <w:lang w:val="af-ZA"/>
        </w:rPr>
        <w:t>ձեռնարկության</w:t>
      </w:r>
      <w:r w:rsidRPr="00B0428C">
        <w:rPr>
          <w:rFonts w:ascii="GHEA Grapalat" w:hAnsi="GHEA Grapalat" w:cs="Arial Armenian"/>
          <w:i/>
          <w:iCs/>
          <w:lang w:val="af-ZA"/>
        </w:rPr>
        <w:t xml:space="preserve"> </w:t>
      </w:r>
      <w:r w:rsidRPr="00B0428C">
        <w:rPr>
          <w:rFonts w:ascii="GHEA Grapalat" w:hAnsi="GHEA Grapalat" w:cs="Sylfaen"/>
          <w:i/>
          <w:iCs/>
          <w:lang w:val="af-ZA"/>
        </w:rPr>
        <w:t>դեպքում</w:t>
      </w:r>
      <w:r w:rsidRPr="00B0428C">
        <w:rPr>
          <w:rFonts w:ascii="GHEA Grapalat" w:hAnsi="GHEA Grapalat" w:cs="Arial Armenian"/>
          <w:i/>
          <w:iCs/>
          <w:lang w:val="af-ZA"/>
        </w:rPr>
        <w:t xml:space="preserve">` </w:t>
      </w:r>
      <w:r w:rsidRPr="00B0428C">
        <w:rPr>
          <w:rFonts w:ascii="GHEA Grapalat" w:hAnsi="GHEA Grapalat" w:cs="Sylfaen"/>
          <w:i/>
          <w:iCs/>
          <w:lang w:val="af-ZA"/>
        </w:rPr>
        <w:t>համատեղ</w:t>
      </w:r>
      <w:r w:rsidRPr="00B0428C">
        <w:rPr>
          <w:rFonts w:ascii="GHEA Grapalat" w:hAnsi="GHEA Grapalat" w:cs="Arial Armenian"/>
          <w:i/>
          <w:iCs/>
          <w:lang w:val="af-ZA"/>
        </w:rPr>
        <w:t xml:space="preserve"> </w:t>
      </w:r>
      <w:r w:rsidRPr="00B0428C">
        <w:rPr>
          <w:rFonts w:ascii="GHEA Grapalat" w:hAnsi="GHEA Grapalat" w:cs="Sylfaen"/>
          <w:i/>
          <w:iCs/>
          <w:lang w:val="af-ZA"/>
        </w:rPr>
        <w:t>ձեռնարկության</w:t>
      </w:r>
      <w:r w:rsidRPr="00B0428C">
        <w:rPr>
          <w:rFonts w:ascii="GHEA Grapalat" w:hAnsi="GHEA Grapalat" w:cs="Arial Armenian"/>
          <w:i/>
          <w:iCs/>
          <w:lang w:val="af-ZA"/>
        </w:rPr>
        <w:t xml:space="preserve"> </w:t>
      </w:r>
      <w:r w:rsidRPr="00B0428C">
        <w:rPr>
          <w:rFonts w:ascii="GHEA Grapalat" w:hAnsi="GHEA Grapalat" w:cs="Sylfaen"/>
          <w:i/>
          <w:iCs/>
          <w:lang w:val="af-ZA"/>
        </w:rPr>
        <w:t>անվանումը</w:t>
      </w:r>
      <w:r w:rsidRPr="00B0428C">
        <w:rPr>
          <w:rFonts w:ascii="GHEA Grapalat" w:hAnsi="GHEA Grapalat"/>
          <w:iCs/>
          <w:lang w:val="af-ZA"/>
        </w:rPr>
        <w:t>]</w:t>
      </w:r>
      <w:r w:rsidRPr="00B0428C">
        <w:rPr>
          <w:rFonts w:ascii="GHEA Grapalat" w:hAnsi="GHEA Grapalat"/>
          <w:spacing w:val="-3"/>
          <w:lang w:val="hy-AM"/>
        </w:rPr>
        <w:t xml:space="preserve"> (</w:t>
      </w:r>
      <w:r w:rsidRPr="00B0428C">
        <w:rPr>
          <w:rFonts w:ascii="GHEA Grapalat" w:hAnsi="GHEA Grapalat" w:cs="Sylfaen"/>
          <w:spacing w:val="-3"/>
          <w:lang w:val="hy-AM"/>
        </w:rPr>
        <w:t>այսուհետ՝</w:t>
      </w:r>
      <w:r w:rsidRPr="00B0428C">
        <w:rPr>
          <w:rFonts w:ascii="GHEA Grapalat" w:hAnsi="GHEA Grapalat" w:cs="Arial Armenian"/>
          <w:spacing w:val="-3"/>
          <w:lang w:val="hy-AM"/>
        </w:rPr>
        <w:t xml:space="preserve"> «Դիմող</w:t>
      </w:r>
      <w:r w:rsidRPr="00B0428C">
        <w:rPr>
          <w:rFonts w:ascii="GHEA Grapalat" w:hAnsi="GHEA Grapalat" w:cs="Sylfaen"/>
          <w:spacing w:val="-3"/>
          <w:lang w:val="hy-AM"/>
        </w:rPr>
        <w:t>»</w:t>
      </w:r>
      <w:r w:rsidRPr="00B0428C">
        <w:rPr>
          <w:rFonts w:ascii="GHEA Grapalat" w:hAnsi="GHEA Grapalat" w:cs="Arial Armenian"/>
          <w:spacing w:val="-3"/>
          <w:lang w:val="hy-AM"/>
        </w:rPr>
        <w:t xml:space="preserve">) </w:t>
      </w:r>
      <w:r w:rsidRPr="00B0428C">
        <w:rPr>
          <w:rFonts w:ascii="GHEA Grapalat" w:hAnsi="GHEA Grapalat" w:cs="Sylfaen"/>
          <w:spacing w:val="-3"/>
          <w:lang w:val="hy-AM"/>
        </w:rPr>
        <w:t>Պայմանագիր է կնքել՝</w:t>
      </w:r>
      <w:r w:rsidRPr="00B0428C">
        <w:rPr>
          <w:rFonts w:ascii="GHEA Grapalat" w:hAnsi="GHEA Grapalat" w:cs="Arial Armenian"/>
          <w:spacing w:val="-3"/>
          <w:lang w:val="hy-AM"/>
        </w:rPr>
        <w:t xml:space="preserve"> </w:t>
      </w:r>
      <w:r w:rsidRPr="00B0428C">
        <w:rPr>
          <w:rFonts w:ascii="GHEA Grapalat" w:hAnsi="GHEA Grapalat" w:cs="Sylfaen"/>
          <w:spacing w:val="-3"/>
          <w:lang w:val="hy-AM"/>
        </w:rPr>
        <w:t>թվագրված</w:t>
      </w:r>
      <w:r w:rsidRPr="00B0428C">
        <w:rPr>
          <w:rFonts w:ascii="GHEA Grapalat" w:hAnsi="GHEA Grapalat"/>
          <w:spacing w:val="-3"/>
          <w:lang w:val="hy-AM"/>
        </w:rPr>
        <w:t xml:space="preserve"> </w:t>
      </w:r>
      <w:r w:rsidRPr="00B0428C">
        <w:rPr>
          <w:rFonts w:ascii="GHEA Grapalat" w:hAnsi="GHEA Grapalat"/>
          <w:i/>
          <w:spacing w:val="-3"/>
          <w:lang w:val="hy-AM"/>
        </w:rPr>
        <w:t>[</w:t>
      </w:r>
      <w:r w:rsidRPr="00B0428C">
        <w:rPr>
          <w:rFonts w:ascii="GHEA Grapalat" w:hAnsi="GHEA Grapalat" w:cs="Sylfaen"/>
          <w:i/>
          <w:spacing w:val="-3"/>
          <w:lang w:val="hy-AM"/>
        </w:rPr>
        <w:t>ամսաթիվը</w:t>
      </w:r>
      <w:r w:rsidRPr="00B0428C">
        <w:rPr>
          <w:rFonts w:ascii="GHEA Grapalat" w:hAnsi="GHEA Grapalat" w:cs="Arial Armenian"/>
          <w:i/>
          <w:spacing w:val="-3"/>
          <w:lang w:val="hy-AM"/>
        </w:rPr>
        <w:t xml:space="preserve">] </w:t>
      </w:r>
      <w:r w:rsidRPr="00B0428C">
        <w:rPr>
          <w:rFonts w:ascii="GHEA Grapalat" w:hAnsi="GHEA Grapalat" w:cs="Arial Armenian"/>
          <w:spacing w:val="-3"/>
          <w:lang w:val="hy-AM"/>
        </w:rPr>
        <w:t xml:space="preserve">Շահառուի հետ </w:t>
      </w:r>
      <w:r w:rsidRPr="00B0428C">
        <w:rPr>
          <w:rFonts w:ascii="GHEA Grapalat" w:hAnsi="GHEA Grapalat"/>
          <w:i/>
          <w:spacing w:val="-3"/>
          <w:lang w:val="hy-AM"/>
        </w:rPr>
        <w:t>[</w:t>
      </w:r>
      <w:r w:rsidRPr="00B0428C">
        <w:rPr>
          <w:rFonts w:ascii="GHEA Grapalat" w:hAnsi="GHEA Grapalat" w:cs="Sylfaen"/>
          <w:i/>
          <w:spacing w:val="-3"/>
          <w:lang w:val="hy-AM"/>
        </w:rPr>
        <w:t>Պայմանագրի</w:t>
      </w:r>
      <w:r w:rsidRPr="00B0428C">
        <w:rPr>
          <w:rFonts w:ascii="GHEA Grapalat" w:hAnsi="GHEA Grapalat" w:cs="Arial Armenian"/>
          <w:i/>
          <w:spacing w:val="-3"/>
          <w:lang w:val="hy-AM"/>
        </w:rPr>
        <w:t xml:space="preserve"> </w:t>
      </w:r>
      <w:r w:rsidRPr="00B0428C">
        <w:rPr>
          <w:rFonts w:ascii="GHEA Grapalat" w:hAnsi="GHEA Grapalat" w:cs="Sylfaen"/>
          <w:i/>
          <w:spacing w:val="-3"/>
          <w:lang w:val="hy-AM"/>
        </w:rPr>
        <w:t>անունը և Ապրանքների և հարակից ծառայությունների համառոտ նկարագրությունը</w:t>
      </w:r>
      <w:r w:rsidRPr="00B0428C">
        <w:rPr>
          <w:rFonts w:ascii="GHEA Grapalat" w:hAnsi="GHEA Grapalat" w:cs="Arial Armenian"/>
          <w:i/>
          <w:spacing w:val="-3"/>
          <w:lang w:val="hy-AM"/>
        </w:rPr>
        <w:t xml:space="preserve">] </w:t>
      </w:r>
      <w:r w:rsidRPr="00B0428C">
        <w:rPr>
          <w:rFonts w:ascii="GHEA Grapalat" w:hAnsi="GHEA Grapalat" w:cs="Arial Armenian"/>
          <w:spacing w:val="-3"/>
          <w:lang w:val="hy-AM"/>
        </w:rPr>
        <w:t>մատակարարման համար</w:t>
      </w:r>
      <w:r w:rsidRPr="00B0428C">
        <w:rPr>
          <w:rFonts w:ascii="GHEA Grapalat" w:hAnsi="GHEA Grapalat"/>
          <w:i/>
          <w:spacing w:val="-3"/>
          <w:lang w:val="hy-AM"/>
        </w:rPr>
        <w:t xml:space="preserve"> </w:t>
      </w:r>
      <w:r w:rsidRPr="00B0428C">
        <w:rPr>
          <w:rFonts w:ascii="GHEA Grapalat" w:hAnsi="GHEA Grapalat"/>
          <w:spacing w:val="-3"/>
          <w:lang w:val="hy-AM"/>
        </w:rPr>
        <w:t>(</w:t>
      </w:r>
      <w:r w:rsidRPr="00B0428C">
        <w:rPr>
          <w:rFonts w:ascii="GHEA Grapalat" w:hAnsi="GHEA Grapalat" w:cs="Sylfaen"/>
          <w:spacing w:val="-3"/>
          <w:lang w:val="hy-AM"/>
        </w:rPr>
        <w:t>այսուհետ՝</w:t>
      </w:r>
      <w:r w:rsidRPr="00B0428C">
        <w:rPr>
          <w:rFonts w:ascii="GHEA Grapalat" w:hAnsi="GHEA Grapalat" w:cs="Arial Armenian"/>
          <w:spacing w:val="-3"/>
          <w:lang w:val="hy-AM"/>
        </w:rPr>
        <w:t xml:space="preserve"> «Պայմանագիր</w:t>
      </w:r>
      <w:r w:rsidRPr="00B0428C">
        <w:rPr>
          <w:rFonts w:ascii="GHEA Grapalat" w:hAnsi="GHEA Grapalat" w:cs="Sylfaen"/>
          <w:spacing w:val="-3"/>
          <w:lang w:val="hy-AM"/>
        </w:rPr>
        <w:t>»</w:t>
      </w:r>
      <w:r w:rsidRPr="00B0428C">
        <w:rPr>
          <w:rFonts w:ascii="GHEA Grapalat" w:hAnsi="GHEA Grapalat" w:cs="Arial Armenian"/>
          <w:spacing w:val="-3"/>
          <w:lang w:val="hy-AM"/>
        </w:rPr>
        <w:t>):</w:t>
      </w:r>
      <w:r w:rsidRPr="00B0428C">
        <w:rPr>
          <w:rFonts w:ascii="GHEA Grapalat" w:hAnsi="GHEA Grapalat" w:cs="Sylfaen"/>
          <w:spacing w:val="-3"/>
          <w:lang w:val="hy-AM"/>
        </w:rPr>
        <w:t xml:space="preserve"> </w:t>
      </w:r>
      <w:r w:rsidRPr="00B0428C">
        <w:rPr>
          <w:rFonts w:ascii="GHEA Grapalat" w:hAnsi="GHEA Grapalat" w:cs="Arial Armenian"/>
          <w:spacing w:val="-3"/>
          <w:lang w:val="hy-AM"/>
        </w:rPr>
        <w:t xml:space="preserve"> </w:t>
      </w:r>
      <w:r w:rsidRPr="00B0428C">
        <w:rPr>
          <w:rFonts w:ascii="GHEA Grapalat" w:hAnsi="GHEA Grapalat"/>
          <w:i/>
          <w:spacing w:val="-3"/>
          <w:lang w:val="hy-AM"/>
        </w:rPr>
        <w:t xml:space="preserve">  </w:t>
      </w:r>
    </w:p>
    <w:p w:rsidR="00D744CE" w:rsidRPr="00B0428C" w:rsidRDefault="00D744CE" w:rsidP="00D744CE">
      <w:pPr>
        <w:pStyle w:val="NormalWeb"/>
        <w:jc w:val="both"/>
        <w:rPr>
          <w:rFonts w:ascii="GHEA Grapalat" w:hAnsi="GHEA Grapalat" w:cs="Times New Roman"/>
          <w:lang w:val="hy-AM"/>
        </w:rPr>
      </w:pPr>
      <w:r w:rsidRPr="00B0428C">
        <w:rPr>
          <w:rFonts w:ascii="GHEA Grapalat" w:hAnsi="GHEA Grapalat" w:cs="Times New Roman"/>
          <w:lang w:val="hy-AM"/>
        </w:rPr>
        <w:t xml:space="preserve">Ավելին, գիտակցում </w:t>
      </w:r>
      <w:r w:rsidRPr="00B0428C">
        <w:rPr>
          <w:rFonts w:ascii="GHEA Grapalat" w:hAnsi="GHEA Grapalat" w:cs="Sylfaen"/>
          <w:lang w:val="hy-AM"/>
        </w:rPr>
        <w:t>ենք</w:t>
      </w:r>
      <w:r w:rsidRPr="00B0428C">
        <w:rPr>
          <w:rFonts w:ascii="GHEA Grapalat" w:hAnsi="GHEA Grapalat" w:cs="Times New Roman"/>
          <w:lang w:val="hy-AM"/>
        </w:rPr>
        <w:t xml:space="preserve">, </w:t>
      </w:r>
      <w:r w:rsidRPr="00B0428C">
        <w:rPr>
          <w:rFonts w:ascii="GHEA Grapalat" w:hAnsi="GHEA Grapalat" w:cs="Sylfaen"/>
          <w:lang w:val="hy-AM"/>
        </w:rPr>
        <w:t>որ</w:t>
      </w:r>
      <w:r w:rsidRPr="00B0428C">
        <w:rPr>
          <w:rFonts w:ascii="GHEA Grapalat" w:hAnsi="GHEA Grapalat" w:cs="Times New Roman"/>
          <w:lang w:val="hy-AM"/>
        </w:rPr>
        <w:t xml:space="preserve">, </w:t>
      </w:r>
      <w:r w:rsidRPr="00B0428C">
        <w:rPr>
          <w:rFonts w:ascii="GHEA Grapalat" w:hAnsi="GHEA Grapalat" w:cs="Sylfaen"/>
          <w:lang w:val="hy-AM"/>
        </w:rPr>
        <w:t>համաձայն</w:t>
      </w:r>
      <w:r w:rsidRPr="00B0428C">
        <w:rPr>
          <w:rFonts w:ascii="GHEA Grapalat" w:hAnsi="GHEA Grapalat" w:cs="Times New Roman"/>
          <w:lang w:val="hy-AM"/>
        </w:rPr>
        <w:t xml:space="preserve"> </w:t>
      </w:r>
      <w:r w:rsidRPr="00B0428C">
        <w:rPr>
          <w:rFonts w:ascii="GHEA Grapalat" w:hAnsi="GHEA Grapalat" w:cs="Sylfaen"/>
          <w:lang w:val="hy-AM"/>
        </w:rPr>
        <w:t>Պայմանագրի</w:t>
      </w:r>
      <w:r w:rsidRPr="00B0428C">
        <w:rPr>
          <w:rFonts w:ascii="GHEA Grapalat" w:hAnsi="GHEA Grapalat" w:cs="Times New Roman"/>
          <w:lang w:val="hy-AM"/>
        </w:rPr>
        <w:t xml:space="preserve"> </w:t>
      </w:r>
      <w:r w:rsidRPr="00B0428C">
        <w:rPr>
          <w:rFonts w:ascii="GHEA Grapalat" w:hAnsi="GHEA Grapalat" w:cs="Sylfaen"/>
          <w:lang w:val="hy-AM"/>
        </w:rPr>
        <w:t>պայմանների</w:t>
      </w:r>
      <w:r w:rsidRPr="00B0428C">
        <w:rPr>
          <w:rFonts w:ascii="GHEA Grapalat" w:hAnsi="GHEA Grapalat" w:cs="Times New Roman"/>
          <w:lang w:val="hy-AM"/>
        </w:rPr>
        <w:t xml:space="preserve">, պահանջվում է </w:t>
      </w:r>
      <w:r w:rsidRPr="00B0428C">
        <w:rPr>
          <w:rFonts w:ascii="GHEA Grapalat" w:hAnsi="GHEA Grapalat" w:cs="Sylfaen"/>
          <w:lang w:val="hy-AM"/>
        </w:rPr>
        <w:t>կատարման երաշխիք</w:t>
      </w:r>
      <w:r w:rsidRPr="00B0428C">
        <w:rPr>
          <w:rFonts w:ascii="GHEA Grapalat" w:hAnsi="GHEA Grapalat" w:cs="Times New Roman"/>
          <w:lang w:val="hy-AM"/>
        </w:rPr>
        <w:t xml:space="preserve">: </w:t>
      </w:r>
    </w:p>
    <w:p w:rsidR="00D744CE" w:rsidRPr="00B0428C" w:rsidRDefault="00D744CE" w:rsidP="00D744CE">
      <w:pPr>
        <w:spacing w:after="200"/>
        <w:jc w:val="both"/>
        <w:rPr>
          <w:rFonts w:ascii="GHEA Grapalat" w:hAnsi="GHEA Grapalat"/>
          <w:i/>
          <w:iCs/>
          <w:lang w:val="hy-AM"/>
        </w:rPr>
      </w:pPr>
      <w:r w:rsidRPr="00B0428C">
        <w:rPr>
          <w:rFonts w:ascii="GHEA Grapalat" w:hAnsi="GHEA Grapalat" w:cs="Sylfaen"/>
          <w:lang w:val="hy-AM"/>
        </w:rPr>
        <w:t>Դիմողի</w:t>
      </w:r>
      <w:r w:rsidRPr="00B0428C">
        <w:rPr>
          <w:rFonts w:ascii="GHEA Grapalat" w:hAnsi="GHEA Grapalat" w:cs="Arial Armenian"/>
          <w:lang w:val="hy-AM"/>
        </w:rPr>
        <w:t xml:space="preserve"> </w:t>
      </w:r>
      <w:r w:rsidRPr="00B0428C">
        <w:rPr>
          <w:rFonts w:ascii="GHEA Grapalat" w:hAnsi="GHEA Grapalat" w:cs="Sylfaen"/>
          <w:lang w:val="hy-AM"/>
        </w:rPr>
        <w:t>խնդրանքով</w:t>
      </w:r>
      <w:r w:rsidRPr="00B0428C">
        <w:rPr>
          <w:rFonts w:ascii="GHEA Grapalat" w:hAnsi="GHEA Grapalat" w:cs="Arial Armenian"/>
          <w:lang w:val="hy-AM"/>
        </w:rPr>
        <w:t xml:space="preserve"> </w:t>
      </w:r>
      <w:r w:rsidRPr="00B0428C">
        <w:rPr>
          <w:rFonts w:ascii="GHEA Grapalat" w:hAnsi="GHEA Grapalat" w:cs="Sylfaen"/>
          <w:lang w:val="hy-AM"/>
        </w:rPr>
        <w:t>սույնով մենք որպես Երաշխավոր, անչեղարկելիորեն</w:t>
      </w:r>
      <w:r w:rsidRPr="00B0428C">
        <w:rPr>
          <w:rFonts w:ascii="GHEA Grapalat" w:hAnsi="GHEA Grapalat" w:cs="Arial Armenian"/>
          <w:lang w:val="hy-AM"/>
        </w:rPr>
        <w:t xml:space="preserve"> </w:t>
      </w:r>
      <w:r w:rsidRPr="00B0428C">
        <w:rPr>
          <w:rFonts w:ascii="GHEA Grapalat" w:hAnsi="GHEA Grapalat" w:cs="Sylfaen"/>
          <w:lang w:val="hy-AM"/>
        </w:rPr>
        <w:t>պարտավորվում</w:t>
      </w:r>
      <w:r w:rsidRPr="00B0428C">
        <w:rPr>
          <w:rFonts w:ascii="GHEA Grapalat" w:hAnsi="GHEA Grapalat" w:cs="Arial Armenian"/>
          <w:lang w:val="hy-AM"/>
        </w:rPr>
        <w:t xml:space="preserve"> </w:t>
      </w:r>
      <w:r w:rsidRPr="00B0428C">
        <w:rPr>
          <w:rFonts w:ascii="GHEA Grapalat" w:hAnsi="GHEA Grapalat" w:cs="Sylfaen"/>
          <w:lang w:val="hy-AM"/>
        </w:rPr>
        <w:t>ենք</w:t>
      </w:r>
      <w:r w:rsidRPr="00B0428C">
        <w:rPr>
          <w:rFonts w:ascii="GHEA Grapalat" w:hAnsi="GHEA Grapalat" w:cs="Arial Armenian"/>
          <w:lang w:val="hy-AM"/>
        </w:rPr>
        <w:t xml:space="preserve"> </w:t>
      </w:r>
      <w:r w:rsidRPr="00B0428C">
        <w:rPr>
          <w:rFonts w:ascii="GHEA Grapalat" w:hAnsi="GHEA Grapalat" w:cs="Sylfaen"/>
          <w:lang w:val="hy-AM"/>
        </w:rPr>
        <w:t>ձեզ</w:t>
      </w:r>
      <w:r w:rsidRPr="00B0428C">
        <w:rPr>
          <w:rFonts w:ascii="GHEA Grapalat" w:hAnsi="GHEA Grapalat" w:cs="Arial Armenian"/>
          <w:lang w:val="hy-AM"/>
        </w:rPr>
        <w:t xml:space="preserve"> </w:t>
      </w:r>
      <w:r w:rsidRPr="00B0428C">
        <w:rPr>
          <w:rFonts w:ascii="GHEA Grapalat" w:hAnsi="GHEA Grapalat" w:cs="Sylfaen"/>
          <w:lang w:val="hy-AM"/>
        </w:rPr>
        <w:t>վճարել</w:t>
      </w:r>
      <w:r w:rsidRPr="00B0428C">
        <w:rPr>
          <w:rFonts w:ascii="GHEA Grapalat" w:hAnsi="GHEA Grapalat" w:cs="Arial Armenian"/>
          <w:lang w:val="hy-AM"/>
        </w:rPr>
        <w:t xml:space="preserve"> </w:t>
      </w:r>
      <w:r w:rsidRPr="00B0428C">
        <w:rPr>
          <w:rFonts w:ascii="GHEA Grapalat" w:hAnsi="GHEA Grapalat" w:cs="Sylfaen"/>
          <w:lang w:val="hy-AM"/>
        </w:rPr>
        <w:t>ցանկացած</w:t>
      </w:r>
      <w:r w:rsidRPr="00B0428C">
        <w:rPr>
          <w:rFonts w:ascii="GHEA Grapalat" w:hAnsi="GHEA Grapalat" w:cs="Arial Armenian"/>
          <w:lang w:val="hy-AM"/>
        </w:rPr>
        <w:t xml:space="preserve"> </w:t>
      </w:r>
      <w:r w:rsidRPr="00B0428C">
        <w:rPr>
          <w:rFonts w:ascii="GHEA Grapalat" w:hAnsi="GHEA Grapalat" w:cs="Sylfaen"/>
          <w:lang w:val="hy-AM"/>
        </w:rPr>
        <w:t>գումար</w:t>
      </w:r>
      <w:r w:rsidRPr="00B0428C">
        <w:rPr>
          <w:rFonts w:ascii="GHEA Grapalat" w:hAnsi="GHEA Grapalat" w:cs="Arial Armenian"/>
          <w:lang w:val="hy-AM"/>
        </w:rPr>
        <w:t>/</w:t>
      </w:r>
      <w:r w:rsidRPr="00B0428C">
        <w:rPr>
          <w:rFonts w:ascii="GHEA Grapalat" w:hAnsi="GHEA Grapalat" w:cs="Sylfaen"/>
          <w:lang w:val="hy-AM"/>
        </w:rPr>
        <w:t>ներ</w:t>
      </w:r>
      <w:r w:rsidRPr="00B0428C">
        <w:rPr>
          <w:rFonts w:ascii="GHEA Grapalat" w:hAnsi="GHEA Grapalat" w:cs="Arial Armenian"/>
          <w:lang w:val="hy-AM"/>
        </w:rPr>
        <w:t xml:space="preserve">, </w:t>
      </w:r>
      <w:r w:rsidRPr="00B0428C">
        <w:rPr>
          <w:rFonts w:ascii="GHEA Grapalat" w:hAnsi="GHEA Grapalat" w:cs="Sylfaen"/>
          <w:lang w:val="hy-AM"/>
        </w:rPr>
        <w:t>որոնք</w:t>
      </w:r>
      <w:r w:rsidRPr="00B0428C">
        <w:rPr>
          <w:rFonts w:ascii="GHEA Grapalat" w:hAnsi="GHEA Grapalat" w:cs="Arial Armenian"/>
          <w:lang w:val="hy-AM"/>
        </w:rPr>
        <w:t xml:space="preserve"> </w:t>
      </w:r>
      <w:r w:rsidRPr="00B0428C">
        <w:rPr>
          <w:rFonts w:ascii="GHEA Grapalat" w:hAnsi="GHEA Grapalat" w:cs="Sylfaen"/>
          <w:lang w:val="hy-AM"/>
        </w:rPr>
        <w:t>չեն</w:t>
      </w:r>
      <w:r w:rsidRPr="00B0428C">
        <w:rPr>
          <w:rFonts w:ascii="GHEA Grapalat" w:hAnsi="GHEA Grapalat" w:cs="Arial Armenian"/>
          <w:lang w:val="hy-AM"/>
        </w:rPr>
        <w:t xml:space="preserve"> </w:t>
      </w:r>
      <w:r w:rsidRPr="00B0428C">
        <w:rPr>
          <w:rFonts w:ascii="GHEA Grapalat" w:hAnsi="GHEA Grapalat" w:cs="Sylfaen"/>
          <w:lang w:val="hy-AM"/>
        </w:rPr>
        <w:t>գերազանցի</w:t>
      </w:r>
      <w:r w:rsidRPr="00B0428C">
        <w:rPr>
          <w:rFonts w:ascii="GHEA Grapalat" w:hAnsi="GHEA Grapalat"/>
          <w:lang w:val="hy-AM"/>
        </w:rPr>
        <w:t xml:space="preserve"> </w:t>
      </w:r>
      <w:r w:rsidRPr="00B0428C">
        <w:rPr>
          <w:rFonts w:ascii="GHEA Grapalat" w:hAnsi="GHEA Grapalat"/>
          <w:i/>
          <w:iCs/>
          <w:lang w:val="hy-AM"/>
        </w:rPr>
        <w:t>[</w:t>
      </w:r>
      <w:r w:rsidRPr="00B0428C">
        <w:rPr>
          <w:rFonts w:ascii="GHEA Grapalat" w:hAnsi="GHEA Grapalat" w:cs="Sylfaen"/>
          <w:i/>
          <w:iCs/>
          <w:lang w:val="hy-AM"/>
        </w:rPr>
        <w:t>գրել</w:t>
      </w:r>
      <w:r w:rsidRPr="00B0428C">
        <w:rPr>
          <w:rFonts w:ascii="GHEA Grapalat" w:hAnsi="GHEA Grapalat" w:cs="Arial Armenian"/>
          <w:i/>
          <w:iCs/>
          <w:lang w:val="hy-AM"/>
        </w:rPr>
        <w:t xml:space="preserve"> </w:t>
      </w:r>
      <w:r w:rsidRPr="00B0428C">
        <w:rPr>
          <w:rFonts w:ascii="GHEA Grapalat" w:hAnsi="GHEA Grapalat" w:cs="Sylfaen"/>
          <w:i/>
          <w:iCs/>
          <w:lang w:val="hy-AM"/>
        </w:rPr>
        <w:t>գումարը</w:t>
      </w:r>
      <w:r w:rsidRPr="00B0428C">
        <w:rPr>
          <w:rFonts w:ascii="GHEA Grapalat" w:hAnsi="GHEA Grapalat" w:cs="Arial Armenian"/>
          <w:i/>
          <w:iCs/>
          <w:lang w:val="hy-AM"/>
        </w:rPr>
        <w:t>(</w:t>
      </w:r>
      <w:r w:rsidRPr="00B0428C">
        <w:rPr>
          <w:rFonts w:ascii="GHEA Grapalat" w:hAnsi="GHEA Grapalat" w:cs="Sylfaen"/>
          <w:i/>
          <w:iCs/>
          <w:lang w:val="hy-AM"/>
        </w:rPr>
        <w:t>ները</w:t>
      </w:r>
      <w:r w:rsidRPr="00B0428C">
        <w:rPr>
          <w:rStyle w:val="FootnoteReference"/>
          <w:rFonts w:ascii="GHEA Grapalat" w:hAnsi="GHEA Grapalat" w:cs="Sylfaen"/>
          <w:i/>
          <w:iCs/>
        </w:rPr>
        <w:footnoteReference w:id="16"/>
      </w:r>
      <w:r w:rsidRPr="00B0428C">
        <w:rPr>
          <w:rFonts w:ascii="GHEA Grapalat" w:hAnsi="GHEA Grapalat"/>
          <w:i/>
          <w:iCs/>
          <w:lang w:val="hy-AM"/>
        </w:rPr>
        <w:t xml:space="preserve">) </w:t>
      </w:r>
      <w:r w:rsidRPr="00B0428C">
        <w:rPr>
          <w:rFonts w:ascii="GHEA Grapalat" w:hAnsi="GHEA Grapalat" w:cs="Sylfaen"/>
          <w:i/>
          <w:iCs/>
          <w:lang w:val="hy-AM"/>
        </w:rPr>
        <w:t>թվերով</w:t>
      </w:r>
      <w:r w:rsidRPr="00B0428C">
        <w:rPr>
          <w:rFonts w:ascii="GHEA Grapalat" w:hAnsi="GHEA Grapalat" w:cs="Arial Armenian"/>
          <w:i/>
          <w:iCs/>
          <w:lang w:val="hy-AM"/>
        </w:rPr>
        <w:t xml:space="preserve"> </w:t>
      </w:r>
      <w:r w:rsidRPr="00B0428C">
        <w:rPr>
          <w:rFonts w:ascii="GHEA Grapalat" w:hAnsi="GHEA Grapalat" w:cs="Sylfaen"/>
          <w:i/>
          <w:iCs/>
          <w:lang w:val="hy-AM"/>
        </w:rPr>
        <w:t>և</w:t>
      </w:r>
      <w:r w:rsidRPr="00B0428C">
        <w:rPr>
          <w:rFonts w:ascii="GHEA Grapalat" w:hAnsi="GHEA Grapalat" w:cs="Arial Armenian"/>
          <w:i/>
          <w:iCs/>
          <w:lang w:val="hy-AM"/>
        </w:rPr>
        <w:t xml:space="preserve"> </w:t>
      </w:r>
      <w:r w:rsidRPr="00B0428C">
        <w:rPr>
          <w:rFonts w:ascii="GHEA Grapalat" w:hAnsi="GHEA Grapalat" w:cs="Sylfaen"/>
          <w:i/>
          <w:iCs/>
          <w:lang w:val="hy-AM"/>
        </w:rPr>
        <w:t>բառերով</w:t>
      </w:r>
      <w:r w:rsidRPr="00B0428C">
        <w:rPr>
          <w:rFonts w:ascii="GHEA Grapalat" w:hAnsi="GHEA Grapalat" w:cs="Arial Armenian"/>
          <w:i/>
          <w:iCs/>
          <w:lang w:val="hy-AM"/>
        </w:rPr>
        <w:t>]</w:t>
      </w:r>
      <w:r w:rsidRPr="00B0428C">
        <w:rPr>
          <w:rFonts w:ascii="GHEA Grapalat" w:hAnsi="GHEA Grapalat"/>
          <w:i/>
          <w:iCs/>
          <w:lang w:val="hy-AM"/>
        </w:rPr>
        <w:t xml:space="preserve"> </w:t>
      </w:r>
      <w:r w:rsidRPr="00B0428C">
        <w:rPr>
          <w:rFonts w:ascii="GHEA Grapalat" w:hAnsi="GHEA Grapalat" w:cs="Sylfaen"/>
          <w:iCs/>
          <w:lang w:val="hy-AM"/>
        </w:rPr>
        <w:t>Շահառուի</w:t>
      </w:r>
      <w:r w:rsidRPr="00B0428C">
        <w:rPr>
          <w:rFonts w:ascii="GHEA Grapalat" w:hAnsi="GHEA Grapalat" w:cs="Arial Armenian"/>
          <w:iCs/>
          <w:lang w:val="hy-AM"/>
        </w:rPr>
        <w:t xml:space="preserve"> </w:t>
      </w:r>
      <w:r w:rsidRPr="00B0428C">
        <w:rPr>
          <w:rFonts w:ascii="GHEA Grapalat" w:hAnsi="GHEA Grapalat" w:cs="Sylfaen"/>
          <w:iCs/>
          <w:lang w:val="hy-AM"/>
        </w:rPr>
        <w:t>պահանջի</w:t>
      </w:r>
      <w:r w:rsidRPr="00B0428C">
        <w:rPr>
          <w:rFonts w:ascii="GHEA Grapalat" w:hAnsi="GHEA Grapalat" w:cs="Arial Armenian"/>
          <w:iCs/>
          <w:lang w:val="hy-AM"/>
        </w:rPr>
        <w:t xml:space="preserve"> </w:t>
      </w:r>
      <w:r w:rsidRPr="00B0428C">
        <w:rPr>
          <w:rFonts w:ascii="GHEA Grapalat" w:hAnsi="GHEA Grapalat" w:cs="Sylfaen"/>
          <w:iCs/>
          <w:lang w:val="hy-AM"/>
        </w:rPr>
        <w:t>դեպքում</w:t>
      </w:r>
      <w:r w:rsidRPr="00B0428C">
        <w:rPr>
          <w:rFonts w:ascii="GHEA Grapalat" w:hAnsi="GHEA Grapalat" w:cs="Arial Armenian"/>
          <w:iCs/>
          <w:lang w:val="hy-AM"/>
        </w:rPr>
        <w:t>, որը ուղեկցվում է Շահառուի տեղեկանքով, պահանջը ինքնին կամ ուղեկցվող առանձին ստորագրված կամ  պահանջը նշող փաստաթղթով,</w:t>
      </w:r>
      <w:r w:rsidRPr="00B0428C">
        <w:rPr>
          <w:rFonts w:ascii="GHEA Grapalat" w:hAnsi="GHEA Grapalat" w:cs="Sylfaen"/>
          <w:iCs/>
          <w:lang w:val="hy-AM"/>
        </w:rPr>
        <w:t xml:space="preserve"> որով</w:t>
      </w:r>
      <w:r w:rsidRPr="00B0428C">
        <w:rPr>
          <w:rFonts w:ascii="GHEA Grapalat" w:hAnsi="GHEA Grapalat" w:cs="Arial Armenian"/>
          <w:iCs/>
          <w:lang w:val="hy-AM"/>
        </w:rPr>
        <w:t xml:space="preserve"> </w:t>
      </w:r>
      <w:r w:rsidRPr="00B0428C">
        <w:rPr>
          <w:rFonts w:ascii="GHEA Grapalat" w:hAnsi="GHEA Grapalat" w:cs="Sylfaen"/>
          <w:iCs/>
          <w:lang w:val="hy-AM"/>
        </w:rPr>
        <w:t>կնշվի</w:t>
      </w:r>
      <w:r w:rsidRPr="00B0428C">
        <w:rPr>
          <w:rFonts w:ascii="GHEA Grapalat" w:hAnsi="GHEA Grapalat" w:cs="Arial Armenian"/>
          <w:iCs/>
          <w:lang w:val="hy-AM"/>
        </w:rPr>
        <w:t xml:space="preserve">, </w:t>
      </w:r>
      <w:r w:rsidRPr="00B0428C">
        <w:rPr>
          <w:rFonts w:ascii="GHEA Grapalat" w:hAnsi="GHEA Grapalat" w:cs="Sylfaen"/>
          <w:iCs/>
          <w:lang w:val="hy-AM"/>
        </w:rPr>
        <w:t>որ</w:t>
      </w:r>
      <w:r w:rsidRPr="00B0428C">
        <w:rPr>
          <w:rFonts w:ascii="GHEA Grapalat" w:hAnsi="GHEA Grapalat" w:cs="Arial Armenian"/>
          <w:iCs/>
          <w:lang w:val="hy-AM"/>
        </w:rPr>
        <w:t xml:space="preserve"> </w:t>
      </w:r>
      <w:r w:rsidRPr="00B0428C">
        <w:rPr>
          <w:rFonts w:ascii="GHEA Grapalat" w:hAnsi="GHEA Grapalat" w:cs="Sylfaen"/>
          <w:iCs/>
          <w:lang w:val="hy-AM"/>
        </w:rPr>
        <w:t>Դիմողը</w:t>
      </w:r>
      <w:r w:rsidRPr="00B0428C">
        <w:rPr>
          <w:rFonts w:ascii="GHEA Grapalat" w:hAnsi="GHEA Grapalat" w:cs="Arial Armenian"/>
          <w:iCs/>
          <w:lang w:val="hy-AM"/>
        </w:rPr>
        <w:t xml:space="preserve"> </w:t>
      </w:r>
      <w:r w:rsidRPr="00B0428C">
        <w:rPr>
          <w:rFonts w:ascii="GHEA Grapalat" w:hAnsi="GHEA Grapalat" w:cs="Sylfaen"/>
          <w:iCs/>
          <w:lang w:val="hy-AM"/>
        </w:rPr>
        <w:t>Պայմանագրի</w:t>
      </w:r>
      <w:r w:rsidRPr="00B0428C">
        <w:rPr>
          <w:rFonts w:ascii="GHEA Grapalat" w:hAnsi="GHEA Grapalat" w:cs="Arial Armenian"/>
          <w:iCs/>
          <w:lang w:val="hy-AM"/>
        </w:rPr>
        <w:t xml:space="preserve"> </w:t>
      </w:r>
      <w:r w:rsidRPr="00B0428C">
        <w:rPr>
          <w:rFonts w:ascii="GHEA Grapalat" w:hAnsi="GHEA Grapalat" w:cs="Sylfaen"/>
          <w:iCs/>
          <w:lang w:val="hy-AM"/>
        </w:rPr>
        <w:t>շրջանակում</w:t>
      </w:r>
      <w:r w:rsidRPr="00B0428C">
        <w:rPr>
          <w:rFonts w:ascii="GHEA Grapalat" w:hAnsi="GHEA Grapalat" w:cs="Arial Armenian"/>
          <w:iCs/>
          <w:lang w:val="hy-AM"/>
        </w:rPr>
        <w:t xml:space="preserve"> </w:t>
      </w:r>
      <w:r w:rsidRPr="00B0428C">
        <w:rPr>
          <w:rFonts w:ascii="GHEA Grapalat" w:hAnsi="GHEA Grapalat" w:cs="Sylfaen"/>
          <w:iCs/>
          <w:lang w:val="hy-AM"/>
        </w:rPr>
        <w:t>չի</w:t>
      </w:r>
      <w:r w:rsidRPr="00B0428C">
        <w:rPr>
          <w:rFonts w:ascii="GHEA Grapalat" w:hAnsi="GHEA Grapalat" w:cs="Arial Armenian"/>
          <w:iCs/>
          <w:lang w:val="hy-AM"/>
        </w:rPr>
        <w:t xml:space="preserve"> </w:t>
      </w:r>
      <w:r w:rsidRPr="00B0428C">
        <w:rPr>
          <w:rFonts w:ascii="GHEA Grapalat" w:hAnsi="GHEA Grapalat" w:cs="Sylfaen"/>
          <w:iCs/>
          <w:lang w:val="hy-AM"/>
        </w:rPr>
        <w:t>կատարել</w:t>
      </w:r>
      <w:r w:rsidRPr="00B0428C">
        <w:rPr>
          <w:rFonts w:ascii="GHEA Grapalat" w:hAnsi="GHEA Grapalat" w:cs="Arial Armenian"/>
          <w:iCs/>
          <w:lang w:val="hy-AM"/>
        </w:rPr>
        <w:t xml:space="preserve"> </w:t>
      </w:r>
      <w:r w:rsidRPr="00B0428C">
        <w:rPr>
          <w:rFonts w:ascii="GHEA Grapalat" w:hAnsi="GHEA Grapalat" w:cs="Sylfaen"/>
          <w:iCs/>
          <w:lang w:val="hy-AM"/>
        </w:rPr>
        <w:t>պայմանագրային</w:t>
      </w:r>
      <w:r w:rsidRPr="00B0428C">
        <w:rPr>
          <w:rFonts w:ascii="GHEA Grapalat" w:hAnsi="GHEA Grapalat" w:cs="Arial Armenian"/>
          <w:iCs/>
          <w:lang w:val="hy-AM"/>
        </w:rPr>
        <w:t xml:space="preserve"> </w:t>
      </w:r>
      <w:r w:rsidRPr="00B0428C">
        <w:rPr>
          <w:rFonts w:ascii="GHEA Grapalat" w:hAnsi="GHEA Grapalat" w:cs="Sylfaen"/>
          <w:iCs/>
          <w:lang w:val="hy-AM"/>
        </w:rPr>
        <w:t>իր</w:t>
      </w:r>
      <w:r w:rsidRPr="00B0428C">
        <w:rPr>
          <w:rFonts w:ascii="GHEA Grapalat" w:hAnsi="GHEA Grapalat" w:cs="Arial Armenian"/>
          <w:iCs/>
          <w:lang w:val="hy-AM"/>
        </w:rPr>
        <w:t xml:space="preserve"> </w:t>
      </w:r>
      <w:r w:rsidRPr="00B0428C">
        <w:rPr>
          <w:rFonts w:ascii="GHEA Grapalat" w:hAnsi="GHEA Grapalat" w:cs="Sylfaen"/>
          <w:iCs/>
          <w:lang w:val="hy-AM"/>
        </w:rPr>
        <w:t>պարտավորություն(ներ)ը</w:t>
      </w:r>
      <w:r w:rsidRPr="00B0428C">
        <w:rPr>
          <w:rFonts w:ascii="GHEA Grapalat" w:hAnsi="GHEA Grapalat" w:cs="Arial Armenian"/>
          <w:iCs/>
          <w:lang w:val="hy-AM"/>
        </w:rPr>
        <w:t xml:space="preserve">` </w:t>
      </w:r>
      <w:r w:rsidRPr="00B0428C">
        <w:rPr>
          <w:rFonts w:ascii="GHEA Grapalat" w:hAnsi="GHEA Grapalat" w:cs="Sylfaen"/>
          <w:iCs/>
          <w:lang w:val="hy-AM"/>
        </w:rPr>
        <w:t>առանց</w:t>
      </w:r>
      <w:r w:rsidRPr="00B0428C">
        <w:rPr>
          <w:rFonts w:ascii="GHEA Grapalat" w:hAnsi="GHEA Grapalat" w:cs="Arial Armenian"/>
          <w:iCs/>
          <w:lang w:val="hy-AM"/>
        </w:rPr>
        <w:t xml:space="preserve"> </w:t>
      </w:r>
      <w:r w:rsidRPr="00B0428C">
        <w:rPr>
          <w:rFonts w:ascii="GHEA Grapalat" w:hAnsi="GHEA Grapalat" w:cs="Sylfaen"/>
          <w:iCs/>
          <w:lang w:val="hy-AM"/>
        </w:rPr>
        <w:t>փաստարկների</w:t>
      </w:r>
      <w:r w:rsidRPr="00B0428C">
        <w:rPr>
          <w:rFonts w:ascii="GHEA Grapalat" w:hAnsi="GHEA Grapalat" w:cs="Arial Armenian"/>
          <w:iCs/>
          <w:lang w:val="hy-AM"/>
        </w:rPr>
        <w:t xml:space="preserve">, </w:t>
      </w:r>
      <w:r w:rsidRPr="00B0428C">
        <w:rPr>
          <w:rFonts w:ascii="GHEA Grapalat" w:hAnsi="GHEA Grapalat" w:cs="Sylfaen"/>
          <w:iCs/>
          <w:lang w:val="hy-AM"/>
        </w:rPr>
        <w:t>կամ</w:t>
      </w:r>
      <w:r w:rsidRPr="00B0428C">
        <w:rPr>
          <w:rFonts w:ascii="GHEA Grapalat" w:hAnsi="GHEA Grapalat" w:cs="Arial Armenian"/>
          <w:iCs/>
          <w:lang w:val="hy-AM"/>
        </w:rPr>
        <w:t xml:space="preserve"> </w:t>
      </w:r>
      <w:r w:rsidRPr="00B0428C">
        <w:rPr>
          <w:rFonts w:ascii="GHEA Grapalat" w:hAnsi="GHEA Grapalat" w:cs="Sylfaen"/>
          <w:iCs/>
          <w:lang w:val="hy-AM"/>
        </w:rPr>
        <w:t>ձեր</w:t>
      </w:r>
      <w:r w:rsidRPr="00B0428C">
        <w:rPr>
          <w:rFonts w:ascii="GHEA Grapalat" w:hAnsi="GHEA Grapalat" w:cs="Arial Armenian"/>
          <w:iCs/>
          <w:lang w:val="hy-AM"/>
        </w:rPr>
        <w:t xml:space="preserve"> </w:t>
      </w:r>
      <w:r w:rsidRPr="00B0428C">
        <w:rPr>
          <w:rFonts w:ascii="GHEA Grapalat" w:hAnsi="GHEA Grapalat" w:cs="Sylfaen"/>
          <w:iCs/>
          <w:lang w:val="hy-AM"/>
        </w:rPr>
        <w:t>պահանջի</w:t>
      </w:r>
      <w:r w:rsidRPr="00B0428C">
        <w:rPr>
          <w:rFonts w:ascii="GHEA Grapalat" w:hAnsi="GHEA Grapalat" w:cs="Arial Armenian"/>
          <w:iCs/>
          <w:lang w:val="hy-AM"/>
        </w:rPr>
        <w:t xml:space="preserve"> </w:t>
      </w:r>
      <w:r w:rsidRPr="00B0428C">
        <w:rPr>
          <w:rFonts w:ascii="GHEA Grapalat" w:hAnsi="GHEA Grapalat" w:cs="Sylfaen"/>
          <w:iCs/>
          <w:lang w:val="hy-AM"/>
        </w:rPr>
        <w:t>կամ</w:t>
      </w:r>
      <w:r w:rsidRPr="00B0428C">
        <w:rPr>
          <w:rFonts w:ascii="GHEA Grapalat" w:hAnsi="GHEA Grapalat" w:cs="Arial Armenian"/>
          <w:iCs/>
          <w:lang w:val="hy-AM"/>
        </w:rPr>
        <w:t xml:space="preserve"> </w:t>
      </w:r>
      <w:r w:rsidRPr="00B0428C">
        <w:rPr>
          <w:rFonts w:ascii="GHEA Grapalat" w:hAnsi="GHEA Grapalat" w:cs="Sylfaen"/>
          <w:iCs/>
          <w:lang w:val="hy-AM"/>
        </w:rPr>
        <w:t>պահանջով</w:t>
      </w:r>
      <w:r w:rsidRPr="00B0428C">
        <w:rPr>
          <w:rFonts w:ascii="GHEA Grapalat" w:hAnsi="GHEA Grapalat" w:cs="Arial Armenian"/>
          <w:iCs/>
          <w:lang w:val="hy-AM"/>
        </w:rPr>
        <w:t xml:space="preserve"> </w:t>
      </w:r>
      <w:r w:rsidRPr="00B0428C">
        <w:rPr>
          <w:rFonts w:ascii="GHEA Grapalat" w:hAnsi="GHEA Grapalat" w:cs="Sylfaen"/>
          <w:iCs/>
          <w:lang w:val="hy-AM"/>
        </w:rPr>
        <w:t>ներկայացվող</w:t>
      </w:r>
      <w:r w:rsidRPr="00B0428C">
        <w:rPr>
          <w:rFonts w:ascii="GHEA Grapalat" w:hAnsi="GHEA Grapalat" w:cs="Arial Armenian"/>
          <w:iCs/>
          <w:lang w:val="hy-AM"/>
        </w:rPr>
        <w:t xml:space="preserve"> </w:t>
      </w:r>
      <w:r w:rsidRPr="00B0428C">
        <w:rPr>
          <w:rFonts w:ascii="GHEA Grapalat" w:hAnsi="GHEA Grapalat" w:cs="Sylfaen"/>
          <w:iCs/>
          <w:lang w:val="hy-AM"/>
        </w:rPr>
        <w:t>գումարի</w:t>
      </w:r>
      <w:r w:rsidRPr="00B0428C">
        <w:rPr>
          <w:rFonts w:ascii="GHEA Grapalat" w:hAnsi="GHEA Grapalat" w:cs="Arial Armenian"/>
          <w:iCs/>
          <w:lang w:val="hy-AM"/>
        </w:rPr>
        <w:t xml:space="preserve"> </w:t>
      </w:r>
      <w:r w:rsidRPr="00B0428C">
        <w:rPr>
          <w:rFonts w:ascii="GHEA Grapalat" w:hAnsi="GHEA Grapalat" w:cs="Sylfaen"/>
          <w:iCs/>
          <w:lang w:val="hy-AM"/>
        </w:rPr>
        <w:t>համար</w:t>
      </w:r>
      <w:r w:rsidRPr="00B0428C">
        <w:rPr>
          <w:rFonts w:ascii="GHEA Grapalat" w:hAnsi="GHEA Grapalat" w:cs="Arial Armenian"/>
          <w:iCs/>
          <w:lang w:val="hy-AM"/>
        </w:rPr>
        <w:t xml:space="preserve"> </w:t>
      </w:r>
      <w:r w:rsidRPr="00B0428C">
        <w:rPr>
          <w:rFonts w:ascii="GHEA Grapalat" w:hAnsi="GHEA Grapalat" w:cs="Sylfaen"/>
          <w:iCs/>
          <w:lang w:val="hy-AM"/>
        </w:rPr>
        <w:t>հիմնավորում</w:t>
      </w:r>
      <w:r w:rsidRPr="00B0428C">
        <w:rPr>
          <w:rFonts w:ascii="GHEA Grapalat" w:hAnsi="GHEA Grapalat" w:cs="Arial Armenian"/>
          <w:iCs/>
          <w:lang w:val="hy-AM"/>
        </w:rPr>
        <w:t xml:space="preserve"> </w:t>
      </w:r>
      <w:r w:rsidRPr="00B0428C">
        <w:rPr>
          <w:rFonts w:ascii="GHEA Grapalat" w:hAnsi="GHEA Grapalat" w:cs="Sylfaen"/>
          <w:iCs/>
          <w:lang w:val="hy-AM"/>
        </w:rPr>
        <w:t>կամ</w:t>
      </w:r>
      <w:r w:rsidRPr="00B0428C">
        <w:rPr>
          <w:rFonts w:ascii="GHEA Grapalat" w:hAnsi="GHEA Grapalat" w:cs="Arial Armenian"/>
          <w:iCs/>
          <w:lang w:val="hy-AM"/>
        </w:rPr>
        <w:t xml:space="preserve"> </w:t>
      </w:r>
      <w:r w:rsidRPr="00B0428C">
        <w:rPr>
          <w:rFonts w:ascii="GHEA Grapalat" w:hAnsi="GHEA Grapalat" w:cs="Sylfaen"/>
          <w:iCs/>
          <w:lang w:val="hy-AM"/>
        </w:rPr>
        <w:t>պատճառաբանություն</w:t>
      </w:r>
      <w:r w:rsidRPr="00B0428C">
        <w:rPr>
          <w:rFonts w:ascii="GHEA Grapalat" w:hAnsi="GHEA Grapalat" w:cs="Arial Armenian"/>
          <w:iCs/>
          <w:lang w:val="hy-AM"/>
        </w:rPr>
        <w:t xml:space="preserve"> </w:t>
      </w:r>
      <w:r w:rsidRPr="00B0428C">
        <w:rPr>
          <w:rFonts w:ascii="GHEA Grapalat" w:hAnsi="GHEA Grapalat" w:cs="Sylfaen"/>
          <w:iCs/>
          <w:lang w:val="hy-AM"/>
        </w:rPr>
        <w:t>ներկայացնելու</w:t>
      </w:r>
      <w:r w:rsidRPr="00B0428C">
        <w:rPr>
          <w:rFonts w:ascii="GHEA Grapalat" w:hAnsi="GHEA Grapalat" w:cs="Arial Armenian"/>
          <w:iCs/>
          <w:lang w:val="hy-AM"/>
        </w:rPr>
        <w:t>:</w:t>
      </w:r>
      <w:r w:rsidRPr="00B0428C">
        <w:rPr>
          <w:rFonts w:ascii="GHEA Grapalat" w:hAnsi="GHEA Grapalat"/>
          <w:iCs/>
          <w:lang w:val="hy-AM"/>
        </w:rPr>
        <w:t xml:space="preserve"> </w:t>
      </w:r>
    </w:p>
    <w:p w:rsidR="00D744CE" w:rsidRPr="00B0428C" w:rsidRDefault="00D744CE" w:rsidP="00D744CE">
      <w:pPr>
        <w:pStyle w:val="NormalWeb"/>
        <w:jc w:val="both"/>
        <w:rPr>
          <w:rFonts w:ascii="GHEA Grapalat" w:hAnsi="GHEA Grapalat"/>
          <w:lang w:val="hy-AM"/>
        </w:rPr>
      </w:pPr>
      <w:r w:rsidRPr="00B0428C">
        <w:rPr>
          <w:rFonts w:ascii="GHEA Grapalat" w:hAnsi="GHEA Grapalat" w:cs="Sylfaen"/>
          <w:lang w:val="hy-AM"/>
        </w:rPr>
        <w:t>Այս</w:t>
      </w:r>
      <w:r w:rsidRPr="00B0428C">
        <w:rPr>
          <w:rFonts w:ascii="GHEA Grapalat" w:hAnsi="GHEA Grapalat" w:cs="Arial Armenian"/>
          <w:lang w:val="hy-AM"/>
        </w:rPr>
        <w:t xml:space="preserve"> </w:t>
      </w:r>
      <w:r w:rsidRPr="00B0428C">
        <w:rPr>
          <w:rFonts w:ascii="GHEA Grapalat" w:hAnsi="GHEA Grapalat" w:cs="Sylfaen"/>
          <w:lang w:val="hy-AM"/>
        </w:rPr>
        <w:t>երաշխիքի</w:t>
      </w:r>
      <w:r w:rsidRPr="00B0428C">
        <w:rPr>
          <w:rFonts w:ascii="GHEA Grapalat" w:hAnsi="GHEA Grapalat" w:cs="Arial Armenian"/>
          <w:lang w:val="hy-AM"/>
        </w:rPr>
        <w:t xml:space="preserve"> </w:t>
      </w:r>
      <w:r w:rsidRPr="00B0428C">
        <w:rPr>
          <w:rFonts w:ascii="GHEA Grapalat" w:hAnsi="GHEA Grapalat" w:cs="Sylfaen"/>
          <w:lang w:val="hy-AM"/>
        </w:rPr>
        <w:t>ժամկետը</w:t>
      </w:r>
      <w:r w:rsidRPr="00B0428C">
        <w:rPr>
          <w:rFonts w:ascii="GHEA Grapalat" w:hAnsi="GHEA Grapalat" w:cs="Arial Armenian"/>
          <w:lang w:val="hy-AM"/>
        </w:rPr>
        <w:t xml:space="preserve"> </w:t>
      </w:r>
      <w:r w:rsidRPr="00B0428C">
        <w:rPr>
          <w:rFonts w:ascii="GHEA Grapalat" w:hAnsi="GHEA Grapalat" w:cs="Sylfaen"/>
          <w:lang w:val="hy-AM"/>
        </w:rPr>
        <w:t>կլրանա</w:t>
      </w:r>
      <w:r w:rsidRPr="00B0428C">
        <w:rPr>
          <w:rFonts w:ascii="GHEA Grapalat" w:hAnsi="GHEA Grapalat" w:cs="Arial Armenian"/>
          <w:lang w:val="hy-AM"/>
        </w:rPr>
        <w:t xml:space="preserve"> </w:t>
      </w:r>
      <w:r w:rsidRPr="00B0428C">
        <w:rPr>
          <w:rFonts w:ascii="GHEA Grapalat" w:hAnsi="GHEA Grapalat" w:cs="Sylfaen"/>
          <w:lang w:val="hy-AM"/>
        </w:rPr>
        <w:t>ոչ</w:t>
      </w:r>
      <w:r w:rsidRPr="00B0428C">
        <w:rPr>
          <w:rFonts w:ascii="GHEA Grapalat" w:hAnsi="GHEA Grapalat" w:cs="Arial Armenian"/>
          <w:lang w:val="hy-AM"/>
        </w:rPr>
        <w:t xml:space="preserve"> </w:t>
      </w:r>
      <w:r w:rsidRPr="00B0428C">
        <w:rPr>
          <w:rFonts w:ascii="GHEA Grapalat" w:hAnsi="GHEA Grapalat" w:cs="Sylfaen"/>
          <w:lang w:val="hy-AM"/>
        </w:rPr>
        <w:t>ուշ</w:t>
      </w:r>
      <w:r w:rsidRPr="00B0428C">
        <w:rPr>
          <w:rFonts w:ascii="GHEA Grapalat" w:hAnsi="GHEA Grapalat" w:cs="Arial Armenian"/>
          <w:lang w:val="hy-AM"/>
        </w:rPr>
        <w:t xml:space="preserve"> </w:t>
      </w:r>
      <w:r w:rsidRPr="00B0428C">
        <w:rPr>
          <w:rFonts w:ascii="GHEA Grapalat" w:hAnsi="GHEA Grapalat" w:cs="Sylfaen"/>
          <w:lang w:val="hy-AM"/>
        </w:rPr>
        <w:t>քան</w:t>
      </w:r>
      <w:r w:rsidRPr="00B0428C">
        <w:rPr>
          <w:rFonts w:ascii="GHEA Grapalat" w:hAnsi="GHEA Grapalat"/>
          <w:lang w:val="hy-AM"/>
        </w:rPr>
        <w:t xml:space="preserve"> </w:t>
      </w:r>
      <w:r w:rsidRPr="00B0428C">
        <w:rPr>
          <w:rFonts w:ascii="GHEA Grapalat" w:hAnsi="GHEA Grapalat"/>
          <w:i/>
          <w:iCs/>
          <w:lang w:val="hy-AM"/>
        </w:rPr>
        <w:t>[</w:t>
      </w:r>
      <w:r w:rsidRPr="00B0428C">
        <w:rPr>
          <w:rFonts w:ascii="GHEA Grapalat" w:hAnsi="GHEA Grapalat" w:cs="Sylfaen"/>
          <w:i/>
          <w:iCs/>
          <w:lang w:val="hy-AM"/>
        </w:rPr>
        <w:t>գրել</w:t>
      </w:r>
      <w:r w:rsidRPr="00B0428C">
        <w:rPr>
          <w:rFonts w:ascii="GHEA Grapalat" w:hAnsi="GHEA Grapalat" w:cs="Arial Armenian"/>
          <w:i/>
          <w:iCs/>
          <w:lang w:val="hy-AM"/>
        </w:rPr>
        <w:t xml:space="preserve"> </w:t>
      </w:r>
      <w:r w:rsidRPr="00B0428C">
        <w:rPr>
          <w:rFonts w:ascii="GHEA Grapalat" w:hAnsi="GHEA Grapalat" w:cs="Sylfaen"/>
          <w:i/>
          <w:iCs/>
          <w:lang w:val="hy-AM"/>
        </w:rPr>
        <w:t>օրը</w:t>
      </w:r>
      <w:r w:rsidRPr="00B0428C">
        <w:rPr>
          <w:rFonts w:ascii="GHEA Grapalat" w:hAnsi="GHEA Grapalat" w:cs="Arial Armenian"/>
          <w:i/>
          <w:iCs/>
          <w:lang w:val="hy-AM"/>
        </w:rPr>
        <w:t>]</w:t>
      </w:r>
      <w:r w:rsidRPr="00B0428C">
        <w:rPr>
          <w:rFonts w:ascii="GHEA Grapalat" w:hAnsi="GHEA Grapalat"/>
          <w:i/>
          <w:iCs/>
          <w:lang w:val="hy-AM"/>
        </w:rPr>
        <w:t>,</w:t>
      </w:r>
      <w:r w:rsidRPr="00B0428C">
        <w:rPr>
          <w:rFonts w:ascii="GHEA Grapalat" w:hAnsi="GHEA Grapalat"/>
          <w:lang w:val="hy-AM"/>
        </w:rPr>
        <w:t xml:space="preserve"> </w:t>
      </w:r>
      <w:r w:rsidRPr="00B0428C">
        <w:rPr>
          <w:rFonts w:ascii="GHEA Grapalat" w:hAnsi="GHEA Grapalat"/>
          <w:i/>
          <w:iCs/>
          <w:lang w:val="hy-AM"/>
        </w:rPr>
        <w:t>[</w:t>
      </w:r>
      <w:r w:rsidRPr="00B0428C">
        <w:rPr>
          <w:rFonts w:ascii="GHEA Grapalat" w:hAnsi="GHEA Grapalat" w:cs="Sylfaen"/>
          <w:i/>
          <w:iCs/>
          <w:lang w:val="hy-AM"/>
        </w:rPr>
        <w:t>ամիսը</w:t>
      </w:r>
      <w:r w:rsidRPr="00B0428C">
        <w:rPr>
          <w:rFonts w:ascii="GHEA Grapalat" w:hAnsi="GHEA Grapalat" w:cs="Arial Armenian"/>
          <w:i/>
          <w:iCs/>
          <w:lang w:val="hy-AM"/>
        </w:rPr>
        <w:t>], [</w:t>
      </w:r>
      <w:r w:rsidRPr="00B0428C">
        <w:rPr>
          <w:rFonts w:ascii="GHEA Grapalat" w:hAnsi="GHEA Grapalat" w:cs="Sylfaen"/>
          <w:i/>
          <w:iCs/>
          <w:lang w:val="hy-AM"/>
        </w:rPr>
        <w:t>տարին</w:t>
      </w:r>
      <w:r w:rsidRPr="00B0428C">
        <w:rPr>
          <w:rFonts w:ascii="GHEA Grapalat" w:hAnsi="GHEA Grapalat"/>
          <w:i/>
          <w:iCs/>
          <w:lang w:val="hy-AM"/>
        </w:rPr>
        <w:t>]</w:t>
      </w:r>
      <w:r w:rsidRPr="00B0428C">
        <w:rPr>
          <w:rFonts w:ascii="GHEA Grapalat" w:hAnsi="GHEA Grapalat"/>
          <w:lang w:val="hy-AM"/>
        </w:rPr>
        <w:t>,</w:t>
      </w:r>
      <w:r w:rsidRPr="00B0428C">
        <w:rPr>
          <w:rStyle w:val="FootnoteReference"/>
          <w:rFonts w:ascii="GHEA Grapalat" w:hAnsi="GHEA Grapalat"/>
          <w:lang w:val="hy-AM"/>
        </w:rPr>
        <w:t>2</w:t>
      </w:r>
      <w:r w:rsidRPr="00B0428C">
        <w:rPr>
          <w:rFonts w:ascii="GHEA Grapalat" w:hAnsi="GHEA Grapalat"/>
          <w:lang w:val="hy-AM"/>
        </w:rPr>
        <w:t xml:space="preserve"> </w:t>
      </w:r>
      <w:r w:rsidRPr="00B0428C">
        <w:rPr>
          <w:rFonts w:ascii="GHEA Grapalat" w:hAnsi="GHEA Grapalat" w:cs="Sylfaen"/>
          <w:lang w:val="hy-AM"/>
        </w:rPr>
        <w:t>և</w:t>
      </w:r>
      <w:r w:rsidRPr="00B0428C">
        <w:rPr>
          <w:rFonts w:ascii="GHEA Grapalat" w:hAnsi="GHEA Grapalat" w:cs="Arial Armenian"/>
          <w:lang w:val="hy-AM"/>
        </w:rPr>
        <w:t xml:space="preserve"> </w:t>
      </w:r>
      <w:r w:rsidRPr="00B0428C">
        <w:rPr>
          <w:rFonts w:ascii="GHEA Grapalat" w:hAnsi="GHEA Grapalat" w:cs="Sylfaen"/>
          <w:lang w:val="hy-AM"/>
        </w:rPr>
        <w:t>վերջինիս</w:t>
      </w:r>
      <w:r w:rsidRPr="00B0428C">
        <w:rPr>
          <w:rFonts w:ascii="GHEA Grapalat" w:hAnsi="GHEA Grapalat" w:cs="Arial Armenian"/>
          <w:lang w:val="hy-AM"/>
        </w:rPr>
        <w:t xml:space="preserve"> </w:t>
      </w:r>
      <w:r w:rsidRPr="00B0428C">
        <w:rPr>
          <w:rFonts w:ascii="GHEA Grapalat" w:hAnsi="GHEA Grapalat" w:cs="Sylfaen"/>
          <w:lang w:val="hy-AM"/>
        </w:rPr>
        <w:t>շրջանակներում</w:t>
      </w:r>
      <w:r w:rsidRPr="00B0428C">
        <w:rPr>
          <w:rFonts w:ascii="GHEA Grapalat" w:hAnsi="GHEA Grapalat" w:cs="Arial Armenian"/>
          <w:lang w:val="hy-AM"/>
        </w:rPr>
        <w:t xml:space="preserve"> </w:t>
      </w:r>
      <w:r w:rsidRPr="00B0428C">
        <w:rPr>
          <w:rFonts w:ascii="GHEA Grapalat" w:hAnsi="GHEA Grapalat" w:cs="Sylfaen"/>
          <w:lang w:val="hy-AM"/>
        </w:rPr>
        <w:t>վճարման</w:t>
      </w:r>
      <w:r w:rsidRPr="00B0428C">
        <w:rPr>
          <w:rFonts w:ascii="GHEA Grapalat" w:hAnsi="GHEA Grapalat" w:cs="Arial Armenian"/>
          <w:lang w:val="hy-AM"/>
        </w:rPr>
        <w:t xml:space="preserve"> </w:t>
      </w:r>
      <w:r w:rsidRPr="00B0428C">
        <w:rPr>
          <w:rFonts w:ascii="GHEA Grapalat" w:hAnsi="GHEA Grapalat" w:cs="Sylfaen"/>
          <w:lang w:val="hy-AM"/>
        </w:rPr>
        <w:t>ցանկացած</w:t>
      </w:r>
      <w:r w:rsidRPr="00B0428C">
        <w:rPr>
          <w:rFonts w:ascii="GHEA Grapalat" w:hAnsi="GHEA Grapalat" w:cs="Arial Armenian"/>
          <w:lang w:val="hy-AM"/>
        </w:rPr>
        <w:t xml:space="preserve"> </w:t>
      </w:r>
      <w:r w:rsidRPr="00B0428C">
        <w:rPr>
          <w:rFonts w:ascii="GHEA Grapalat" w:hAnsi="GHEA Grapalat" w:cs="Sylfaen"/>
          <w:lang w:val="hy-AM"/>
        </w:rPr>
        <w:t>պահանջ</w:t>
      </w:r>
      <w:r w:rsidRPr="00B0428C">
        <w:rPr>
          <w:rFonts w:ascii="GHEA Grapalat" w:hAnsi="GHEA Grapalat" w:cs="Arial Armenian"/>
          <w:lang w:val="hy-AM"/>
        </w:rPr>
        <w:t xml:space="preserve"> </w:t>
      </w:r>
      <w:r w:rsidRPr="00B0428C">
        <w:rPr>
          <w:rFonts w:ascii="GHEA Grapalat" w:hAnsi="GHEA Grapalat" w:cs="Sylfaen"/>
          <w:lang w:val="hy-AM"/>
        </w:rPr>
        <w:t>պետք</w:t>
      </w:r>
      <w:r w:rsidRPr="00B0428C">
        <w:rPr>
          <w:rFonts w:ascii="GHEA Grapalat" w:hAnsi="GHEA Grapalat" w:cs="Arial Armenian"/>
          <w:lang w:val="hy-AM"/>
        </w:rPr>
        <w:t xml:space="preserve"> </w:t>
      </w:r>
      <w:r w:rsidRPr="00B0428C">
        <w:rPr>
          <w:rFonts w:ascii="GHEA Grapalat" w:hAnsi="GHEA Grapalat" w:cs="Sylfaen"/>
          <w:lang w:val="hy-AM"/>
        </w:rPr>
        <w:t>է</w:t>
      </w:r>
      <w:r w:rsidRPr="00B0428C">
        <w:rPr>
          <w:rFonts w:ascii="GHEA Grapalat" w:hAnsi="GHEA Grapalat" w:cs="Arial Armenian"/>
          <w:lang w:val="hy-AM"/>
        </w:rPr>
        <w:t xml:space="preserve"> </w:t>
      </w:r>
      <w:r w:rsidRPr="00B0428C">
        <w:rPr>
          <w:rFonts w:ascii="GHEA Grapalat" w:hAnsi="GHEA Grapalat" w:cs="Sylfaen"/>
          <w:lang w:val="hy-AM"/>
        </w:rPr>
        <w:t>մեզ</w:t>
      </w:r>
      <w:r w:rsidRPr="00B0428C">
        <w:rPr>
          <w:rFonts w:ascii="GHEA Grapalat" w:hAnsi="GHEA Grapalat" w:cs="Arial Armenian"/>
          <w:lang w:val="hy-AM"/>
        </w:rPr>
        <w:t xml:space="preserve"> </w:t>
      </w:r>
      <w:r w:rsidRPr="00B0428C">
        <w:rPr>
          <w:rFonts w:ascii="GHEA Grapalat" w:hAnsi="GHEA Grapalat" w:cs="Sylfaen"/>
          <w:lang w:val="hy-AM"/>
        </w:rPr>
        <w:t>ներկայացնել</w:t>
      </w:r>
      <w:r w:rsidRPr="00B0428C">
        <w:rPr>
          <w:rFonts w:ascii="GHEA Grapalat" w:hAnsi="GHEA Grapalat" w:cs="Arial Armenian"/>
          <w:lang w:val="hy-AM"/>
        </w:rPr>
        <w:t xml:space="preserve"> </w:t>
      </w:r>
      <w:r w:rsidRPr="00B0428C">
        <w:rPr>
          <w:rFonts w:ascii="GHEA Grapalat" w:hAnsi="GHEA Grapalat" w:cs="Sylfaen"/>
          <w:lang w:val="hy-AM"/>
        </w:rPr>
        <w:t>վերոնշյալ</w:t>
      </w:r>
      <w:r w:rsidRPr="00B0428C">
        <w:rPr>
          <w:rFonts w:ascii="GHEA Grapalat" w:hAnsi="GHEA Grapalat" w:cs="Arial Armenian"/>
          <w:lang w:val="hy-AM"/>
        </w:rPr>
        <w:t xml:space="preserve"> </w:t>
      </w:r>
      <w:r w:rsidRPr="00B0428C">
        <w:rPr>
          <w:rFonts w:ascii="GHEA Grapalat" w:hAnsi="GHEA Grapalat" w:cs="Sylfaen"/>
          <w:lang w:val="hy-AM"/>
        </w:rPr>
        <w:t>հասցեով</w:t>
      </w:r>
      <w:r w:rsidRPr="00B0428C">
        <w:rPr>
          <w:rFonts w:ascii="GHEA Grapalat" w:hAnsi="GHEA Grapalat" w:cs="Arial Armenian"/>
          <w:lang w:val="hy-AM"/>
        </w:rPr>
        <w:t xml:space="preserve"> </w:t>
      </w:r>
      <w:r w:rsidRPr="00B0428C">
        <w:rPr>
          <w:rFonts w:ascii="GHEA Grapalat" w:hAnsi="GHEA Grapalat" w:cs="Sylfaen"/>
          <w:lang w:val="hy-AM"/>
        </w:rPr>
        <w:t>կամ</w:t>
      </w:r>
      <w:r w:rsidRPr="00B0428C">
        <w:rPr>
          <w:rFonts w:ascii="GHEA Grapalat" w:hAnsi="GHEA Grapalat" w:cs="Arial Armenian"/>
          <w:lang w:val="hy-AM"/>
        </w:rPr>
        <w:t xml:space="preserve"> </w:t>
      </w:r>
      <w:r w:rsidRPr="00B0428C">
        <w:rPr>
          <w:rFonts w:ascii="GHEA Grapalat" w:hAnsi="GHEA Grapalat" w:cs="Sylfaen"/>
          <w:lang w:val="hy-AM"/>
        </w:rPr>
        <w:t>տվյալ</w:t>
      </w:r>
      <w:r w:rsidRPr="00B0428C">
        <w:rPr>
          <w:rFonts w:ascii="GHEA Grapalat" w:hAnsi="GHEA Grapalat" w:cs="Arial Armenian"/>
          <w:lang w:val="hy-AM"/>
        </w:rPr>
        <w:t xml:space="preserve"> </w:t>
      </w:r>
      <w:r w:rsidRPr="00B0428C">
        <w:rPr>
          <w:rFonts w:ascii="GHEA Grapalat" w:hAnsi="GHEA Grapalat" w:cs="Sylfaen"/>
          <w:lang w:val="hy-AM"/>
        </w:rPr>
        <w:t>օրը</w:t>
      </w:r>
      <w:r w:rsidRPr="00B0428C">
        <w:rPr>
          <w:rFonts w:ascii="GHEA Grapalat" w:hAnsi="GHEA Grapalat" w:cs="Arial Armenian"/>
          <w:lang w:val="hy-AM"/>
        </w:rPr>
        <w:t xml:space="preserve">, </w:t>
      </w:r>
      <w:r w:rsidRPr="00B0428C">
        <w:rPr>
          <w:rFonts w:ascii="GHEA Grapalat" w:hAnsi="GHEA Grapalat" w:cs="Sylfaen"/>
          <w:lang w:val="hy-AM"/>
        </w:rPr>
        <w:t>կամ</w:t>
      </w:r>
      <w:r w:rsidRPr="00B0428C">
        <w:rPr>
          <w:rFonts w:ascii="GHEA Grapalat" w:hAnsi="GHEA Grapalat" w:cs="Arial Armenian"/>
          <w:lang w:val="hy-AM"/>
        </w:rPr>
        <w:t xml:space="preserve"> </w:t>
      </w:r>
      <w:r w:rsidRPr="00B0428C">
        <w:rPr>
          <w:rFonts w:ascii="GHEA Grapalat" w:hAnsi="GHEA Grapalat" w:cs="Sylfaen"/>
          <w:lang w:val="hy-AM"/>
        </w:rPr>
        <w:t>դրանից</w:t>
      </w:r>
      <w:r w:rsidRPr="00B0428C">
        <w:rPr>
          <w:rFonts w:ascii="GHEA Grapalat" w:hAnsi="GHEA Grapalat" w:cs="Arial Armenian"/>
          <w:lang w:val="hy-AM"/>
        </w:rPr>
        <w:t xml:space="preserve"> </w:t>
      </w:r>
      <w:r w:rsidRPr="00B0428C">
        <w:rPr>
          <w:rFonts w:ascii="GHEA Grapalat" w:hAnsi="GHEA Grapalat" w:cs="Sylfaen"/>
          <w:lang w:val="hy-AM"/>
        </w:rPr>
        <w:t>առաջ</w:t>
      </w:r>
      <w:r w:rsidRPr="00B0428C">
        <w:rPr>
          <w:rFonts w:ascii="GHEA Grapalat" w:hAnsi="GHEA Grapalat" w:cs="Arial Armenian"/>
          <w:lang w:val="hy-AM"/>
        </w:rPr>
        <w:t>:</w:t>
      </w:r>
      <w:r w:rsidRPr="00B0428C">
        <w:rPr>
          <w:rFonts w:ascii="GHEA Grapalat" w:hAnsi="GHEA Grapalat"/>
          <w:lang w:val="hy-AM"/>
        </w:rPr>
        <w:t xml:space="preserve">   </w:t>
      </w:r>
    </w:p>
    <w:p w:rsidR="00D744CE" w:rsidRPr="00B0428C" w:rsidRDefault="00D744CE" w:rsidP="00D744CE">
      <w:pPr>
        <w:pStyle w:val="NormalWeb"/>
        <w:jc w:val="both"/>
        <w:rPr>
          <w:rFonts w:ascii="GHEA Grapalat" w:hAnsi="GHEA Grapalat"/>
          <w:lang w:val="hy-AM"/>
        </w:rPr>
      </w:pPr>
      <w:r w:rsidRPr="00B0428C">
        <w:rPr>
          <w:rFonts w:ascii="GHEA Grapalat" w:hAnsi="GHEA Grapalat" w:cs="Sylfaen"/>
          <w:lang w:val="hy-AM"/>
        </w:rPr>
        <w:lastRenderedPageBreak/>
        <w:t>Սույն</w:t>
      </w:r>
      <w:r w:rsidRPr="00B0428C">
        <w:rPr>
          <w:rFonts w:ascii="GHEA Grapalat" w:hAnsi="GHEA Grapalat" w:cs="Arial Armenian"/>
          <w:lang w:val="hy-AM"/>
        </w:rPr>
        <w:t xml:space="preserve"> </w:t>
      </w:r>
      <w:r w:rsidRPr="00B0428C">
        <w:rPr>
          <w:rFonts w:ascii="GHEA Grapalat" w:hAnsi="GHEA Grapalat" w:cs="Sylfaen"/>
          <w:lang w:val="hy-AM"/>
        </w:rPr>
        <w:t>Երաշխիքը</w:t>
      </w:r>
      <w:r w:rsidRPr="00B0428C">
        <w:rPr>
          <w:rFonts w:ascii="GHEA Grapalat" w:hAnsi="GHEA Grapalat" w:cs="Arial Armenian"/>
          <w:lang w:val="hy-AM"/>
        </w:rPr>
        <w:t xml:space="preserve"> </w:t>
      </w:r>
      <w:r w:rsidRPr="00B0428C">
        <w:rPr>
          <w:rFonts w:ascii="GHEA Grapalat" w:hAnsi="GHEA Grapalat" w:cs="Sylfaen"/>
          <w:lang w:val="hy-AM"/>
        </w:rPr>
        <w:t>ենթակա</w:t>
      </w:r>
      <w:r w:rsidRPr="00B0428C">
        <w:rPr>
          <w:rFonts w:ascii="GHEA Grapalat" w:hAnsi="GHEA Grapalat" w:cs="Arial Armenian"/>
          <w:lang w:val="hy-AM"/>
        </w:rPr>
        <w:t xml:space="preserve"> </w:t>
      </w:r>
      <w:r w:rsidRPr="00B0428C">
        <w:rPr>
          <w:rFonts w:ascii="GHEA Grapalat" w:hAnsi="GHEA Grapalat" w:cs="Sylfaen"/>
          <w:lang w:val="hy-AM"/>
        </w:rPr>
        <w:t>է</w:t>
      </w:r>
      <w:r w:rsidRPr="00B0428C">
        <w:rPr>
          <w:rFonts w:ascii="GHEA Grapalat" w:hAnsi="GHEA Grapalat" w:cs="Arial Armenian"/>
          <w:lang w:val="hy-AM"/>
        </w:rPr>
        <w:t xml:space="preserve"> </w:t>
      </w:r>
      <w:r w:rsidRPr="00B0428C">
        <w:rPr>
          <w:rFonts w:ascii="GHEA Grapalat" w:hAnsi="GHEA Grapalat" w:cs="Sylfaen"/>
          <w:lang w:val="hy-AM"/>
        </w:rPr>
        <w:t>Ցպահանջ</w:t>
      </w:r>
      <w:r w:rsidRPr="00B0428C">
        <w:rPr>
          <w:rFonts w:ascii="GHEA Grapalat" w:hAnsi="GHEA Grapalat" w:cs="Arial Armenian"/>
          <w:lang w:val="hy-AM"/>
        </w:rPr>
        <w:t xml:space="preserve"> </w:t>
      </w:r>
      <w:r w:rsidRPr="00B0428C">
        <w:rPr>
          <w:rFonts w:ascii="GHEA Grapalat" w:hAnsi="GHEA Grapalat" w:cs="Sylfaen"/>
          <w:lang w:val="hy-AM"/>
        </w:rPr>
        <w:t>երաշխիքների</w:t>
      </w:r>
      <w:r w:rsidRPr="00B0428C">
        <w:rPr>
          <w:rFonts w:ascii="GHEA Grapalat" w:hAnsi="GHEA Grapalat" w:cs="Arial Armenian"/>
          <w:lang w:val="hy-AM"/>
        </w:rPr>
        <w:t xml:space="preserve"> </w:t>
      </w:r>
      <w:r w:rsidRPr="00B0428C">
        <w:rPr>
          <w:rFonts w:ascii="GHEA Grapalat" w:hAnsi="GHEA Grapalat" w:cs="Sylfaen"/>
          <w:lang w:val="hy-AM"/>
        </w:rPr>
        <w:t>միասնական</w:t>
      </w:r>
      <w:r w:rsidRPr="00B0428C">
        <w:rPr>
          <w:rFonts w:ascii="GHEA Grapalat" w:hAnsi="GHEA Grapalat" w:cs="Arial Armenian"/>
          <w:lang w:val="hy-AM"/>
        </w:rPr>
        <w:t xml:space="preserve"> </w:t>
      </w:r>
      <w:r w:rsidRPr="00B0428C">
        <w:rPr>
          <w:rFonts w:ascii="GHEA Grapalat" w:hAnsi="GHEA Grapalat" w:cs="Sylfaen"/>
          <w:lang w:val="hy-AM"/>
        </w:rPr>
        <w:t>կանոններին (URDG) 2010</w:t>
      </w:r>
      <w:r w:rsidRPr="00B0428C">
        <w:rPr>
          <w:rFonts w:ascii="GHEA Grapalat" w:hAnsi="GHEA Grapalat" w:cs="Arial Armenian"/>
          <w:lang w:val="hy-AM"/>
        </w:rPr>
        <w:t xml:space="preserve">, ICC </w:t>
      </w:r>
      <w:r w:rsidRPr="00B0428C">
        <w:rPr>
          <w:rFonts w:ascii="GHEA Grapalat" w:hAnsi="GHEA Grapalat" w:cs="Sylfaen"/>
          <w:lang w:val="hy-AM"/>
        </w:rPr>
        <w:t>հրապարակում</w:t>
      </w:r>
      <w:r w:rsidRPr="00B0428C">
        <w:rPr>
          <w:rFonts w:ascii="GHEA Grapalat" w:hAnsi="GHEA Grapalat" w:cs="Arial Armenian"/>
          <w:lang w:val="hy-AM"/>
        </w:rPr>
        <w:t xml:space="preserve"> No. 758, </w:t>
      </w:r>
      <w:r w:rsidRPr="00B0428C">
        <w:rPr>
          <w:rFonts w:ascii="GHEA Grapalat" w:hAnsi="GHEA Grapalat" w:cs="Sylfaen"/>
          <w:lang w:val="hy-AM"/>
        </w:rPr>
        <w:t>բացառությամբ</w:t>
      </w:r>
      <w:r w:rsidRPr="00B0428C">
        <w:rPr>
          <w:rFonts w:ascii="GHEA Grapalat" w:hAnsi="GHEA Grapalat" w:cs="Arial Armenian"/>
          <w:lang w:val="hy-AM"/>
        </w:rPr>
        <w:t xml:space="preserve"> հ</w:t>
      </w:r>
      <w:r w:rsidRPr="00B0428C">
        <w:rPr>
          <w:rFonts w:ascii="GHEA Grapalat" w:hAnsi="GHEA Grapalat" w:cs="Sylfaen"/>
          <w:lang w:val="hy-AM"/>
        </w:rPr>
        <w:t>ոդված</w:t>
      </w:r>
      <w:r w:rsidRPr="00B0428C">
        <w:rPr>
          <w:rFonts w:ascii="GHEA Grapalat" w:hAnsi="GHEA Grapalat" w:cs="Arial Armenian"/>
          <w:lang w:val="hy-AM"/>
        </w:rPr>
        <w:t xml:space="preserve"> 15</w:t>
      </w:r>
      <w:r w:rsidRPr="00B0428C">
        <w:rPr>
          <w:rFonts w:ascii="GHEA Grapalat" w:hAnsi="GHEA Grapalat"/>
          <w:lang w:val="hy-AM"/>
        </w:rPr>
        <w:t xml:space="preserve"> (</w:t>
      </w:r>
      <w:r w:rsidRPr="00B0428C">
        <w:rPr>
          <w:rFonts w:ascii="GHEA Grapalat" w:hAnsi="GHEA Grapalat" w:cs="Sylfaen"/>
          <w:lang w:val="hy-AM"/>
        </w:rPr>
        <w:t>ա</w:t>
      </w:r>
      <w:r w:rsidRPr="00B0428C">
        <w:rPr>
          <w:rFonts w:ascii="GHEA Grapalat" w:hAnsi="GHEA Grapalat" w:cs="Arial Armenian"/>
          <w:lang w:val="hy-AM"/>
        </w:rPr>
        <w:t xml:space="preserve">) </w:t>
      </w:r>
      <w:r w:rsidRPr="00B0428C">
        <w:rPr>
          <w:rFonts w:ascii="GHEA Grapalat" w:hAnsi="GHEA Grapalat" w:cs="Sylfaen"/>
          <w:lang w:val="hy-AM"/>
        </w:rPr>
        <w:t>ենթակետով հիմնավորող փաստաթուղթը</w:t>
      </w:r>
      <w:r w:rsidRPr="00B0428C">
        <w:rPr>
          <w:rFonts w:ascii="GHEA Grapalat" w:hAnsi="GHEA Grapalat" w:cs="Arial Armenian"/>
          <w:lang w:val="hy-AM"/>
        </w:rPr>
        <w:t xml:space="preserve"> </w:t>
      </w:r>
      <w:r w:rsidRPr="00B0428C">
        <w:rPr>
          <w:rFonts w:ascii="GHEA Grapalat" w:hAnsi="GHEA Grapalat" w:cs="Sylfaen"/>
          <w:lang w:val="hy-AM"/>
        </w:rPr>
        <w:t>չի</w:t>
      </w:r>
      <w:r w:rsidRPr="00B0428C">
        <w:rPr>
          <w:rFonts w:ascii="GHEA Grapalat" w:hAnsi="GHEA Grapalat" w:cs="Arial Armenian"/>
          <w:lang w:val="hy-AM"/>
        </w:rPr>
        <w:t xml:space="preserve"> </w:t>
      </w:r>
      <w:r w:rsidRPr="00B0428C">
        <w:rPr>
          <w:rFonts w:ascii="GHEA Grapalat" w:hAnsi="GHEA Grapalat" w:cs="Sylfaen"/>
          <w:lang w:val="hy-AM"/>
        </w:rPr>
        <w:t>ներառվում</w:t>
      </w:r>
      <w:r w:rsidRPr="00B0428C">
        <w:rPr>
          <w:rFonts w:ascii="GHEA Grapalat" w:hAnsi="GHEA Grapalat"/>
          <w:lang w:val="hy-AM"/>
        </w:rPr>
        <w:t>:</w:t>
      </w:r>
    </w:p>
    <w:p w:rsidR="00D744CE" w:rsidRPr="00B0428C" w:rsidRDefault="00D744CE" w:rsidP="00D744CE">
      <w:pPr>
        <w:pStyle w:val="NormalWeb"/>
        <w:jc w:val="both"/>
        <w:rPr>
          <w:rFonts w:ascii="Sylfaen" w:hAnsi="Sylfaen"/>
          <w:lang w:val="hy-AM"/>
        </w:rPr>
      </w:pPr>
    </w:p>
    <w:p w:rsidR="00D744CE" w:rsidRPr="00B0428C" w:rsidRDefault="00D744CE" w:rsidP="008F3396">
      <w:pPr>
        <w:pStyle w:val="NormalWeb"/>
        <w:jc w:val="both"/>
        <w:rPr>
          <w:rFonts w:ascii="Sylfaen" w:hAnsi="Sylfaen"/>
          <w:lang w:val="hy-AM"/>
        </w:rPr>
      </w:pPr>
    </w:p>
    <w:p w:rsidR="00D744CE" w:rsidRPr="00B0428C" w:rsidRDefault="00D744CE" w:rsidP="00D744CE">
      <w:pPr>
        <w:jc w:val="center"/>
        <w:rPr>
          <w:rFonts w:ascii="GHEA Grapalat" w:hAnsi="GHEA Grapalat"/>
          <w:i/>
          <w:lang w:val="hy-AM"/>
        </w:rPr>
      </w:pPr>
      <w:r w:rsidRPr="00B0428C">
        <w:rPr>
          <w:rFonts w:ascii="GHEA Grapalat" w:hAnsi="GHEA Grapalat"/>
          <w:lang w:val="hy-AM"/>
        </w:rPr>
        <w:t xml:space="preserve">_____________________ </w:t>
      </w:r>
      <w:r w:rsidRPr="00B0428C">
        <w:rPr>
          <w:rFonts w:ascii="GHEA Grapalat" w:hAnsi="GHEA Grapalat"/>
          <w:lang w:val="hy-AM"/>
        </w:rPr>
        <w:br/>
      </w:r>
      <w:r w:rsidRPr="00B0428C">
        <w:rPr>
          <w:rFonts w:ascii="GHEA Grapalat" w:hAnsi="GHEA Grapalat"/>
          <w:i/>
          <w:lang w:val="hy-AM"/>
        </w:rPr>
        <w:t>[</w:t>
      </w:r>
      <w:r w:rsidRPr="00B0428C">
        <w:rPr>
          <w:rFonts w:ascii="GHEA Grapalat" w:hAnsi="GHEA Grapalat" w:cs="Sylfaen"/>
          <w:i/>
          <w:iCs/>
          <w:lang w:val="hy-AM"/>
        </w:rPr>
        <w:t>ստորագրություն</w:t>
      </w:r>
      <w:r w:rsidRPr="00B0428C">
        <w:rPr>
          <w:rFonts w:ascii="GHEA Grapalat" w:hAnsi="GHEA Grapalat"/>
          <w:i/>
          <w:lang w:val="hy-AM"/>
        </w:rPr>
        <w:t>(</w:t>
      </w:r>
      <w:r w:rsidRPr="00B0428C">
        <w:rPr>
          <w:rFonts w:ascii="GHEA Grapalat" w:hAnsi="GHEA Grapalat" w:cs="Sylfaen"/>
          <w:i/>
          <w:iCs/>
          <w:lang w:val="hy-AM"/>
        </w:rPr>
        <w:t>ներ</w:t>
      </w:r>
      <w:r w:rsidRPr="00B0428C">
        <w:rPr>
          <w:rFonts w:ascii="GHEA Grapalat" w:hAnsi="GHEA Grapalat"/>
          <w:i/>
          <w:lang w:val="hy-AM"/>
        </w:rPr>
        <w:t>)]</w:t>
      </w:r>
    </w:p>
    <w:p w:rsidR="00D744CE" w:rsidRPr="00B0428C" w:rsidRDefault="00D744CE" w:rsidP="00D744CE">
      <w:pPr>
        <w:jc w:val="center"/>
        <w:rPr>
          <w:rFonts w:ascii="GHEA Grapalat" w:hAnsi="GHEA Grapalat"/>
          <w:lang w:val="hy-AM"/>
        </w:rPr>
      </w:pPr>
    </w:p>
    <w:p w:rsidR="00D744CE" w:rsidRPr="00B0428C" w:rsidRDefault="00D744CE" w:rsidP="00D744CE">
      <w:pPr>
        <w:pStyle w:val="BodyText"/>
        <w:rPr>
          <w:rFonts w:ascii="GHEA Grapalat" w:hAnsi="GHEA Grapalat"/>
          <w:lang w:val="hy-AM"/>
        </w:rPr>
      </w:pPr>
      <w:r w:rsidRPr="00B0428C">
        <w:rPr>
          <w:rFonts w:ascii="GHEA Grapalat" w:hAnsi="GHEA Grapalat"/>
          <w:lang w:val="hy-AM"/>
        </w:rPr>
        <w:br/>
      </w:r>
    </w:p>
    <w:p w:rsidR="00D744CE" w:rsidRPr="00B0428C" w:rsidRDefault="00D744CE" w:rsidP="00D744CE">
      <w:pPr>
        <w:pStyle w:val="Header"/>
        <w:rPr>
          <w:rFonts w:ascii="GHEA Grapalat" w:hAnsi="GHEA Grapalat"/>
          <w:b/>
          <w:bCs/>
          <w:i/>
          <w:iCs/>
          <w:sz w:val="24"/>
          <w:szCs w:val="24"/>
          <w:lang w:val="hy-AM"/>
        </w:rPr>
      </w:pPr>
      <w:r w:rsidRPr="00B0428C">
        <w:rPr>
          <w:rFonts w:ascii="GHEA Grapalat" w:hAnsi="GHEA Grapalat"/>
          <w:b/>
          <w:bCs/>
          <w:i/>
          <w:iCs/>
          <w:sz w:val="24"/>
          <w:szCs w:val="24"/>
          <w:lang w:val="hy-AM"/>
        </w:rPr>
        <w:t>Ծանոթություն. շեղագիր ամբողջ տեքստը նախատեսված է սույն ձևը լրացնելու համար է և պետք է ջնջել վերջնական փաստաթղթից:</w:t>
      </w:r>
    </w:p>
    <w:p w:rsidR="00D744CE" w:rsidRPr="00B0428C" w:rsidRDefault="00D744CE" w:rsidP="00D744CE">
      <w:pPr>
        <w:pStyle w:val="Header"/>
        <w:rPr>
          <w:rFonts w:ascii="GHEA Grapalat" w:hAnsi="GHEA Grapalat"/>
          <w:b/>
          <w:bCs/>
          <w:i/>
          <w:iCs/>
          <w:sz w:val="24"/>
          <w:szCs w:val="24"/>
          <w:lang w:val="hy-AM"/>
        </w:rPr>
      </w:pPr>
    </w:p>
    <w:p w:rsidR="00D744CE" w:rsidRPr="00B0428C" w:rsidRDefault="00D744CE" w:rsidP="00D744CE">
      <w:pPr>
        <w:spacing w:after="200"/>
        <w:jc w:val="both"/>
        <w:rPr>
          <w:rFonts w:ascii="GHEA Grapalat" w:hAnsi="GHEA Grapalat"/>
          <w:i/>
          <w:iCs/>
          <w:sz w:val="16"/>
          <w:szCs w:val="16"/>
          <w:lang w:val="hy-AM"/>
        </w:rPr>
      </w:pPr>
    </w:p>
    <w:p w:rsidR="00D744CE" w:rsidRPr="00B0428C" w:rsidRDefault="00D744CE" w:rsidP="00D744CE">
      <w:pPr>
        <w:spacing w:after="200"/>
        <w:jc w:val="both"/>
        <w:rPr>
          <w:rFonts w:ascii="GHEA Grapalat" w:hAnsi="GHEA Grapalat"/>
          <w:i/>
          <w:iCs/>
          <w:sz w:val="16"/>
          <w:szCs w:val="16"/>
          <w:lang w:val="hy-AM"/>
        </w:rPr>
      </w:pPr>
      <w:r w:rsidRPr="00B0428C">
        <w:rPr>
          <w:rFonts w:ascii="GHEA Grapalat" w:hAnsi="GHEA Grapalat"/>
          <w:i/>
          <w:iCs/>
          <w:sz w:val="16"/>
          <w:szCs w:val="16"/>
          <w:lang w:val="hy-AM"/>
        </w:rPr>
        <w:t>2. Գրել ամսաթիվը ՊԸՊ 18.4 դրույթում նկարագրված ավարտի ամսաթվերից քսանութ օր հետո: Գնորդը պետք է նշի, որ Պայմանագրի իրականացման այդ ժամկետի երարաձգման դեպքում Գնորդը պետք է Երաշխավորից խնդրի այդ երաշխիքի երկարաձգում: Նման խնդրանքը պետք է լինի գրավոր և պետք է կատարվի նախքան երաշխիքում նշված գործողության ժամկետի ավարտի օրը: Սույն երաշխիքը պատրաստելիս Գնորդը կարող է հետևյալ տեքստը հավելել ձևին` նախավերջին պարբերության վերջում. Երաշխավորը համաձայն է սույն երաշխիքը երկարաձգել մեկ անգամ` {վեց ամիսը} {մեկ տարին} չգերազանցող ժամկետով` ի պատասխան Շահառուի` այդ երկարաձգման գրավոր խնդրանքի-դիմումի, որը պետք է ներկայացվի Երաշխավորին մինչ երաշխիքի ժամկետի ավարտը:</w:t>
      </w:r>
    </w:p>
    <w:p w:rsidR="0053116D" w:rsidRPr="00B0428C" w:rsidRDefault="0053116D" w:rsidP="00E748FD">
      <w:pPr>
        <w:spacing w:after="200"/>
        <w:jc w:val="both"/>
        <w:rPr>
          <w:rFonts w:ascii="GHEA Grapalat" w:hAnsi="GHEA Grapalat"/>
          <w:i/>
          <w:iCs/>
          <w:sz w:val="16"/>
          <w:szCs w:val="16"/>
          <w:lang w:val="hy-AM"/>
        </w:rPr>
      </w:pPr>
    </w:p>
    <w:p w:rsidR="0053116D" w:rsidRPr="00B0428C" w:rsidRDefault="0053116D" w:rsidP="00E748FD">
      <w:pPr>
        <w:spacing w:after="200"/>
        <w:jc w:val="both"/>
        <w:rPr>
          <w:rFonts w:ascii="Sylfaen" w:hAnsi="Sylfaen"/>
          <w:lang w:val="hy-AM"/>
        </w:rPr>
      </w:pPr>
    </w:p>
    <w:p w:rsidR="0053116D" w:rsidRPr="00B0428C" w:rsidRDefault="0053116D" w:rsidP="00E748FD">
      <w:pPr>
        <w:rPr>
          <w:rFonts w:ascii="Sylfaen" w:hAnsi="Sylfaen"/>
          <w:lang w:val="hy-AM"/>
        </w:rPr>
      </w:pPr>
      <w:r w:rsidRPr="00B0428C">
        <w:rPr>
          <w:rFonts w:ascii="Sylfaen" w:hAnsi="Sylfaen"/>
          <w:lang w:val="hy-AM"/>
        </w:rPr>
        <w:br w:type="page"/>
      </w:r>
    </w:p>
    <w:p w:rsidR="00FB02A1" w:rsidRPr="00B0428C" w:rsidRDefault="00FB02A1" w:rsidP="00E748FD">
      <w:pPr>
        <w:pStyle w:val="Header"/>
        <w:rPr>
          <w:rFonts w:ascii="Sylfaen" w:hAnsi="Sylfaen"/>
          <w:b/>
          <w:bCs/>
          <w:i/>
          <w:iCs/>
          <w:sz w:val="24"/>
          <w:szCs w:val="24"/>
          <w:lang w:val="hy-AM"/>
        </w:rPr>
      </w:pPr>
    </w:p>
    <w:p w:rsidR="00FD6404" w:rsidRPr="00B0428C" w:rsidRDefault="00FD6404" w:rsidP="00E748FD">
      <w:pPr>
        <w:spacing w:after="200"/>
        <w:jc w:val="both"/>
        <w:rPr>
          <w:rFonts w:ascii="Sylfaen" w:hAnsi="Sylfaen"/>
          <w:lang w:val="hy-AM"/>
        </w:rPr>
      </w:pPr>
    </w:p>
    <w:p w:rsidR="004650F7" w:rsidRPr="00B0428C" w:rsidRDefault="00D07FF4" w:rsidP="006A75D4">
      <w:pPr>
        <w:jc w:val="center"/>
        <w:rPr>
          <w:rFonts w:ascii="GHEA Grapalat" w:hAnsi="GHEA Grapalat"/>
          <w:color w:val="FF0000"/>
          <w:lang w:val="hy-AM"/>
        </w:rPr>
      </w:pPr>
      <w:r w:rsidRPr="00B0428C">
        <w:rPr>
          <w:rFonts w:ascii="GHEA Grapalat" w:hAnsi="GHEA Grapalat" w:cs="Sylfaen"/>
          <w:b/>
          <w:sz w:val="44"/>
          <w:szCs w:val="44"/>
          <w:lang w:val="hy-AM"/>
        </w:rPr>
        <w:t>Կանխավճարի</w:t>
      </w:r>
      <w:r w:rsidR="00737BF4" w:rsidRPr="00B0428C">
        <w:rPr>
          <w:rFonts w:ascii="GHEA Grapalat" w:hAnsi="GHEA Grapalat" w:cs="Sylfaen"/>
          <w:b/>
          <w:sz w:val="44"/>
          <w:szCs w:val="44"/>
          <w:lang w:val="hy-AM"/>
        </w:rPr>
        <w:t xml:space="preserve"> </w:t>
      </w:r>
      <w:r w:rsidRPr="00B0428C">
        <w:rPr>
          <w:rFonts w:ascii="GHEA Grapalat" w:hAnsi="GHEA Grapalat" w:cs="Sylfaen"/>
          <w:b/>
          <w:sz w:val="44"/>
          <w:szCs w:val="44"/>
          <w:lang w:val="hy-AM"/>
        </w:rPr>
        <w:t>բանկային</w:t>
      </w:r>
      <w:r w:rsidR="00737BF4" w:rsidRPr="00B0428C">
        <w:rPr>
          <w:rFonts w:ascii="GHEA Grapalat" w:hAnsi="GHEA Grapalat" w:cs="Sylfaen"/>
          <w:b/>
          <w:sz w:val="44"/>
          <w:szCs w:val="44"/>
          <w:lang w:val="hy-AM"/>
        </w:rPr>
        <w:t xml:space="preserve"> </w:t>
      </w:r>
      <w:r w:rsidRPr="00B0428C">
        <w:rPr>
          <w:rFonts w:ascii="GHEA Grapalat" w:hAnsi="GHEA Grapalat" w:cs="Sylfaen"/>
          <w:b/>
          <w:sz w:val="44"/>
          <w:szCs w:val="44"/>
          <w:lang w:val="hy-AM"/>
        </w:rPr>
        <w:t>երաշխիք</w:t>
      </w:r>
      <w:r w:rsidR="00926C29" w:rsidRPr="00B0428C">
        <w:rPr>
          <w:rFonts w:ascii="GHEA Grapalat" w:hAnsi="GHEA Grapalat" w:cs="Sylfaen"/>
          <w:b/>
          <w:sz w:val="44"/>
          <w:szCs w:val="44"/>
          <w:lang w:val="hy-AM"/>
        </w:rPr>
        <w:t>/</w:t>
      </w:r>
      <w:r w:rsidR="00926C29" w:rsidRPr="00B0428C">
        <w:rPr>
          <w:rFonts w:ascii="GHEA Grapalat" w:hAnsi="GHEA Grapalat" w:cs="Sylfaen"/>
          <w:b/>
          <w:color w:val="FF0000"/>
          <w:sz w:val="44"/>
          <w:szCs w:val="44"/>
          <w:lang w:val="hy-AM"/>
        </w:rPr>
        <w:t>չի կիրառվում</w:t>
      </w:r>
    </w:p>
    <w:p w:rsidR="004650F7" w:rsidRPr="00B0428C" w:rsidRDefault="004650F7" w:rsidP="00E748FD">
      <w:pPr>
        <w:jc w:val="center"/>
        <w:rPr>
          <w:rFonts w:ascii="Sylfaen" w:hAnsi="Sylfaen"/>
          <w:lang w:val="hy-AM"/>
        </w:rPr>
      </w:pPr>
    </w:p>
    <w:p w:rsidR="00BB24D9" w:rsidRPr="00B0428C" w:rsidRDefault="00BB24D9" w:rsidP="00E748FD">
      <w:pPr>
        <w:pStyle w:val="Header"/>
        <w:rPr>
          <w:rFonts w:ascii="Sylfaen" w:hAnsi="Sylfaen"/>
          <w:b/>
          <w:bCs/>
          <w:i/>
          <w:iCs/>
          <w:sz w:val="24"/>
          <w:szCs w:val="24"/>
          <w:lang w:val="hy-AM"/>
        </w:rPr>
      </w:pPr>
    </w:p>
    <w:p w:rsidR="00D744CE" w:rsidRPr="00B0428C" w:rsidRDefault="00D744CE" w:rsidP="00D744CE">
      <w:pPr>
        <w:pStyle w:val="NormalWeb"/>
        <w:jc w:val="both"/>
        <w:rPr>
          <w:rFonts w:ascii="GHEA Grapalat" w:hAnsi="GHEA Grapalat" w:cs="Times New Roman"/>
          <w:szCs w:val="20"/>
          <w:lang w:val="hy-AM"/>
        </w:rPr>
      </w:pPr>
      <w:r w:rsidRPr="00B0428C">
        <w:rPr>
          <w:rFonts w:ascii="GHEA Grapalat" w:hAnsi="GHEA Grapalat" w:cs="Times New Roman"/>
          <w:i/>
          <w:iCs/>
          <w:szCs w:val="20"/>
          <w:lang w:val="hy-AM"/>
        </w:rPr>
        <w:t>[Երաշխավորողի ձևաթղթով նամակ կամ SWIFT կոդը]</w:t>
      </w:r>
    </w:p>
    <w:p w:rsidR="00D744CE" w:rsidRPr="00B0428C" w:rsidRDefault="00D744CE" w:rsidP="00D744CE">
      <w:pPr>
        <w:pStyle w:val="NormalWeb"/>
        <w:jc w:val="both"/>
        <w:rPr>
          <w:rFonts w:ascii="GHEA Grapalat" w:hAnsi="GHEA Grapalat" w:cs="Times New Roman"/>
          <w:i/>
          <w:iCs/>
          <w:szCs w:val="20"/>
          <w:lang w:val="hy-AM"/>
        </w:rPr>
      </w:pPr>
      <w:r w:rsidRPr="00B0428C">
        <w:rPr>
          <w:rFonts w:ascii="GHEA Grapalat" w:hAnsi="GHEA Grapalat" w:cs="Sylfaen"/>
          <w:b/>
          <w:bCs/>
          <w:szCs w:val="20"/>
          <w:lang w:val="hy-AM"/>
        </w:rPr>
        <w:t>Շահառու՝</w:t>
      </w:r>
      <w:r w:rsidRPr="00B0428C">
        <w:rPr>
          <w:rFonts w:ascii="GHEA Grapalat" w:hAnsi="GHEA Grapalat" w:cs="Times New Roman"/>
          <w:szCs w:val="20"/>
          <w:lang w:val="hy-AM"/>
        </w:rPr>
        <w:tab/>
        <w:t xml:space="preserve"> </w:t>
      </w:r>
      <w:r w:rsidRPr="00B0428C">
        <w:rPr>
          <w:rFonts w:ascii="GHEA Grapalat" w:hAnsi="GHEA Grapalat" w:cs="Times New Roman"/>
          <w:i/>
          <w:iCs/>
          <w:szCs w:val="20"/>
          <w:lang w:val="hy-AM"/>
        </w:rPr>
        <w:t>[</w:t>
      </w:r>
      <w:r w:rsidRPr="00B0428C">
        <w:rPr>
          <w:rFonts w:ascii="GHEA Grapalat" w:hAnsi="GHEA Grapalat" w:cs="Sylfaen"/>
          <w:i/>
          <w:iCs/>
          <w:szCs w:val="20"/>
          <w:lang w:val="hy-AM"/>
        </w:rPr>
        <w:t>Գնորդի</w:t>
      </w:r>
      <w:r w:rsidRPr="00B0428C">
        <w:rPr>
          <w:rFonts w:ascii="GHEA Grapalat" w:hAnsi="GHEA Grapalat" w:cs="Times New Roman"/>
          <w:i/>
          <w:iCs/>
          <w:szCs w:val="20"/>
          <w:lang w:val="hy-AM"/>
        </w:rPr>
        <w:t xml:space="preserve"> </w:t>
      </w:r>
      <w:r w:rsidRPr="00B0428C">
        <w:rPr>
          <w:rFonts w:ascii="GHEA Grapalat" w:hAnsi="GHEA Grapalat" w:cs="Sylfaen"/>
          <w:i/>
          <w:iCs/>
          <w:szCs w:val="20"/>
          <w:lang w:val="hy-AM"/>
        </w:rPr>
        <w:t>անուն</w:t>
      </w:r>
      <w:r w:rsidRPr="00B0428C">
        <w:rPr>
          <w:rFonts w:ascii="GHEA Grapalat" w:hAnsi="GHEA Grapalat" w:cs="Times New Roman"/>
          <w:i/>
          <w:iCs/>
          <w:szCs w:val="20"/>
          <w:lang w:val="hy-AM"/>
        </w:rPr>
        <w:t xml:space="preserve"> </w:t>
      </w:r>
      <w:r w:rsidRPr="00B0428C">
        <w:rPr>
          <w:rFonts w:ascii="GHEA Grapalat" w:hAnsi="GHEA Grapalat" w:cs="Sylfaen"/>
          <w:i/>
          <w:iCs/>
          <w:szCs w:val="20"/>
          <w:lang w:val="hy-AM"/>
        </w:rPr>
        <w:t>և</w:t>
      </w:r>
      <w:r w:rsidRPr="00B0428C">
        <w:rPr>
          <w:rFonts w:ascii="GHEA Grapalat" w:hAnsi="GHEA Grapalat" w:cs="Times New Roman"/>
          <w:i/>
          <w:iCs/>
          <w:szCs w:val="20"/>
          <w:lang w:val="hy-AM"/>
        </w:rPr>
        <w:t xml:space="preserve"> </w:t>
      </w:r>
      <w:r w:rsidRPr="00B0428C">
        <w:rPr>
          <w:rFonts w:ascii="GHEA Grapalat" w:hAnsi="GHEA Grapalat" w:cs="Sylfaen"/>
          <w:i/>
          <w:iCs/>
          <w:szCs w:val="20"/>
          <w:lang w:val="hy-AM"/>
        </w:rPr>
        <w:t>հասցե</w:t>
      </w:r>
      <w:r w:rsidRPr="00B0428C">
        <w:rPr>
          <w:rFonts w:ascii="GHEA Grapalat" w:hAnsi="GHEA Grapalat" w:cs="Times New Roman"/>
          <w:i/>
          <w:iCs/>
          <w:szCs w:val="20"/>
          <w:lang w:val="hy-AM"/>
        </w:rPr>
        <w:t>]</w:t>
      </w:r>
      <w:r w:rsidRPr="00B0428C">
        <w:rPr>
          <w:rFonts w:ascii="GHEA Grapalat" w:hAnsi="GHEA Grapalat" w:cs="Times New Roman"/>
          <w:i/>
          <w:iCs/>
          <w:szCs w:val="20"/>
          <w:lang w:val="hy-AM"/>
        </w:rPr>
        <w:tab/>
      </w:r>
    </w:p>
    <w:p w:rsidR="00D744CE" w:rsidRPr="00B0428C" w:rsidRDefault="00D744CE" w:rsidP="00D744CE">
      <w:pPr>
        <w:pStyle w:val="NormalWeb"/>
        <w:jc w:val="both"/>
        <w:rPr>
          <w:rFonts w:ascii="GHEA Grapalat" w:hAnsi="GHEA Grapalat" w:cs="Times New Roman"/>
          <w:b/>
          <w:szCs w:val="20"/>
          <w:lang w:val="hy-AM"/>
        </w:rPr>
      </w:pPr>
      <w:r w:rsidRPr="00B0428C">
        <w:rPr>
          <w:rFonts w:ascii="GHEA Grapalat" w:hAnsi="GHEA Grapalat" w:cs="Times New Roman"/>
          <w:b/>
          <w:szCs w:val="20"/>
          <w:lang w:val="hy-AM"/>
        </w:rPr>
        <w:t>Ամսաթիվ`</w:t>
      </w:r>
      <w:r w:rsidRPr="00B0428C">
        <w:rPr>
          <w:rFonts w:ascii="GHEA Grapalat" w:hAnsi="GHEA Grapalat" w:cs="Times New Roman"/>
          <w:i/>
          <w:iCs/>
          <w:lang w:val="hy-AM"/>
        </w:rPr>
        <w:t>[տրամադրման ամսաթիվը]</w:t>
      </w:r>
    </w:p>
    <w:p w:rsidR="00D744CE" w:rsidRPr="00B0428C" w:rsidRDefault="00D744CE" w:rsidP="00D744CE">
      <w:pPr>
        <w:pStyle w:val="NormalWeb"/>
        <w:rPr>
          <w:rFonts w:ascii="GHEA Grapalat" w:hAnsi="GHEA Grapalat" w:cs="Times New Roman"/>
          <w:i/>
          <w:iCs/>
          <w:lang w:val="hy-AM"/>
        </w:rPr>
      </w:pPr>
      <w:r w:rsidRPr="00B0428C">
        <w:rPr>
          <w:rFonts w:ascii="GHEA Grapalat" w:hAnsi="GHEA Grapalat" w:cs="Sylfaen"/>
          <w:b/>
          <w:bCs/>
          <w:szCs w:val="20"/>
          <w:lang w:val="hy-AM"/>
        </w:rPr>
        <w:t>ԿԱՆԽԱՎՃԱՐԻ ԲԱՆԿԱՅԻՆ ԵՐԱՇԽԻՔ</w:t>
      </w:r>
      <w:r w:rsidRPr="00B0428C">
        <w:rPr>
          <w:rFonts w:ascii="GHEA Grapalat" w:hAnsi="GHEA Grapalat" w:cs="Times New Roman"/>
          <w:b/>
          <w:bCs/>
          <w:szCs w:val="20"/>
          <w:lang w:val="hy-AM"/>
        </w:rPr>
        <w:t xml:space="preserve"> No.</w:t>
      </w:r>
      <w:r w:rsidRPr="00B0428C">
        <w:rPr>
          <w:rFonts w:ascii="GHEA Grapalat" w:hAnsi="GHEA Grapalat" w:cs="Times New Roman"/>
          <w:b/>
          <w:bCs/>
          <w:lang w:val="hy-AM"/>
        </w:rPr>
        <w:t xml:space="preserve"> </w:t>
      </w:r>
      <w:r w:rsidRPr="00B0428C">
        <w:rPr>
          <w:rFonts w:ascii="GHEA Grapalat" w:hAnsi="GHEA Grapalat" w:cs="Times New Roman"/>
          <w:i/>
          <w:iCs/>
          <w:lang w:val="hy-AM"/>
        </w:rPr>
        <w:t>[Երաշխավորողի համարը]</w:t>
      </w:r>
    </w:p>
    <w:p w:rsidR="00D744CE" w:rsidRPr="00B0428C" w:rsidRDefault="00D744CE" w:rsidP="00D744CE">
      <w:pPr>
        <w:pStyle w:val="NormalWeb"/>
        <w:rPr>
          <w:rFonts w:ascii="GHEA Grapalat" w:hAnsi="GHEA Grapalat" w:cs="Times New Roman"/>
          <w:i/>
          <w:iCs/>
          <w:lang w:val="hy-AM"/>
        </w:rPr>
      </w:pPr>
      <w:r w:rsidRPr="00B0428C">
        <w:rPr>
          <w:rFonts w:ascii="GHEA Grapalat" w:hAnsi="GHEA Grapalat" w:cs="Times New Roman"/>
          <w:b/>
          <w:bCs/>
          <w:lang w:val="hy-AM"/>
        </w:rPr>
        <w:t xml:space="preserve">Երաշխավորող:  </w:t>
      </w:r>
      <w:r w:rsidRPr="00B0428C">
        <w:rPr>
          <w:rFonts w:ascii="GHEA Grapalat" w:hAnsi="GHEA Grapalat" w:cs="Times New Roman"/>
          <w:i/>
          <w:iCs/>
          <w:lang w:val="hy-AM"/>
        </w:rPr>
        <w:t>[Հարցի անվանումը և հասցեն, եթե նշված չէ ձևաթղթում]</w:t>
      </w:r>
    </w:p>
    <w:p w:rsidR="00D744CE" w:rsidRPr="00B0428C" w:rsidRDefault="00D744CE" w:rsidP="00D744CE">
      <w:pPr>
        <w:tabs>
          <w:tab w:val="left" w:pos="-720"/>
          <w:tab w:val="left" w:pos="0"/>
          <w:tab w:val="left" w:pos="712"/>
          <w:tab w:val="left" w:pos="1440"/>
          <w:tab w:val="left" w:pos="2160"/>
        </w:tabs>
        <w:suppressAutoHyphens/>
        <w:jc w:val="both"/>
        <w:rPr>
          <w:rFonts w:ascii="GHEA Grapalat" w:hAnsi="GHEA Grapalat"/>
          <w:i/>
          <w:spacing w:val="-3"/>
          <w:lang w:val="hy-AM"/>
        </w:rPr>
      </w:pPr>
      <w:r w:rsidRPr="00B0428C">
        <w:rPr>
          <w:rFonts w:ascii="GHEA Grapalat" w:hAnsi="GHEA Grapalat" w:cs="Sylfaen"/>
          <w:spacing w:val="-3"/>
          <w:lang w:val="hy-AM"/>
        </w:rPr>
        <w:t>Մենք</w:t>
      </w:r>
      <w:r w:rsidRPr="00B0428C">
        <w:rPr>
          <w:rFonts w:ascii="GHEA Grapalat" w:hAnsi="GHEA Grapalat" w:cs="Arial Armenian"/>
          <w:spacing w:val="-3"/>
          <w:lang w:val="hy-AM"/>
        </w:rPr>
        <w:t xml:space="preserve"> </w:t>
      </w:r>
      <w:r w:rsidRPr="00B0428C">
        <w:rPr>
          <w:rFonts w:ascii="GHEA Grapalat" w:hAnsi="GHEA Grapalat" w:cs="Sylfaen"/>
          <w:spacing w:val="-3"/>
          <w:lang w:val="hy-AM"/>
        </w:rPr>
        <w:t>տեղեկացվել</w:t>
      </w:r>
      <w:r w:rsidRPr="00B0428C">
        <w:rPr>
          <w:rFonts w:ascii="GHEA Grapalat" w:hAnsi="GHEA Grapalat" w:cs="Arial Armenian"/>
          <w:spacing w:val="-3"/>
          <w:lang w:val="hy-AM"/>
        </w:rPr>
        <w:t xml:space="preserve"> </w:t>
      </w:r>
      <w:r w:rsidRPr="00B0428C">
        <w:rPr>
          <w:rFonts w:ascii="GHEA Grapalat" w:hAnsi="GHEA Grapalat" w:cs="Sylfaen"/>
          <w:spacing w:val="-3"/>
          <w:lang w:val="hy-AM"/>
        </w:rPr>
        <w:t>ենք</w:t>
      </w:r>
      <w:r w:rsidRPr="00B0428C">
        <w:rPr>
          <w:rFonts w:ascii="GHEA Grapalat" w:hAnsi="GHEA Grapalat" w:cs="Arial Armenian"/>
          <w:spacing w:val="-3"/>
          <w:lang w:val="hy-AM"/>
        </w:rPr>
        <w:t xml:space="preserve">, </w:t>
      </w:r>
      <w:r w:rsidRPr="00B0428C">
        <w:rPr>
          <w:rFonts w:ascii="GHEA Grapalat" w:hAnsi="GHEA Grapalat" w:cs="Sylfaen"/>
          <w:spacing w:val="-3"/>
          <w:lang w:val="hy-AM"/>
        </w:rPr>
        <w:t>որ</w:t>
      </w:r>
      <w:r w:rsidRPr="00B0428C">
        <w:rPr>
          <w:rFonts w:ascii="GHEA Grapalat" w:hAnsi="GHEA Grapalat" w:cs="Arial Armenian"/>
          <w:spacing w:val="-3"/>
          <w:lang w:val="hy-AM"/>
        </w:rPr>
        <w:t xml:space="preserve"> </w:t>
      </w:r>
      <w:r w:rsidRPr="00B0428C">
        <w:rPr>
          <w:rFonts w:ascii="GHEA Grapalat" w:hAnsi="GHEA Grapalat"/>
          <w:spacing w:val="-3"/>
          <w:lang w:val="hy-AM"/>
        </w:rPr>
        <w:t>[</w:t>
      </w:r>
      <w:r w:rsidRPr="00B0428C">
        <w:rPr>
          <w:rFonts w:ascii="GHEA Grapalat" w:hAnsi="GHEA Grapalat" w:cs="Sylfaen"/>
          <w:i/>
          <w:iCs/>
          <w:lang w:val="af-ZA"/>
        </w:rPr>
        <w:t>Մատակարարի</w:t>
      </w:r>
      <w:r w:rsidRPr="00B0428C">
        <w:rPr>
          <w:rFonts w:ascii="GHEA Grapalat" w:hAnsi="GHEA Grapalat" w:cs="Arial Armenian"/>
          <w:i/>
          <w:iCs/>
          <w:lang w:val="af-ZA"/>
        </w:rPr>
        <w:t xml:space="preserve"> </w:t>
      </w:r>
      <w:r w:rsidRPr="00B0428C">
        <w:rPr>
          <w:rFonts w:ascii="GHEA Grapalat" w:hAnsi="GHEA Grapalat" w:cs="Sylfaen"/>
          <w:i/>
          <w:iCs/>
          <w:lang w:val="af-ZA"/>
        </w:rPr>
        <w:t>անունը</w:t>
      </w:r>
      <w:r w:rsidRPr="00B0428C">
        <w:rPr>
          <w:rFonts w:ascii="GHEA Grapalat" w:hAnsi="GHEA Grapalat" w:cs="Arial Armenian"/>
          <w:i/>
          <w:iCs/>
          <w:lang w:val="af-ZA"/>
        </w:rPr>
        <w:t xml:space="preserve">, </w:t>
      </w:r>
      <w:r w:rsidRPr="00B0428C">
        <w:rPr>
          <w:rFonts w:ascii="GHEA Grapalat" w:hAnsi="GHEA Grapalat" w:cs="Sylfaen"/>
          <w:i/>
          <w:iCs/>
          <w:lang w:val="af-ZA"/>
        </w:rPr>
        <w:t>համատեղ</w:t>
      </w:r>
      <w:r w:rsidRPr="00B0428C">
        <w:rPr>
          <w:rFonts w:ascii="GHEA Grapalat" w:hAnsi="GHEA Grapalat" w:cs="Arial Armenian"/>
          <w:i/>
          <w:iCs/>
          <w:lang w:val="af-ZA"/>
        </w:rPr>
        <w:t xml:space="preserve"> </w:t>
      </w:r>
      <w:r w:rsidRPr="00B0428C">
        <w:rPr>
          <w:rFonts w:ascii="GHEA Grapalat" w:hAnsi="GHEA Grapalat" w:cs="Sylfaen"/>
          <w:i/>
          <w:iCs/>
          <w:lang w:val="af-ZA"/>
        </w:rPr>
        <w:t>ձեռնարկության</w:t>
      </w:r>
      <w:r w:rsidRPr="00B0428C">
        <w:rPr>
          <w:rFonts w:ascii="GHEA Grapalat" w:hAnsi="GHEA Grapalat" w:cs="Arial Armenian"/>
          <w:i/>
          <w:iCs/>
          <w:lang w:val="af-ZA"/>
        </w:rPr>
        <w:t xml:space="preserve"> </w:t>
      </w:r>
      <w:r w:rsidRPr="00B0428C">
        <w:rPr>
          <w:rFonts w:ascii="GHEA Grapalat" w:hAnsi="GHEA Grapalat" w:cs="Sylfaen"/>
          <w:i/>
          <w:iCs/>
          <w:lang w:val="af-ZA"/>
        </w:rPr>
        <w:t>դեպքում</w:t>
      </w:r>
      <w:r w:rsidRPr="00B0428C">
        <w:rPr>
          <w:rFonts w:ascii="GHEA Grapalat" w:hAnsi="GHEA Grapalat" w:cs="Arial Armenian"/>
          <w:i/>
          <w:iCs/>
          <w:lang w:val="af-ZA"/>
        </w:rPr>
        <w:t xml:space="preserve">` </w:t>
      </w:r>
      <w:r w:rsidRPr="00B0428C">
        <w:rPr>
          <w:rFonts w:ascii="GHEA Grapalat" w:hAnsi="GHEA Grapalat" w:cs="Sylfaen"/>
          <w:i/>
          <w:iCs/>
          <w:lang w:val="af-ZA"/>
        </w:rPr>
        <w:t>համատեղ</w:t>
      </w:r>
      <w:r w:rsidRPr="00B0428C">
        <w:rPr>
          <w:rFonts w:ascii="GHEA Grapalat" w:hAnsi="GHEA Grapalat" w:cs="Arial Armenian"/>
          <w:i/>
          <w:iCs/>
          <w:lang w:val="af-ZA"/>
        </w:rPr>
        <w:t xml:space="preserve"> </w:t>
      </w:r>
      <w:r w:rsidRPr="00B0428C">
        <w:rPr>
          <w:rFonts w:ascii="GHEA Grapalat" w:hAnsi="GHEA Grapalat" w:cs="Sylfaen"/>
          <w:i/>
          <w:iCs/>
          <w:lang w:val="af-ZA"/>
        </w:rPr>
        <w:t>ձեռնարկության</w:t>
      </w:r>
      <w:r w:rsidRPr="00B0428C">
        <w:rPr>
          <w:rFonts w:ascii="GHEA Grapalat" w:hAnsi="GHEA Grapalat" w:cs="Arial Armenian"/>
          <w:i/>
          <w:iCs/>
          <w:lang w:val="af-ZA"/>
        </w:rPr>
        <w:t xml:space="preserve"> </w:t>
      </w:r>
      <w:r w:rsidRPr="00B0428C">
        <w:rPr>
          <w:rFonts w:ascii="GHEA Grapalat" w:hAnsi="GHEA Grapalat" w:cs="Sylfaen"/>
          <w:i/>
          <w:iCs/>
          <w:lang w:val="af-ZA"/>
        </w:rPr>
        <w:t>անվանումը</w:t>
      </w:r>
      <w:r w:rsidRPr="00B0428C">
        <w:rPr>
          <w:rFonts w:ascii="GHEA Grapalat" w:hAnsi="GHEA Grapalat"/>
          <w:iCs/>
          <w:lang w:val="af-ZA"/>
        </w:rPr>
        <w:t>]</w:t>
      </w:r>
      <w:r w:rsidRPr="00B0428C">
        <w:rPr>
          <w:rFonts w:ascii="GHEA Grapalat" w:hAnsi="GHEA Grapalat"/>
          <w:spacing w:val="-3"/>
          <w:lang w:val="hy-AM"/>
        </w:rPr>
        <w:t xml:space="preserve"> (</w:t>
      </w:r>
      <w:r w:rsidRPr="00B0428C">
        <w:rPr>
          <w:rFonts w:ascii="GHEA Grapalat" w:hAnsi="GHEA Grapalat" w:cs="Sylfaen"/>
          <w:spacing w:val="-3"/>
          <w:lang w:val="hy-AM"/>
        </w:rPr>
        <w:t>այսուհետ՝</w:t>
      </w:r>
      <w:r w:rsidRPr="00B0428C">
        <w:rPr>
          <w:rFonts w:ascii="GHEA Grapalat" w:hAnsi="GHEA Grapalat" w:cs="Arial Armenian"/>
          <w:spacing w:val="-3"/>
          <w:lang w:val="hy-AM"/>
        </w:rPr>
        <w:t xml:space="preserve"> «Դիմող</w:t>
      </w:r>
      <w:r w:rsidRPr="00B0428C">
        <w:rPr>
          <w:rFonts w:ascii="GHEA Grapalat" w:hAnsi="GHEA Grapalat" w:cs="Sylfaen"/>
          <w:spacing w:val="-3"/>
          <w:lang w:val="hy-AM"/>
        </w:rPr>
        <w:t>»</w:t>
      </w:r>
      <w:r w:rsidRPr="00B0428C">
        <w:rPr>
          <w:rFonts w:ascii="GHEA Grapalat" w:hAnsi="GHEA Grapalat" w:cs="Arial Armenian"/>
          <w:spacing w:val="-3"/>
          <w:lang w:val="hy-AM"/>
        </w:rPr>
        <w:t xml:space="preserve">) </w:t>
      </w:r>
      <w:r w:rsidRPr="00B0428C">
        <w:rPr>
          <w:rFonts w:ascii="GHEA Grapalat" w:hAnsi="GHEA Grapalat" w:cs="Sylfaen"/>
          <w:spacing w:val="-3"/>
          <w:lang w:val="hy-AM"/>
        </w:rPr>
        <w:t>Պայմանագիր է կնքել՝</w:t>
      </w:r>
      <w:r w:rsidRPr="00B0428C">
        <w:rPr>
          <w:rFonts w:ascii="GHEA Grapalat" w:hAnsi="GHEA Grapalat" w:cs="Arial Armenian"/>
          <w:spacing w:val="-3"/>
          <w:lang w:val="hy-AM"/>
        </w:rPr>
        <w:t xml:space="preserve"> </w:t>
      </w:r>
      <w:r w:rsidRPr="00B0428C">
        <w:rPr>
          <w:rFonts w:ascii="GHEA Grapalat" w:hAnsi="GHEA Grapalat" w:cs="Sylfaen"/>
          <w:spacing w:val="-3"/>
          <w:lang w:val="hy-AM"/>
        </w:rPr>
        <w:t>թվագրված</w:t>
      </w:r>
      <w:r w:rsidRPr="00B0428C">
        <w:rPr>
          <w:rFonts w:ascii="GHEA Grapalat" w:hAnsi="GHEA Grapalat"/>
          <w:spacing w:val="-3"/>
          <w:lang w:val="hy-AM"/>
        </w:rPr>
        <w:t xml:space="preserve"> </w:t>
      </w:r>
      <w:r w:rsidRPr="00B0428C">
        <w:rPr>
          <w:rFonts w:ascii="GHEA Grapalat" w:hAnsi="GHEA Grapalat"/>
          <w:i/>
          <w:spacing w:val="-3"/>
          <w:lang w:val="hy-AM"/>
        </w:rPr>
        <w:t>[</w:t>
      </w:r>
      <w:r w:rsidRPr="00B0428C">
        <w:rPr>
          <w:rFonts w:ascii="GHEA Grapalat" w:hAnsi="GHEA Grapalat" w:cs="Sylfaen"/>
          <w:i/>
          <w:spacing w:val="-3"/>
          <w:lang w:val="hy-AM"/>
        </w:rPr>
        <w:t>ամսաթիվը</w:t>
      </w:r>
      <w:r w:rsidRPr="00B0428C">
        <w:rPr>
          <w:rFonts w:ascii="GHEA Grapalat" w:hAnsi="GHEA Grapalat" w:cs="Arial Armenian"/>
          <w:i/>
          <w:spacing w:val="-3"/>
          <w:lang w:val="hy-AM"/>
        </w:rPr>
        <w:t xml:space="preserve">] </w:t>
      </w:r>
      <w:r w:rsidRPr="00B0428C">
        <w:rPr>
          <w:rFonts w:ascii="GHEA Grapalat" w:hAnsi="GHEA Grapalat" w:cs="Arial Armenian"/>
          <w:spacing w:val="-3"/>
          <w:lang w:val="hy-AM"/>
        </w:rPr>
        <w:t xml:space="preserve">Շահառուի հետ </w:t>
      </w:r>
      <w:r w:rsidRPr="00B0428C">
        <w:rPr>
          <w:rFonts w:ascii="GHEA Grapalat" w:hAnsi="GHEA Grapalat"/>
          <w:i/>
          <w:spacing w:val="-3"/>
          <w:lang w:val="hy-AM"/>
        </w:rPr>
        <w:t>[</w:t>
      </w:r>
      <w:r w:rsidRPr="00B0428C">
        <w:rPr>
          <w:rFonts w:ascii="GHEA Grapalat" w:hAnsi="GHEA Grapalat" w:cs="Sylfaen"/>
          <w:i/>
          <w:spacing w:val="-3"/>
          <w:lang w:val="hy-AM"/>
        </w:rPr>
        <w:t>Պայմանագրի</w:t>
      </w:r>
      <w:r w:rsidRPr="00B0428C">
        <w:rPr>
          <w:rFonts w:ascii="GHEA Grapalat" w:hAnsi="GHEA Grapalat" w:cs="Arial Armenian"/>
          <w:i/>
          <w:spacing w:val="-3"/>
          <w:lang w:val="hy-AM"/>
        </w:rPr>
        <w:t xml:space="preserve"> </w:t>
      </w:r>
      <w:r w:rsidRPr="00B0428C">
        <w:rPr>
          <w:rFonts w:ascii="GHEA Grapalat" w:hAnsi="GHEA Grapalat" w:cs="Sylfaen"/>
          <w:i/>
          <w:spacing w:val="-3"/>
          <w:lang w:val="hy-AM"/>
        </w:rPr>
        <w:t>անունը և Ապրանքների և հարակից ծառայությունների համառոտ նկարագրությունը</w:t>
      </w:r>
      <w:r w:rsidRPr="00B0428C">
        <w:rPr>
          <w:rFonts w:ascii="GHEA Grapalat" w:hAnsi="GHEA Grapalat" w:cs="Arial Armenian"/>
          <w:i/>
          <w:spacing w:val="-3"/>
          <w:lang w:val="hy-AM"/>
        </w:rPr>
        <w:t xml:space="preserve">] </w:t>
      </w:r>
      <w:r w:rsidRPr="00B0428C">
        <w:rPr>
          <w:rFonts w:ascii="GHEA Grapalat" w:hAnsi="GHEA Grapalat" w:cs="Arial Armenian"/>
          <w:spacing w:val="-3"/>
          <w:lang w:val="hy-AM"/>
        </w:rPr>
        <w:t>մատակարարման համար</w:t>
      </w:r>
      <w:r w:rsidRPr="00B0428C">
        <w:rPr>
          <w:rFonts w:ascii="GHEA Grapalat" w:hAnsi="GHEA Grapalat"/>
          <w:i/>
          <w:spacing w:val="-3"/>
          <w:lang w:val="hy-AM"/>
        </w:rPr>
        <w:t xml:space="preserve"> </w:t>
      </w:r>
      <w:r w:rsidRPr="00B0428C">
        <w:rPr>
          <w:rFonts w:ascii="GHEA Grapalat" w:hAnsi="GHEA Grapalat"/>
          <w:spacing w:val="-3"/>
          <w:lang w:val="hy-AM"/>
        </w:rPr>
        <w:t>(</w:t>
      </w:r>
      <w:r w:rsidRPr="00B0428C">
        <w:rPr>
          <w:rFonts w:ascii="GHEA Grapalat" w:hAnsi="GHEA Grapalat" w:cs="Sylfaen"/>
          <w:spacing w:val="-3"/>
          <w:lang w:val="hy-AM"/>
        </w:rPr>
        <w:t>այսուհետ՝</w:t>
      </w:r>
      <w:r w:rsidRPr="00B0428C">
        <w:rPr>
          <w:rFonts w:ascii="GHEA Grapalat" w:hAnsi="GHEA Grapalat" w:cs="Arial Armenian"/>
          <w:spacing w:val="-3"/>
          <w:lang w:val="hy-AM"/>
        </w:rPr>
        <w:t xml:space="preserve"> «Պայմանագիր</w:t>
      </w:r>
      <w:r w:rsidRPr="00B0428C">
        <w:rPr>
          <w:rFonts w:ascii="GHEA Grapalat" w:hAnsi="GHEA Grapalat" w:cs="Sylfaen"/>
          <w:spacing w:val="-3"/>
          <w:lang w:val="hy-AM"/>
        </w:rPr>
        <w:t>»</w:t>
      </w:r>
      <w:r w:rsidRPr="00B0428C">
        <w:rPr>
          <w:rFonts w:ascii="GHEA Grapalat" w:hAnsi="GHEA Grapalat" w:cs="Arial Armenian"/>
          <w:spacing w:val="-3"/>
          <w:lang w:val="hy-AM"/>
        </w:rPr>
        <w:t>):</w:t>
      </w:r>
      <w:r w:rsidRPr="00B0428C">
        <w:rPr>
          <w:rFonts w:ascii="GHEA Grapalat" w:hAnsi="GHEA Grapalat" w:cs="Sylfaen"/>
          <w:spacing w:val="-3"/>
          <w:lang w:val="hy-AM"/>
        </w:rPr>
        <w:t xml:space="preserve"> </w:t>
      </w:r>
      <w:r w:rsidRPr="00B0428C">
        <w:rPr>
          <w:rFonts w:ascii="GHEA Grapalat" w:hAnsi="GHEA Grapalat" w:cs="Arial Armenian"/>
          <w:spacing w:val="-3"/>
          <w:lang w:val="hy-AM"/>
        </w:rPr>
        <w:t xml:space="preserve"> </w:t>
      </w:r>
      <w:r w:rsidRPr="00B0428C">
        <w:rPr>
          <w:rFonts w:ascii="GHEA Grapalat" w:hAnsi="GHEA Grapalat"/>
          <w:i/>
          <w:spacing w:val="-3"/>
          <w:lang w:val="hy-AM"/>
        </w:rPr>
        <w:t xml:space="preserve">  </w:t>
      </w:r>
    </w:p>
    <w:p w:rsidR="00D744CE" w:rsidRPr="00B0428C" w:rsidRDefault="00D744CE" w:rsidP="00D744CE">
      <w:pPr>
        <w:pStyle w:val="NormalWeb"/>
        <w:jc w:val="both"/>
        <w:rPr>
          <w:rFonts w:ascii="GHEA Grapalat" w:hAnsi="GHEA Grapalat" w:cs="Times New Roman"/>
          <w:lang w:val="hy-AM"/>
        </w:rPr>
      </w:pPr>
      <w:r w:rsidRPr="00B0428C">
        <w:rPr>
          <w:rFonts w:ascii="GHEA Grapalat" w:hAnsi="GHEA Grapalat" w:cs="Times New Roman"/>
          <w:lang w:val="hy-AM"/>
        </w:rPr>
        <w:t xml:space="preserve">Ավելին, գտակցում </w:t>
      </w:r>
      <w:r w:rsidRPr="00B0428C">
        <w:rPr>
          <w:rFonts w:ascii="GHEA Grapalat" w:hAnsi="GHEA Grapalat" w:cs="Sylfaen"/>
          <w:lang w:val="hy-AM"/>
        </w:rPr>
        <w:t>ենք</w:t>
      </w:r>
      <w:r w:rsidRPr="00B0428C">
        <w:rPr>
          <w:rFonts w:ascii="GHEA Grapalat" w:hAnsi="GHEA Grapalat" w:cs="Times New Roman"/>
          <w:lang w:val="hy-AM"/>
        </w:rPr>
        <w:t xml:space="preserve">,, </w:t>
      </w:r>
      <w:r w:rsidRPr="00B0428C">
        <w:rPr>
          <w:rFonts w:ascii="GHEA Grapalat" w:hAnsi="GHEA Grapalat" w:cs="Sylfaen"/>
          <w:lang w:val="hy-AM"/>
        </w:rPr>
        <w:t>որ</w:t>
      </w:r>
      <w:r w:rsidRPr="00B0428C">
        <w:rPr>
          <w:rFonts w:ascii="GHEA Grapalat" w:hAnsi="GHEA Grapalat" w:cs="Times New Roman"/>
          <w:lang w:val="hy-AM"/>
        </w:rPr>
        <w:t xml:space="preserve">, </w:t>
      </w:r>
      <w:r w:rsidRPr="00B0428C">
        <w:rPr>
          <w:rFonts w:ascii="GHEA Grapalat" w:hAnsi="GHEA Grapalat" w:cs="Sylfaen"/>
          <w:lang w:val="hy-AM"/>
        </w:rPr>
        <w:t>համաձայն</w:t>
      </w:r>
      <w:r w:rsidRPr="00B0428C">
        <w:rPr>
          <w:rFonts w:ascii="GHEA Grapalat" w:hAnsi="GHEA Grapalat" w:cs="Times New Roman"/>
          <w:lang w:val="hy-AM"/>
        </w:rPr>
        <w:t xml:space="preserve"> </w:t>
      </w:r>
      <w:r w:rsidRPr="00B0428C">
        <w:rPr>
          <w:rFonts w:ascii="GHEA Grapalat" w:hAnsi="GHEA Grapalat" w:cs="Sylfaen"/>
          <w:lang w:val="hy-AM"/>
        </w:rPr>
        <w:t>Պայմանագրի</w:t>
      </w:r>
      <w:r w:rsidRPr="00B0428C">
        <w:rPr>
          <w:rFonts w:ascii="GHEA Grapalat" w:hAnsi="GHEA Grapalat" w:cs="Times New Roman"/>
          <w:lang w:val="hy-AM"/>
        </w:rPr>
        <w:t xml:space="preserve"> </w:t>
      </w:r>
      <w:r w:rsidRPr="00B0428C">
        <w:rPr>
          <w:rFonts w:ascii="GHEA Grapalat" w:hAnsi="GHEA Grapalat" w:cs="Sylfaen"/>
          <w:lang w:val="hy-AM"/>
        </w:rPr>
        <w:t>պայմանների</w:t>
      </w:r>
      <w:r w:rsidRPr="00B0428C">
        <w:rPr>
          <w:rFonts w:ascii="GHEA Grapalat" w:hAnsi="GHEA Grapalat" w:cs="Times New Roman"/>
          <w:lang w:val="hy-AM"/>
        </w:rPr>
        <w:t xml:space="preserve">, պահանջվում է </w:t>
      </w:r>
      <w:r w:rsidRPr="00B0428C">
        <w:rPr>
          <w:rFonts w:ascii="GHEA Grapalat" w:hAnsi="GHEA Grapalat" w:cs="Sylfaen"/>
          <w:lang w:val="hy-AM"/>
        </w:rPr>
        <w:t xml:space="preserve">կանխավճար </w:t>
      </w:r>
      <w:r w:rsidRPr="00B0428C">
        <w:rPr>
          <w:rFonts w:ascii="GHEA Grapalat" w:hAnsi="GHEA Grapalat" w:cs="Sylfaen"/>
          <w:i/>
          <w:lang w:val="hy-AM"/>
        </w:rPr>
        <w:t>[գրել գումարը թվերով]</w:t>
      </w:r>
      <w:r w:rsidRPr="00B0428C">
        <w:rPr>
          <w:rFonts w:ascii="GHEA Grapalat" w:hAnsi="GHEA Grapalat" w:cs="Times New Roman"/>
          <w:lang w:val="hy-AM"/>
        </w:rPr>
        <w:t xml:space="preserve"> () </w:t>
      </w:r>
      <w:r w:rsidRPr="00B0428C">
        <w:rPr>
          <w:rFonts w:ascii="GHEA Grapalat" w:hAnsi="GHEA Grapalat" w:cs="Times New Roman"/>
          <w:i/>
          <w:lang w:val="hy-AM"/>
        </w:rPr>
        <w:t xml:space="preserve">[գրել գումարը բառերով] </w:t>
      </w:r>
      <w:r w:rsidRPr="00B0428C">
        <w:rPr>
          <w:rFonts w:ascii="GHEA Grapalat" w:hAnsi="GHEA Grapalat" w:cs="Times New Roman"/>
          <w:lang w:val="hy-AM"/>
        </w:rPr>
        <w:t>Պայմանագրի արժույթով, որը պետք է կատարել կանխավճարի երաշխիքի դիմաց</w:t>
      </w:r>
      <w:r w:rsidRPr="00B0428C">
        <w:rPr>
          <w:rFonts w:ascii="GHEA Grapalat" w:hAnsi="GHEA Grapalat" w:cs="Times New Roman"/>
          <w:i/>
          <w:lang w:val="hy-AM"/>
        </w:rPr>
        <w:t xml:space="preserve">: </w:t>
      </w:r>
    </w:p>
    <w:p w:rsidR="00D744CE" w:rsidRPr="00B0428C" w:rsidRDefault="00D744CE" w:rsidP="00D744CE">
      <w:pPr>
        <w:pStyle w:val="P3Header1-Clauses"/>
        <w:tabs>
          <w:tab w:val="clear" w:pos="864"/>
        </w:tabs>
        <w:spacing w:before="0" w:after="200"/>
        <w:ind w:left="0" w:firstLine="0"/>
        <w:jc w:val="both"/>
        <w:rPr>
          <w:rFonts w:ascii="GHEA Grapalat" w:hAnsi="GHEA Grapalat"/>
          <w:szCs w:val="24"/>
          <w:lang w:val="hy-AM"/>
        </w:rPr>
      </w:pPr>
      <w:r w:rsidRPr="00B0428C">
        <w:rPr>
          <w:rFonts w:ascii="GHEA Grapalat" w:hAnsi="GHEA Grapalat" w:cs="Sylfaen"/>
          <w:lang w:val="hy-AM"/>
        </w:rPr>
        <w:t>Դիմողի</w:t>
      </w:r>
      <w:r w:rsidRPr="00B0428C">
        <w:rPr>
          <w:rFonts w:ascii="GHEA Grapalat" w:hAnsi="GHEA Grapalat" w:cs="Arial Armenian"/>
          <w:lang w:val="hy-AM"/>
        </w:rPr>
        <w:t xml:space="preserve"> </w:t>
      </w:r>
      <w:r w:rsidRPr="00B0428C">
        <w:rPr>
          <w:rFonts w:ascii="GHEA Grapalat" w:hAnsi="GHEA Grapalat" w:cs="Sylfaen"/>
          <w:lang w:val="hy-AM"/>
        </w:rPr>
        <w:t>խնդրանքով</w:t>
      </w:r>
      <w:r w:rsidRPr="00B0428C">
        <w:rPr>
          <w:rFonts w:ascii="GHEA Grapalat" w:hAnsi="GHEA Grapalat" w:cs="Arial Armenian"/>
          <w:lang w:val="hy-AM"/>
        </w:rPr>
        <w:t xml:space="preserve"> </w:t>
      </w:r>
      <w:r w:rsidRPr="00B0428C">
        <w:rPr>
          <w:rFonts w:ascii="GHEA Grapalat" w:hAnsi="GHEA Grapalat" w:cs="Sylfaen"/>
          <w:lang w:val="hy-AM"/>
        </w:rPr>
        <w:t>սույնով մենք որպես Երաշխավոր, անչեղարկելիորեն</w:t>
      </w:r>
      <w:r w:rsidRPr="00B0428C">
        <w:rPr>
          <w:rFonts w:ascii="GHEA Grapalat" w:hAnsi="GHEA Grapalat" w:cs="Arial Armenian"/>
          <w:lang w:val="hy-AM"/>
        </w:rPr>
        <w:t xml:space="preserve"> </w:t>
      </w:r>
      <w:r w:rsidRPr="00B0428C">
        <w:rPr>
          <w:rFonts w:ascii="GHEA Grapalat" w:hAnsi="GHEA Grapalat" w:cs="Sylfaen"/>
          <w:lang w:val="hy-AM"/>
        </w:rPr>
        <w:t>պարտավորվում</w:t>
      </w:r>
      <w:r w:rsidRPr="00B0428C">
        <w:rPr>
          <w:rFonts w:ascii="GHEA Grapalat" w:hAnsi="GHEA Grapalat" w:cs="Arial Armenian"/>
          <w:lang w:val="hy-AM"/>
        </w:rPr>
        <w:t xml:space="preserve"> </w:t>
      </w:r>
      <w:r w:rsidRPr="00B0428C">
        <w:rPr>
          <w:rFonts w:ascii="GHEA Grapalat" w:hAnsi="GHEA Grapalat" w:cs="Sylfaen"/>
          <w:lang w:val="hy-AM"/>
        </w:rPr>
        <w:t>ենք</w:t>
      </w:r>
      <w:r w:rsidRPr="00B0428C">
        <w:rPr>
          <w:rFonts w:ascii="GHEA Grapalat" w:hAnsi="GHEA Grapalat" w:cs="Arial Armenian"/>
          <w:lang w:val="hy-AM"/>
        </w:rPr>
        <w:t xml:space="preserve"> </w:t>
      </w:r>
      <w:r w:rsidRPr="00B0428C">
        <w:rPr>
          <w:rFonts w:ascii="GHEA Grapalat" w:hAnsi="GHEA Grapalat" w:cs="Sylfaen"/>
          <w:lang w:val="hy-AM"/>
        </w:rPr>
        <w:t>ձեզ</w:t>
      </w:r>
      <w:r w:rsidRPr="00B0428C">
        <w:rPr>
          <w:rFonts w:ascii="GHEA Grapalat" w:hAnsi="GHEA Grapalat" w:cs="Arial Armenian"/>
          <w:lang w:val="hy-AM"/>
        </w:rPr>
        <w:t xml:space="preserve"> </w:t>
      </w:r>
      <w:r w:rsidRPr="00B0428C">
        <w:rPr>
          <w:rFonts w:ascii="GHEA Grapalat" w:hAnsi="GHEA Grapalat" w:cs="Sylfaen"/>
          <w:lang w:val="hy-AM"/>
        </w:rPr>
        <w:t>վճարել</w:t>
      </w:r>
      <w:r w:rsidRPr="00B0428C">
        <w:rPr>
          <w:rFonts w:ascii="GHEA Grapalat" w:hAnsi="GHEA Grapalat" w:cs="Arial Armenian"/>
          <w:lang w:val="hy-AM"/>
        </w:rPr>
        <w:t xml:space="preserve"> </w:t>
      </w:r>
      <w:r w:rsidRPr="00B0428C">
        <w:rPr>
          <w:rFonts w:ascii="GHEA Grapalat" w:hAnsi="GHEA Grapalat" w:cs="Sylfaen"/>
          <w:lang w:val="hy-AM"/>
        </w:rPr>
        <w:t>ցանկացած</w:t>
      </w:r>
      <w:r w:rsidRPr="00B0428C">
        <w:rPr>
          <w:rFonts w:ascii="GHEA Grapalat" w:hAnsi="GHEA Grapalat" w:cs="Arial Armenian"/>
          <w:lang w:val="hy-AM"/>
        </w:rPr>
        <w:t xml:space="preserve"> </w:t>
      </w:r>
      <w:r w:rsidRPr="00B0428C">
        <w:rPr>
          <w:rFonts w:ascii="GHEA Grapalat" w:hAnsi="GHEA Grapalat" w:cs="Sylfaen"/>
          <w:lang w:val="hy-AM"/>
        </w:rPr>
        <w:t>գումար</w:t>
      </w:r>
      <w:r w:rsidRPr="00B0428C">
        <w:rPr>
          <w:rFonts w:ascii="GHEA Grapalat" w:hAnsi="GHEA Grapalat" w:cs="Arial Armenian"/>
          <w:lang w:val="hy-AM"/>
        </w:rPr>
        <w:t>/</w:t>
      </w:r>
      <w:r w:rsidRPr="00B0428C">
        <w:rPr>
          <w:rFonts w:ascii="GHEA Grapalat" w:hAnsi="GHEA Grapalat" w:cs="Sylfaen"/>
          <w:lang w:val="hy-AM"/>
        </w:rPr>
        <w:t>ներ</w:t>
      </w:r>
      <w:r w:rsidRPr="00B0428C">
        <w:rPr>
          <w:rFonts w:ascii="GHEA Grapalat" w:hAnsi="GHEA Grapalat" w:cs="Arial Armenian"/>
          <w:lang w:val="hy-AM"/>
        </w:rPr>
        <w:t xml:space="preserve">, </w:t>
      </w:r>
      <w:r w:rsidRPr="00B0428C">
        <w:rPr>
          <w:rFonts w:ascii="GHEA Grapalat" w:hAnsi="GHEA Grapalat" w:cs="Sylfaen"/>
          <w:lang w:val="hy-AM"/>
        </w:rPr>
        <w:t>որոնք</w:t>
      </w:r>
      <w:r w:rsidRPr="00B0428C">
        <w:rPr>
          <w:rFonts w:ascii="GHEA Grapalat" w:hAnsi="GHEA Grapalat" w:cs="Arial Armenian"/>
          <w:lang w:val="hy-AM"/>
        </w:rPr>
        <w:t xml:space="preserve"> </w:t>
      </w:r>
      <w:r w:rsidRPr="00B0428C">
        <w:rPr>
          <w:rFonts w:ascii="GHEA Grapalat" w:hAnsi="GHEA Grapalat" w:cs="Sylfaen"/>
          <w:lang w:val="hy-AM"/>
        </w:rPr>
        <w:t>չեն</w:t>
      </w:r>
      <w:r w:rsidRPr="00B0428C">
        <w:rPr>
          <w:rFonts w:ascii="GHEA Grapalat" w:hAnsi="GHEA Grapalat" w:cs="Arial Armenian"/>
          <w:lang w:val="hy-AM"/>
        </w:rPr>
        <w:t xml:space="preserve"> </w:t>
      </w:r>
      <w:r w:rsidRPr="00B0428C">
        <w:rPr>
          <w:rFonts w:ascii="GHEA Grapalat" w:hAnsi="GHEA Grapalat" w:cs="Sylfaen"/>
          <w:lang w:val="hy-AM"/>
        </w:rPr>
        <w:t>գերազանցի</w:t>
      </w:r>
      <w:r w:rsidRPr="00B0428C">
        <w:rPr>
          <w:rFonts w:ascii="GHEA Grapalat" w:hAnsi="GHEA Grapalat"/>
          <w:lang w:val="hy-AM"/>
        </w:rPr>
        <w:t xml:space="preserve"> </w:t>
      </w:r>
      <w:r w:rsidRPr="00B0428C">
        <w:rPr>
          <w:rFonts w:ascii="GHEA Grapalat" w:hAnsi="GHEA Grapalat"/>
          <w:i/>
          <w:iCs/>
          <w:lang w:val="hy-AM"/>
        </w:rPr>
        <w:t>[</w:t>
      </w:r>
      <w:r w:rsidRPr="00B0428C">
        <w:rPr>
          <w:rFonts w:ascii="GHEA Grapalat" w:hAnsi="GHEA Grapalat" w:cs="Sylfaen"/>
          <w:i/>
          <w:iCs/>
          <w:lang w:val="hy-AM"/>
        </w:rPr>
        <w:t>գրել</w:t>
      </w:r>
      <w:r w:rsidRPr="00B0428C">
        <w:rPr>
          <w:rFonts w:ascii="GHEA Grapalat" w:hAnsi="GHEA Grapalat" w:cs="Arial Armenian"/>
          <w:i/>
          <w:iCs/>
          <w:lang w:val="hy-AM"/>
        </w:rPr>
        <w:t xml:space="preserve"> </w:t>
      </w:r>
      <w:r w:rsidRPr="00B0428C">
        <w:rPr>
          <w:rFonts w:ascii="GHEA Grapalat" w:hAnsi="GHEA Grapalat" w:cs="Sylfaen"/>
          <w:i/>
          <w:iCs/>
          <w:lang w:val="hy-AM"/>
        </w:rPr>
        <w:t>գումարը</w:t>
      </w:r>
      <w:r w:rsidRPr="00B0428C">
        <w:rPr>
          <w:rFonts w:ascii="GHEA Grapalat" w:hAnsi="GHEA Grapalat" w:cs="Arial Armenian"/>
          <w:i/>
          <w:iCs/>
          <w:lang w:val="hy-AM"/>
        </w:rPr>
        <w:t>(</w:t>
      </w:r>
      <w:r w:rsidRPr="00B0428C">
        <w:rPr>
          <w:rFonts w:ascii="GHEA Grapalat" w:hAnsi="GHEA Grapalat" w:cs="Sylfaen"/>
          <w:i/>
          <w:iCs/>
          <w:lang w:val="hy-AM"/>
        </w:rPr>
        <w:t>ները</w:t>
      </w:r>
      <w:r w:rsidRPr="00B0428C">
        <w:rPr>
          <w:rStyle w:val="FootnoteReference"/>
          <w:rFonts w:ascii="GHEA Grapalat" w:hAnsi="GHEA Grapalat" w:cs="Sylfaen"/>
          <w:i/>
          <w:iCs/>
        </w:rPr>
        <w:footnoteReference w:id="17"/>
      </w:r>
      <w:r w:rsidRPr="00B0428C">
        <w:rPr>
          <w:rFonts w:ascii="GHEA Grapalat" w:hAnsi="GHEA Grapalat"/>
          <w:i/>
          <w:iCs/>
          <w:lang w:val="hy-AM"/>
        </w:rPr>
        <w:t xml:space="preserve">) </w:t>
      </w:r>
      <w:r w:rsidRPr="00B0428C">
        <w:rPr>
          <w:rFonts w:ascii="GHEA Grapalat" w:hAnsi="GHEA Grapalat" w:cs="Sylfaen"/>
          <w:i/>
          <w:iCs/>
          <w:lang w:val="hy-AM"/>
        </w:rPr>
        <w:t>թվերով</w:t>
      </w:r>
      <w:r w:rsidRPr="00B0428C">
        <w:rPr>
          <w:rFonts w:ascii="GHEA Grapalat" w:hAnsi="GHEA Grapalat" w:cs="Arial Armenian"/>
          <w:i/>
          <w:iCs/>
          <w:lang w:val="hy-AM"/>
        </w:rPr>
        <w:t xml:space="preserve"> </w:t>
      </w:r>
      <w:r w:rsidRPr="00B0428C">
        <w:rPr>
          <w:rFonts w:ascii="GHEA Grapalat" w:hAnsi="GHEA Grapalat" w:cs="Sylfaen"/>
          <w:i/>
          <w:iCs/>
          <w:lang w:val="hy-AM"/>
        </w:rPr>
        <w:t>և</w:t>
      </w:r>
      <w:r w:rsidRPr="00B0428C">
        <w:rPr>
          <w:rFonts w:ascii="GHEA Grapalat" w:hAnsi="GHEA Grapalat" w:cs="Arial Armenian"/>
          <w:i/>
          <w:iCs/>
          <w:lang w:val="hy-AM"/>
        </w:rPr>
        <w:t xml:space="preserve"> </w:t>
      </w:r>
      <w:r w:rsidRPr="00B0428C">
        <w:rPr>
          <w:rFonts w:ascii="GHEA Grapalat" w:hAnsi="GHEA Grapalat" w:cs="Sylfaen"/>
          <w:i/>
          <w:iCs/>
          <w:lang w:val="hy-AM"/>
        </w:rPr>
        <w:t>բառերով</w:t>
      </w:r>
      <w:r w:rsidRPr="00B0428C">
        <w:rPr>
          <w:rFonts w:ascii="GHEA Grapalat" w:hAnsi="GHEA Grapalat" w:cs="Arial Armenian"/>
          <w:i/>
          <w:iCs/>
          <w:lang w:val="hy-AM"/>
        </w:rPr>
        <w:t>]</w:t>
      </w:r>
      <w:r w:rsidRPr="00B0428C">
        <w:rPr>
          <w:rFonts w:ascii="GHEA Grapalat" w:hAnsi="GHEA Grapalat"/>
          <w:i/>
          <w:iCs/>
          <w:lang w:val="hy-AM"/>
        </w:rPr>
        <w:t xml:space="preserve"> </w:t>
      </w:r>
      <w:r w:rsidRPr="00B0428C">
        <w:rPr>
          <w:rFonts w:ascii="GHEA Grapalat" w:hAnsi="GHEA Grapalat" w:cs="Sylfaen"/>
          <w:iCs/>
          <w:lang w:val="hy-AM"/>
        </w:rPr>
        <w:t>Շահառուի</w:t>
      </w:r>
      <w:r w:rsidRPr="00B0428C">
        <w:rPr>
          <w:rFonts w:ascii="GHEA Grapalat" w:hAnsi="GHEA Grapalat" w:cs="Arial Armenian"/>
          <w:iCs/>
          <w:lang w:val="hy-AM"/>
        </w:rPr>
        <w:t xml:space="preserve"> </w:t>
      </w:r>
      <w:r w:rsidRPr="00B0428C">
        <w:rPr>
          <w:rFonts w:ascii="GHEA Grapalat" w:hAnsi="GHEA Grapalat" w:cs="Sylfaen"/>
          <w:iCs/>
          <w:lang w:val="hy-AM"/>
        </w:rPr>
        <w:t>պահանջի</w:t>
      </w:r>
      <w:r w:rsidRPr="00B0428C">
        <w:rPr>
          <w:rFonts w:ascii="GHEA Grapalat" w:hAnsi="GHEA Grapalat" w:cs="Arial Armenian"/>
          <w:iCs/>
          <w:lang w:val="hy-AM"/>
        </w:rPr>
        <w:t xml:space="preserve"> </w:t>
      </w:r>
      <w:r w:rsidRPr="00B0428C">
        <w:rPr>
          <w:rFonts w:ascii="GHEA Grapalat" w:hAnsi="GHEA Grapalat" w:cs="Sylfaen"/>
          <w:iCs/>
          <w:lang w:val="hy-AM"/>
        </w:rPr>
        <w:t>դեպքում</w:t>
      </w:r>
      <w:r w:rsidRPr="00B0428C">
        <w:rPr>
          <w:rFonts w:ascii="GHEA Grapalat" w:hAnsi="GHEA Grapalat" w:cs="Arial Armenian"/>
          <w:iCs/>
          <w:lang w:val="hy-AM"/>
        </w:rPr>
        <w:t>, որը ուղեկցվում է Շահառուի տեղեկանքով, պահանջը ինքնին կամ ուղեկցվող առանձին ստորագրված կամ  պահանջը նշող փաստաթղթով,</w:t>
      </w:r>
      <w:r w:rsidRPr="00B0428C">
        <w:rPr>
          <w:rFonts w:ascii="GHEA Grapalat" w:hAnsi="GHEA Grapalat" w:cs="Sylfaen"/>
          <w:iCs/>
          <w:lang w:val="hy-AM"/>
        </w:rPr>
        <w:t xml:space="preserve"> որով</w:t>
      </w:r>
      <w:r w:rsidRPr="00B0428C">
        <w:rPr>
          <w:rFonts w:ascii="GHEA Grapalat" w:hAnsi="GHEA Grapalat" w:cs="Arial Armenian"/>
          <w:iCs/>
          <w:lang w:val="hy-AM"/>
        </w:rPr>
        <w:t xml:space="preserve"> </w:t>
      </w:r>
      <w:r w:rsidRPr="00B0428C">
        <w:rPr>
          <w:rFonts w:ascii="GHEA Grapalat" w:hAnsi="GHEA Grapalat" w:cs="Sylfaen"/>
          <w:iCs/>
          <w:lang w:val="hy-AM"/>
        </w:rPr>
        <w:t>կնշվի</w:t>
      </w:r>
      <w:r w:rsidRPr="00B0428C">
        <w:rPr>
          <w:rFonts w:ascii="GHEA Grapalat" w:hAnsi="GHEA Grapalat" w:cs="Arial Armenian"/>
          <w:iCs/>
          <w:lang w:val="hy-AM"/>
        </w:rPr>
        <w:t xml:space="preserve">, </w:t>
      </w:r>
      <w:r w:rsidRPr="00B0428C">
        <w:rPr>
          <w:rFonts w:ascii="GHEA Grapalat" w:hAnsi="GHEA Grapalat" w:cs="Sylfaen"/>
          <w:iCs/>
          <w:lang w:val="hy-AM"/>
        </w:rPr>
        <w:t>որ</w:t>
      </w:r>
      <w:r w:rsidRPr="00B0428C">
        <w:rPr>
          <w:rFonts w:ascii="GHEA Grapalat" w:hAnsi="GHEA Grapalat" w:cs="Arial Armenian"/>
          <w:iCs/>
          <w:lang w:val="hy-AM"/>
        </w:rPr>
        <w:t xml:space="preserve"> </w:t>
      </w:r>
      <w:r w:rsidRPr="00B0428C">
        <w:rPr>
          <w:rFonts w:ascii="GHEA Grapalat" w:hAnsi="GHEA Grapalat" w:cs="Sylfaen"/>
          <w:iCs/>
          <w:lang w:val="hy-AM"/>
        </w:rPr>
        <w:t xml:space="preserve">Դիմողը </w:t>
      </w:r>
    </w:p>
    <w:p w:rsidR="00D744CE" w:rsidRPr="00B0428C" w:rsidRDefault="00D744CE" w:rsidP="00D744CE">
      <w:pPr>
        <w:pStyle w:val="P3Header1-Clauses"/>
        <w:numPr>
          <w:ilvl w:val="2"/>
          <w:numId w:val="42"/>
        </w:numPr>
        <w:spacing w:before="0" w:after="200"/>
        <w:ind w:left="0" w:firstLine="0"/>
        <w:jc w:val="both"/>
        <w:rPr>
          <w:rFonts w:ascii="GHEA Grapalat" w:hAnsi="GHEA Grapalat"/>
          <w:szCs w:val="24"/>
          <w:lang w:val="hy-AM"/>
        </w:rPr>
      </w:pPr>
      <w:r w:rsidRPr="00B0428C">
        <w:rPr>
          <w:rFonts w:ascii="GHEA Grapalat" w:hAnsi="GHEA Grapalat"/>
          <w:szCs w:val="24"/>
          <w:lang w:val="hy-AM"/>
        </w:rPr>
        <w:lastRenderedPageBreak/>
        <w:t xml:space="preserve">Կանխավճարը կիրառել է այլ նպատականերով,բացի Ապրանքների առաքումից, կամ </w:t>
      </w:r>
    </w:p>
    <w:p w:rsidR="00D744CE" w:rsidRPr="00B0428C" w:rsidRDefault="00D744CE" w:rsidP="00D744CE">
      <w:pPr>
        <w:pStyle w:val="P3Header1-Clauses"/>
        <w:numPr>
          <w:ilvl w:val="2"/>
          <w:numId w:val="42"/>
        </w:numPr>
        <w:spacing w:before="0" w:after="200"/>
        <w:ind w:left="0" w:firstLine="0"/>
        <w:jc w:val="both"/>
        <w:rPr>
          <w:rFonts w:ascii="GHEA Grapalat" w:hAnsi="GHEA Grapalat"/>
          <w:szCs w:val="24"/>
          <w:lang w:val="hy-AM"/>
        </w:rPr>
      </w:pPr>
      <w:r w:rsidRPr="00B0428C">
        <w:rPr>
          <w:rFonts w:ascii="GHEA Grapalat" w:hAnsi="GHEA Grapalat"/>
          <w:szCs w:val="24"/>
          <w:lang w:val="hy-AM"/>
        </w:rPr>
        <w:t xml:space="preserve">Չի վճարել կանխավճարը Պայմանագրի պայմանների համաձայն` նշելով այն գումարը որը Դիմողը չի վճարել: </w:t>
      </w:r>
    </w:p>
    <w:p w:rsidR="00D744CE" w:rsidRPr="00B0428C" w:rsidRDefault="00D744CE" w:rsidP="00D744CE">
      <w:pPr>
        <w:pStyle w:val="NormalWeb"/>
        <w:jc w:val="both"/>
        <w:rPr>
          <w:rFonts w:ascii="GHEA Grapalat" w:hAnsi="GHEA Grapalat"/>
          <w:lang w:val="hy-AM"/>
        </w:rPr>
      </w:pPr>
    </w:p>
    <w:p w:rsidR="00D744CE" w:rsidRPr="00B0428C" w:rsidRDefault="00D744CE" w:rsidP="00D744CE">
      <w:pPr>
        <w:pStyle w:val="NormalWeb"/>
        <w:jc w:val="both"/>
        <w:rPr>
          <w:rFonts w:ascii="GHEA Grapalat" w:hAnsi="GHEA Grapalat" w:cs="Times New Roman"/>
          <w:lang w:val="hy-AM"/>
        </w:rPr>
      </w:pPr>
      <w:r w:rsidRPr="00B0428C">
        <w:rPr>
          <w:rFonts w:ascii="GHEA Grapalat" w:hAnsi="GHEA Grapalat" w:cs="Times New Roman"/>
          <w:lang w:val="hy-AM"/>
        </w:rPr>
        <w:t xml:space="preserve">Սույն երաշխիքով պահանջը կարող է ներկայացվել որպես Շահառուի բանկի վկայական Երաշխավորողին` նշելով, որ վերոնշյալ կանխավճարը փոխանցվել է Դիմողին` նրա հաշվեհամարին </w:t>
      </w:r>
      <w:r w:rsidRPr="00B0428C">
        <w:rPr>
          <w:rFonts w:ascii="GHEA Grapalat" w:hAnsi="GHEA Grapalat" w:cs="Times New Roman"/>
          <w:i/>
          <w:lang w:val="hy-AM"/>
        </w:rPr>
        <w:t>[գրել համարը] [գրել Դիմողի բանկի անունը և հասցեն]:</w:t>
      </w:r>
      <w:r w:rsidRPr="00B0428C">
        <w:rPr>
          <w:rFonts w:ascii="GHEA Grapalat" w:hAnsi="GHEA Grapalat" w:cs="Times New Roman"/>
          <w:lang w:val="hy-AM"/>
        </w:rPr>
        <w:t xml:space="preserve"> </w:t>
      </w:r>
    </w:p>
    <w:p w:rsidR="00D744CE" w:rsidRPr="00B0428C" w:rsidRDefault="00D744CE" w:rsidP="00D744CE">
      <w:pPr>
        <w:pStyle w:val="NormalWeb"/>
        <w:jc w:val="both"/>
        <w:rPr>
          <w:rFonts w:ascii="GHEA Grapalat" w:hAnsi="GHEA Grapalat"/>
          <w:lang w:val="hy-AM"/>
        </w:rPr>
      </w:pPr>
      <w:r w:rsidRPr="00B0428C">
        <w:rPr>
          <w:rFonts w:ascii="GHEA Grapalat" w:hAnsi="GHEA Grapalat" w:cs="Sylfaen"/>
          <w:lang w:val="hy-AM"/>
        </w:rPr>
        <w:t>Սույն</w:t>
      </w:r>
      <w:r w:rsidRPr="00B0428C">
        <w:rPr>
          <w:rFonts w:ascii="GHEA Grapalat" w:hAnsi="GHEA Grapalat" w:cs="Arial Armenian"/>
          <w:lang w:val="hy-AM"/>
        </w:rPr>
        <w:t xml:space="preserve"> </w:t>
      </w:r>
      <w:r w:rsidRPr="00B0428C">
        <w:rPr>
          <w:rFonts w:ascii="GHEA Grapalat" w:hAnsi="GHEA Grapalat" w:cs="Sylfaen"/>
          <w:lang w:val="hy-AM"/>
        </w:rPr>
        <w:t>Երաշխիքը</w:t>
      </w:r>
      <w:r w:rsidRPr="00B0428C">
        <w:rPr>
          <w:rFonts w:ascii="GHEA Grapalat" w:hAnsi="GHEA Grapalat" w:cs="Arial Armenian"/>
          <w:lang w:val="hy-AM"/>
        </w:rPr>
        <w:t xml:space="preserve"> </w:t>
      </w:r>
      <w:r w:rsidRPr="00B0428C">
        <w:rPr>
          <w:rFonts w:ascii="GHEA Grapalat" w:hAnsi="GHEA Grapalat" w:cs="Sylfaen"/>
          <w:lang w:val="hy-AM"/>
        </w:rPr>
        <w:t>ենթակա</w:t>
      </w:r>
      <w:r w:rsidRPr="00B0428C">
        <w:rPr>
          <w:rFonts w:ascii="GHEA Grapalat" w:hAnsi="GHEA Grapalat" w:cs="Arial Armenian"/>
          <w:lang w:val="hy-AM"/>
        </w:rPr>
        <w:t xml:space="preserve"> </w:t>
      </w:r>
      <w:r w:rsidRPr="00B0428C">
        <w:rPr>
          <w:rFonts w:ascii="GHEA Grapalat" w:hAnsi="GHEA Grapalat" w:cs="Sylfaen"/>
          <w:lang w:val="hy-AM"/>
        </w:rPr>
        <w:t>է</w:t>
      </w:r>
      <w:r w:rsidRPr="00B0428C">
        <w:rPr>
          <w:rFonts w:ascii="GHEA Grapalat" w:hAnsi="GHEA Grapalat" w:cs="Arial Armenian"/>
          <w:lang w:val="hy-AM"/>
        </w:rPr>
        <w:t xml:space="preserve"> </w:t>
      </w:r>
      <w:r w:rsidRPr="00B0428C">
        <w:rPr>
          <w:rFonts w:ascii="GHEA Grapalat" w:hAnsi="GHEA Grapalat" w:cs="Sylfaen"/>
          <w:lang w:val="hy-AM"/>
        </w:rPr>
        <w:t>Ցպահանջ</w:t>
      </w:r>
      <w:r w:rsidRPr="00B0428C">
        <w:rPr>
          <w:rFonts w:ascii="GHEA Grapalat" w:hAnsi="GHEA Grapalat" w:cs="Arial Armenian"/>
          <w:lang w:val="hy-AM"/>
        </w:rPr>
        <w:t xml:space="preserve"> </w:t>
      </w:r>
      <w:r w:rsidRPr="00B0428C">
        <w:rPr>
          <w:rFonts w:ascii="GHEA Grapalat" w:hAnsi="GHEA Grapalat" w:cs="Sylfaen"/>
          <w:lang w:val="hy-AM"/>
        </w:rPr>
        <w:t>երաշխիքների</w:t>
      </w:r>
      <w:r w:rsidRPr="00B0428C">
        <w:rPr>
          <w:rFonts w:ascii="GHEA Grapalat" w:hAnsi="GHEA Grapalat" w:cs="Arial Armenian"/>
          <w:lang w:val="hy-AM"/>
        </w:rPr>
        <w:t xml:space="preserve"> </w:t>
      </w:r>
      <w:r w:rsidRPr="00B0428C">
        <w:rPr>
          <w:rFonts w:ascii="GHEA Grapalat" w:hAnsi="GHEA Grapalat" w:cs="Sylfaen"/>
          <w:lang w:val="hy-AM"/>
        </w:rPr>
        <w:t>միասնական</w:t>
      </w:r>
      <w:r w:rsidRPr="00B0428C">
        <w:rPr>
          <w:rFonts w:ascii="GHEA Grapalat" w:hAnsi="GHEA Grapalat" w:cs="Arial Armenian"/>
          <w:lang w:val="hy-AM"/>
        </w:rPr>
        <w:t xml:space="preserve"> </w:t>
      </w:r>
      <w:r w:rsidRPr="00B0428C">
        <w:rPr>
          <w:rFonts w:ascii="GHEA Grapalat" w:hAnsi="GHEA Grapalat" w:cs="Sylfaen"/>
          <w:lang w:val="hy-AM"/>
        </w:rPr>
        <w:t>կանոններին (URDG) 2010</w:t>
      </w:r>
      <w:r w:rsidRPr="00B0428C">
        <w:rPr>
          <w:rFonts w:ascii="GHEA Grapalat" w:hAnsi="GHEA Grapalat" w:cs="Arial Armenian"/>
          <w:lang w:val="hy-AM"/>
        </w:rPr>
        <w:t xml:space="preserve">, ICC </w:t>
      </w:r>
      <w:r w:rsidRPr="00B0428C">
        <w:rPr>
          <w:rFonts w:ascii="GHEA Grapalat" w:hAnsi="GHEA Grapalat" w:cs="Sylfaen"/>
          <w:lang w:val="hy-AM"/>
        </w:rPr>
        <w:t>հրապարակում</w:t>
      </w:r>
      <w:r w:rsidRPr="00B0428C">
        <w:rPr>
          <w:rFonts w:ascii="GHEA Grapalat" w:hAnsi="GHEA Grapalat" w:cs="Arial Armenian"/>
          <w:lang w:val="hy-AM"/>
        </w:rPr>
        <w:t xml:space="preserve"> No. 758, </w:t>
      </w:r>
      <w:r w:rsidRPr="00B0428C">
        <w:rPr>
          <w:rFonts w:ascii="GHEA Grapalat" w:hAnsi="GHEA Grapalat" w:cs="Sylfaen"/>
          <w:lang w:val="hy-AM"/>
        </w:rPr>
        <w:t>բացառությամբ</w:t>
      </w:r>
      <w:r w:rsidRPr="00B0428C">
        <w:rPr>
          <w:rFonts w:ascii="GHEA Grapalat" w:hAnsi="GHEA Grapalat" w:cs="Arial Armenian"/>
          <w:lang w:val="hy-AM"/>
        </w:rPr>
        <w:t xml:space="preserve"> հ</w:t>
      </w:r>
      <w:r w:rsidRPr="00B0428C">
        <w:rPr>
          <w:rFonts w:ascii="GHEA Grapalat" w:hAnsi="GHEA Grapalat" w:cs="Sylfaen"/>
          <w:lang w:val="hy-AM"/>
        </w:rPr>
        <w:t>ոդված</w:t>
      </w:r>
      <w:r w:rsidRPr="00B0428C">
        <w:rPr>
          <w:rFonts w:ascii="GHEA Grapalat" w:hAnsi="GHEA Grapalat" w:cs="Arial Armenian"/>
          <w:lang w:val="hy-AM"/>
        </w:rPr>
        <w:t xml:space="preserve"> 15</w:t>
      </w:r>
      <w:r w:rsidRPr="00B0428C">
        <w:rPr>
          <w:rFonts w:ascii="GHEA Grapalat" w:hAnsi="GHEA Grapalat"/>
          <w:lang w:val="hy-AM"/>
        </w:rPr>
        <w:t xml:space="preserve"> (</w:t>
      </w:r>
      <w:r w:rsidRPr="00B0428C">
        <w:rPr>
          <w:rFonts w:ascii="GHEA Grapalat" w:hAnsi="GHEA Grapalat" w:cs="Sylfaen"/>
          <w:lang w:val="hy-AM"/>
        </w:rPr>
        <w:t>ա</w:t>
      </w:r>
      <w:r w:rsidRPr="00B0428C">
        <w:rPr>
          <w:rFonts w:ascii="GHEA Grapalat" w:hAnsi="GHEA Grapalat" w:cs="Arial Armenian"/>
          <w:lang w:val="hy-AM"/>
        </w:rPr>
        <w:t xml:space="preserve">) </w:t>
      </w:r>
      <w:r w:rsidRPr="00B0428C">
        <w:rPr>
          <w:rFonts w:ascii="GHEA Grapalat" w:hAnsi="GHEA Grapalat" w:cs="Sylfaen"/>
          <w:lang w:val="hy-AM"/>
        </w:rPr>
        <w:t>ենթակետով հիմնավորող փաստաթուղթը</w:t>
      </w:r>
      <w:r w:rsidRPr="00B0428C">
        <w:rPr>
          <w:rFonts w:ascii="GHEA Grapalat" w:hAnsi="GHEA Grapalat" w:cs="Arial Armenian"/>
          <w:lang w:val="hy-AM"/>
        </w:rPr>
        <w:t xml:space="preserve"> </w:t>
      </w:r>
      <w:r w:rsidRPr="00B0428C">
        <w:rPr>
          <w:rFonts w:ascii="GHEA Grapalat" w:hAnsi="GHEA Grapalat" w:cs="Sylfaen"/>
          <w:lang w:val="hy-AM"/>
        </w:rPr>
        <w:t>չի</w:t>
      </w:r>
      <w:r w:rsidRPr="00B0428C">
        <w:rPr>
          <w:rFonts w:ascii="GHEA Grapalat" w:hAnsi="GHEA Grapalat" w:cs="Arial Armenian"/>
          <w:lang w:val="hy-AM"/>
        </w:rPr>
        <w:t xml:space="preserve"> </w:t>
      </w:r>
      <w:r w:rsidRPr="00B0428C">
        <w:rPr>
          <w:rFonts w:ascii="GHEA Grapalat" w:hAnsi="GHEA Grapalat" w:cs="Sylfaen"/>
          <w:lang w:val="hy-AM"/>
        </w:rPr>
        <w:t>ներառվում</w:t>
      </w:r>
      <w:r w:rsidRPr="00B0428C">
        <w:rPr>
          <w:rFonts w:ascii="GHEA Grapalat" w:hAnsi="GHEA Grapalat"/>
          <w:lang w:val="hy-AM"/>
        </w:rPr>
        <w:t>:</w:t>
      </w:r>
    </w:p>
    <w:p w:rsidR="00D744CE" w:rsidRPr="00B0428C" w:rsidRDefault="00D744CE" w:rsidP="00D744CE">
      <w:pPr>
        <w:pStyle w:val="NormalWeb"/>
        <w:jc w:val="both"/>
        <w:rPr>
          <w:rFonts w:ascii="GHEA Grapalat" w:hAnsi="GHEA Grapalat"/>
          <w:lang w:val="hy-AM"/>
        </w:rPr>
      </w:pPr>
    </w:p>
    <w:p w:rsidR="00D744CE" w:rsidRPr="00B0428C" w:rsidRDefault="00D744CE" w:rsidP="00D744CE">
      <w:pPr>
        <w:pStyle w:val="NormalWeb"/>
        <w:jc w:val="both"/>
        <w:rPr>
          <w:rFonts w:ascii="GHEA Grapalat" w:hAnsi="GHEA Grapalat"/>
          <w:lang w:val="hy-AM"/>
        </w:rPr>
      </w:pPr>
    </w:p>
    <w:p w:rsidR="00D744CE" w:rsidRPr="00B0428C" w:rsidRDefault="00D744CE" w:rsidP="00D744CE">
      <w:pPr>
        <w:rPr>
          <w:rFonts w:ascii="GHEA Grapalat" w:hAnsi="GHEA Grapalat"/>
          <w:i/>
          <w:lang w:val="hy-AM"/>
        </w:rPr>
      </w:pPr>
      <w:r w:rsidRPr="00B0428C">
        <w:rPr>
          <w:rFonts w:ascii="GHEA Grapalat" w:hAnsi="GHEA Grapalat"/>
          <w:lang w:val="hy-AM"/>
        </w:rPr>
        <w:t xml:space="preserve">_____________________ </w:t>
      </w:r>
      <w:r w:rsidRPr="00B0428C">
        <w:rPr>
          <w:rFonts w:ascii="GHEA Grapalat" w:hAnsi="GHEA Grapalat"/>
          <w:lang w:val="hy-AM"/>
        </w:rPr>
        <w:br/>
      </w:r>
      <w:r w:rsidRPr="00B0428C">
        <w:rPr>
          <w:rFonts w:ascii="GHEA Grapalat" w:hAnsi="GHEA Grapalat"/>
          <w:i/>
          <w:lang w:val="hy-AM"/>
        </w:rPr>
        <w:t>[</w:t>
      </w:r>
      <w:r w:rsidRPr="00B0428C">
        <w:rPr>
          <w:rFonts w:ascii="GHEA Grapalat" w:hAnsi="GHEA Grapalat" w:cs="Sylfaen"/>
          <w:i/>
          <w:iCs/>
          <w:lang w:val="hy-AM"/>
        </w:rPr>
        <w:t>ստորագրություն</w:t>
      </w:r>
      <w:r w:rsidRPr="00B0428C">
        <w:rPr>
          <w:rFonts w:ascii="GHEA Grapalat" w:hAnsi="GHEA Grapalat"/>
          <w:i/>
          <w:lang w:val="hy-AM"/>
        </w:rPr>
        <w:t>(</w:t>
      </w:r>
      <w:r w:rsidRPr="00B0428C">
        <w:rPr>
          <w:rFonts w:ascii="GHEA Grapalat" w:hAnsi="GHEA Grapalat" w:cs="Sylfaen"/>
          <w:i/>
          <w:iCs/>
          <w:lang w:val="hy-AM"/>
        </w:rPr>
        <w:t>ներ</w:t>
      </w:r>
      <w:r w:rsidRPr="00B0428C">
        <w:rPr>
          <w:rFonts w:ascii="GHEA Grapalat" w:hAnsi="GHEA Grapalat"/>
          <w:i/>
          <w:lang w:val="hy-AM"/>
        </w:rPr>
        <w:t>)]</w:t>
      </w:r>
    </w:p>
    <w:p w:rsidR="00D744CE" w:rsidRPr="00B0428C" w:rsidRDefault="00D744CE" w:rsidP="00D744CE">
      <w:pPr>
        <w:jc w:val="center"/>
        <w:rPr>
          <w:rFonts w:ascii="GHEA Grapalat" w:hAnsi="GHEA Grapalat"/>
          <w:lang w:val="hy-AM"/>
        </w:rPr>
      </w:pPr>
    </w:p>
    <w:p w:rsidR="00D744CE" w:rsidRPr="00B0428C" w:rsidRDefault="00D744CE" w:rsidP="00D744CE">
      <w:pPr>
        <w:pStyle w:val="BodyText"/>
        <w:rPr>
          <w:rFonts w:ascii="GHEA Grapalat" w:hAnsi="GHEA Grapalat"/>
          <w:lang w:val="hy-AM"/>
        </w:rPr>
      </w:pPr>
      <w:r w:rsidRPr="00B0428C">
        <w:rPr>
          <w:rFonts w:ascii="GHEA Grapalat" w:hAnsi="GHEA Grapalat"/>
          <w:lang w:val="hy-AM"/>
        </w:rPr>
        <w:br/>
      </w:r>
    </w:p>
    <w:p w:rsidR="00D744CE" w:rsidRPr="00B0428C" w:rsidRDefault="00D744CE" w:rsidP="00D744CE">
      <w:pPr>
        <w:pStyle w:val="Header"/>
        <w:rPr>
          <w:rFonts w:ascii="GHEA Grapalat" w:hAnsi="GHEA Grapalat"/>
          <w:b/>
          <w:bCs/>
          <w:i/>
          <w:iCs/>
          <w:sz w:val="24"/>
          <w:szCs w:val="24"/>
          <w:lang w:val="hy-AM"/>
        </w:rPr>
      </w:pPr>
      <w:r w:rsidRPr="00B0428C">
        <w:rPr>
          <w:rFonts w:ascii="GHEA Grapalat" w:hAnsi="GHEA Grapalat"/>
          <w:b/>
          <w:bCs/>
          <w:i/>
          <w:iCs/>
          <w:sz w:val="24"/>
          <w:szCs w:val="24"/>
          <w:lang w:val="hy-AM"/>
        </w:rPr>
        <w:t>Ծանոթություն. շեղագիր ամբողջ տեքստը նախատեսված է սույն ձևը լրացնելու համար է և պետք է ջնջել վերջնական փաստաթղթից:</w:t>
      </w:r>
    </w:p>
    <w:p w:rsidR="00D744CE" w:rsidRPr="00B0428C" w:rsidRDefault="00D744CE" w:rsidP="00D744CE">
      <w:pPr>
        <w:pStyle w:val="Header"/>
        <w:rPr>
          <w:rFonts w:ascii="GHEA Grapalat" w:hAnsi="GHEA Grapalat"/>
          <w:b/>
          <w:bCs/>
          <w:i/>
          <w:iCs/>
          <w:sz w:val="24"/>
          <w:szCs w:val="24"/>
          <w:lang w:val="hy-AM"/>
        </w:rPr>
      </w:pPr>
    </w:p>
    <w:p w:rsidR="00970A77" w:rsidRPr="00B0428C" w:rsidRDefault="00970A77" w:rsidP="00E748FD">
      <w:pPr>
        <w:pStyle w:val="Header"/>
        <w:rPr>
          <w:rFonts w:ascii="GHEA Grapalat" w:hAnsi="GHEA Grapalat"/>
          <w:b/>
          <w:bCs/>
          <w:i/>
          <w:iCs/>
          <w:sz w:val="24"/>
          <w:szCs w:val="24"/>
          <w:lang w:val="hy-AM"/>
        </w:rPr>
      </w:pPr>
    </w:p>
    <w:p w:rsidR="00970A77" w:rsidRPr="00B0428C" w:rsidRDefault="00970A77" w:rsidP="00E748FD">
      <w:pPr>
        <w:pStyle w:val="Header"/>
        <w:rPr>
          <w:rFonts w:ascii="Sylfaen" w:hAnsi="Sylfaen"/>
          <w:b/>
          <w:bCs/>
          <w:i/>
          <w:iCs/>
          <w:sz w:val="24"/>
          <w:szCs w:val="24"/>
          <w:lang w:val="hy-AM"/>
        </w:rPr>
      </w:pPr>
    </w:p>
    <w:p w:rsidR="00970A77" w:rsidRPr="00B0428C" w:rsidRDefault="00970A77" w:rsidP="00E748FD">
      <w:pPr>
        <w:pStyle w:val="Header"/>
        <w:rPr>
          <w:rFonts w:ascii="Sylfaen" w:hAnsi="Sylfaen"/>
          <w:b/>
          <w:bCs/>
          <w:i/>
          <w:iCs/>
          <w:sz w:val="24"/>
          <w:szCs w:val="24"/>
          <w:lang w:val="hy-AM"/>
        </w:rPr>
      </w:pPr>
    </w:p>
    <w:p w:rsidR="00970A77" w:rsidRPr="00B0428C" w:rsidRDefault="00970A77" w:rsidP="00E748FD">
      <w:pPr>
        <w:rPr>
          <w:rFonts w:ascii="Sylfaen" w:hAnsi="Sylfaen"/>
          <w:b/>
          <w:i/>
          <w:lang w:val="hy-AM"/>
        </w:rPr>
      </w:pPr>
    </w:p>
    <w:p w:rsidR="00970A77" w:rsidRPr="00B0428C" w:rsidRDefault="00970A77" w:rsidP="00E748FD">
      <w:pPr>
        <w:rPr>
          <w:rFonts w:ascii="Sylfaen" w:hAnsi="Sylfaen"/>
          <w:b/>
          <w:i/>
          <w:lang w:val="hy-AM"/>
        </w:rPr>
      </w:pPr>
    </w:p>
    <w:p w:rsidR="00970A77" w:rsidRPr="00B0428C" w:rsidRDefault="00970A77" w:rsidP="00E748FD">
      <w:pPr>
        <w:rPr>
          <w:rFonts w:ascii="Sylfaen" w:hAnsi="Sylfaen"/>
          <w:b/>
          <w:i/>
          <w:lang w:val="hy-AM"/>
        </w:rPr>
      </w:pPr>
    </w:p>
    <w:p w:rsidR="00970A77" w:rsidRPr="00B0428C" w:rsidRDefault="00970A77" w:rsidP="00E748FD">
      <w:pPr>
        <w:rPr>
          <w:rFonts w:ascii="Sylfaen" w:hAnsi="Sylfaen"/>
          <w:b/>
          <w:i/>
          <w:lang w:val="hy-AM"/>
        </w:rPr>
      </w:pPr>
    </w:p>
    <w:p w:rsidR="00970A77" w:rsidRPr="00B0428C" w:rsidRDefault="00970A77" w:rsidP="00E748FD">
      <w:pPr>
        <w:rPr>
          <w:rFonts w:ascii="Sylfaen" w:hAnsi="Sylfaen"/>
          <w:b/>
          <w:i/>
          <w:lang w:val="hy-AM"/>
        </w:rPr>
      </w:pPr>
    </w:p>
    <w:p w:rsidR="00970A77" w:rsidRPr="00B0428C" w:rsidRDefault="00970A77" w:rsidP="00E748FD">
      <w:pPr>
        <w:rPr>
          <w:rFonts w:ascii="Sylfaen" w:hAnsi="Sylfaen"/>
          <w:b/>
          <w:i/>
          <w:lang w:val="hy-AM"/>
        </w:rPr>
      </w:pPr>
    </w:p>
    <w:p w:rsidR="00970A77" w:rsidRPr="00B0428C" w:rsidRDefault="00970A77" w:rsidP="00E748FD">
      <w:pPr>
        <w:rPr>
          <w:rFonts w:ascii="Sylfaen" w:hAnsi="Sylfaen"/>
          <w:b/>
          <w:i/>
          <w:lang w:val="hy-AM"/>
        </w:rPr>
      </w:pPr>
    </w:p>
    <w:p w:rsidR="009D1B2B" w:rsidRPr="00B0428C" w:rsidRDefault="009D1B2B" w:rsidP="00E748FD">
      <w:pPr>
        <w:rPr>
          <w:rFonts w:ascii="Sylfaen" w:hAnsi="Sylfaen"/>
          <w:b/>
          <w:i/>
          <w:lang w:val="hy-AM"/>
        </w:rPr>
      </w:pPr>
    </w:p>
    <w:p w:rsidR="009D1B2B" w:rsidRPr="00B0428C" w:rsidRDefault="009D1B2B" w:rsidP="00E748FD">
      <w:pPr>
        <w:rPr>
          <w:rFonts w:ascii="Sylfaen" w:hAnsi="Sylfaen"/>
          <w:b/>
          <w:i/>
          <w:lang w:val="hy-AM"/>
        </w:rPr>
      </w:pPr>
    </w:p>
    <w:p w:rsidR="009D1B2B" w:rsidRPr="00B0428C" w:rsidRDefault="00774850" w:rsidP="00E748FD">
      <w:pPr>
        <w:jc w:val="center"/>
        <w:rPr>
          <w:rFonts w:ascii="Sylfaen" w:hAnsi="Sylfaen"/>
          <w:b/>
          <w:sz w:val="36"/>
          <w:szCs w:val="36"/>
        </w:rPr>
      </w:pPr>
      <w:r w:rsidRPr="00B0428C">
        <w:rPr>
          <w:rFonts w:ascii="Sylfaen" w:hAnsi="Sylfaen"/>
          <w:b/>
          <w:sz w:val="36"/>
          <w:szCs w:val="36"/>
        </w:rPr>
        <w:lastRenderedPageBreak/>
        <w:t>Մաս</w:t>
      </w:r>
      <w:r w:rsidR="009D1B2B" w:rsidRPr="00B0428C">
        <w:rPr>
          <w:rFonts w:ascii="Sylfaen" w:hAnsi="Sylfaen"/>
          <w:b/>
          <w:sz w:val="36"/>
          <w:szCs w:val="36"/>
        </w:rPr>
        <w:t xml:space="preserve"> 2</w:t>
      </w:r>
    </w:p>
    <w:p w:rsidR="009D1B2B" w:rsidRPr="00B0428C" w:rsidRDefault="009D1B2B" w:rsidP="00E748FD">
      <w:pPr>
        <w:rPr>
          <w:rFonts w:ascii="Sylfaen" w:hAnsi="Sylfaen"/>
          <w:b/>
          <w:sz w:val="36"/>
          <w:szCs w:val="36"/>
        </w:rPr>
      </w:pPr>
    </w:p>
    <w:p w:rsidR="009D1B2B" w:rsidRPr="00B0428C" w:rsidRDefault="009D1B2B" w:rsidP="00E748FD">
      <w:pPr>
        <w:rPr>
          <w:rFonts w:ascii="Sylfaen" w:hAnsi="Sylfaen"/>
          <w:b/>
          <w:sz w:val="36"/>
          <w:szCs w:val="36"/>
        </w:rPr>
      </w:pPr>
    </w:p>
    <w:p w:rsidR="009D1B2B" w:rsidRPr="00B0428C" w:rsidRDefault="00CD1CF2" w:rsidP="00A237AD">
      <w:pPr>
        <w:pStyle w:val="ListParagraph"/>
        <w:numPr>
          <w:ilvl w:val="0"/>
          <w:numId w:val="55"/>
        </w:numPr>
        <w:ind w:left="0" w:firstLine="0"/>
        <w:rPr>
          <w:rFonts w:ascii="Sylfaen" w:hAnsi="Sylfaen"/>
          <w:b/>
          <w:sz w:val="36"/>
          <w:szCs w:val="36"/>
        </w:rPr>
      </w:pPr>
      <w:r w:rsidRPr="00B0428C">
        <w:rPr>
          <w:rFonts w:ascii="Sylfaen" w:hAnsi="Sylfaen"/>
          <w:b/>
          <w:sz w:val="36"/>
          <w:szCs w:val="36"/>
        </w:rPr>
        <w:t>Բաժին</w:t>
      </w:r>
      <w:r w:rsidR="009D1B2B" w:rsidRPr="00B0428C">
        <w:rPr>
          <w:rFonts w:ascii="Sylfaen" w:hAnsi="Sylfaen"/>
          <w:b/>
          <w:sz w:val="36"/>
          <w:szCs w:val="36"/>
        </w:rPr>
        <w:t xml:space="preserve"> II – </w:t>
      </w:r>
      <w:r w:rsidR="008748C9" w:rsidRPr="00B0428C">
        <w:rPr>
          <w:rFonts w:ascii="Sylfaen" w:hAnsi="Sylfaen"/>
          <w:b/>
          <w:sz w:val="36"/>
          <w:szCs w:val="36"/>
        </w:rPr>
        <w:t>Մրցույթ</w:t>
      </w:r>
      <w:r w:rsidRPr="00B0428C">
        <w:rPr>
          <w:rFonts w:ascii="Sylfaen" w:hAnsi="Sylfaen"/>
          <w:b/>
          <w:sz w:val="36"/>
          <w:szCs w:val="36"/>
        </w:rPr>
        <w:t>ի տվյալների աղյուսակ</w:t>
      </w:r>
    </w:p>
    <w:p w:rsidR="009D1B2B" w:rsidRPr="00B0428C" w:rsidRDefault="009D1B2B" w:rsidP="00E748FD">
      <w:pPr>
        <w:rPr>
          <w:rFonts w:ascii="Sylfaen" w:hAnsi="Sylfaen"/>
          <w:b/>
          <w:sz w:val="36"/>
          <w:szCs w:val="36"/>
        </w:rPr>
      </w:pPr>
    </w:p>
    <w:p w:rsidR="009D1B2B" w:rsidRPr="00B0428C" w:rsidRDefault="008748C9" w:rsidP="00A237AD">
      <w:pPr>
        <w:pStyle w:val="ListParagraph"/>
        <w:numPr>
          <w:ilvl w:val="0"/>
          <w:numId w:val="55"/>
        </w:numPr>
        <w:ind w:left="0" w:firstLine="0"/>
        <w:rPr>
          <w:rFonts w:ascii="Sylfaen" w:hAnsi="Sylfaen"/>
          <w:b/>
          <w:sz w:val="36"/>
          <w:szCs w:val="36"/>
        </w:rPr>
      </w:pPr>
      <w:r w:rsidRPr="00B0428C">
        <w:rPr>
          <w:rFonts w:ascii="Sylfaen" w:hAnsi="Sylfaen"/>
          <w:b/>
          <w:sz w:val="36"/>
          <w:szCs w:val="36"/>
        </w:rPr>
        <w:t>Բաժին</w:t>
      </w:r>
      <w:r w:rsidR="009D1B2B" w:rsidRPr="00B0428C">
        <w:rPr>
          <w:rFonts w:ascii="Sylfaen" w:hAnsi="Sylfaen"/>
          <w:b/>
          <w:sz w:val="36"/>
          <w:szCs w:val="36"/>
        </w:rPr>
        <w:t xml:space="preserve"> III – </w:t>
      </w:r>
      <w:r w:rsidR="005633D7" w:rsidRPr="00B0428C">
        <w:rPr>
          <w:rFonts w:ascii="Sylfaen" w:hAnsi="Sylfaen"/>
          <w:b/>
          <w:sz w:val="36"/>
          <w:szCs w:val="36"/>
        </w:rPr>
        <w:t>Գնահատման և որակավորման չափանիշներ</w:t>
      </w:r>
    </w:p>
    <w:p w:rsidR="009D1B2B" w:rsidRPr="00B0428C" w:rsidRDefault="009D1B2B" w:rsidP="00E748FD">
      <w:pPr>
        <w:rPr>
          <w:rFonts w:ascii="Sylfaen" w:hAnsi="Sylfaen"/>
          <w:b/>
          <w:sz w:val="36"/>
          <w:szCs w:val="36"/>
        </w:rPr>
      </w:pPr>
    </w:p>
    <w:p w:rsidR="009D1B2B" w:rsidRPr="00B0428C" w:rsidRDefault="008748C9" w:rsidP="00A237AD">
      <w:pPr>
        <w:pStyle w:val="ListParagraph"/>
        <w:numPr>
          <w:ilvl w:val="0"/>
          <w:numId w:val="55"/>
        </w:numPr>
        <w:ind w:left="0" w:firstLine="0"/>
        <w:rPr>
          <w:rFonts w:ascii="Sylfaen" w:hAnsi="Sylfaen"/>
          <w:b/>
          <w:sz w:val="36"/>
          <w:szCs w:val="36"/>
        </w:rPr>
      </w:pPr>
      <w:r w:rsidRPr="00B0428C">
        <w:rPr>
          <w:rFonts w:ascii="Sylfaen" w:hAnsi="Sylfaen"/>
          <w:b/>
          <w:sz w:val="36"/>
          <w:szCs w:val="36"/>
        </w:rPr>
        <w:t>Բաժին</w:t>
      </w:r>
      <w:r w:rsidR="009D1B2B" w:rsidRPr="00B0428C">
        <w:rPr>
          <w:rFonts w:ascii="Sylfaen" w:hAnsi="Sylfaen"/>
          <w:b/>
          <w:sz w:val="36"/>
          <w:szCs w:val="36"/>
        </w:rPr>
        <w:t xml:space="preserve"> VII – </w:t>
      </w:r>
      <w:r w:rsidR="005633D7" w:rsidRPr="00B0428C">
        <w:rPr>
          <w:rFonts w:ascii="Sylfaen" w:hAnsi="Sylfaen"/>
          <w:b/>
          <w:sz w:val="36"/>
          <w:szCs w:val="36"/>
        </w:rPr>
        <w:t>Պահանջների ժամանակացույց</w:t>
      </w:r>
    </w:p>
    <w:p w:rsidR="009D1B2B" w:rsidRPr="00B0428C" w:rsidRDefault="009D1B2B" w:rsidP="00E748FD">
      <w:pPr>
        <w:pStyle w:val="ListParagraph"/>
        <w:ind w:left="0"/>
        <w:rPr>
          <w:rFonts w:ascii="Sylfaen" w:hAnsi="Sylfaen"/>
          <w:b/>
          <w:sz w:val="36"/>
          <w:szCs w:val="36"/>
        </w:rPr>
      </w:pPr>
    </w:p>
    <w:p w:rsidR="009D1B2B" w:rsidRPr="00B0428C" w:rsidRDefault="008748C9" w:rsidP="00A237AD">
      <w:pPr>
        <w:pStyle w:val="ListParagraph"/>
        <w:numPr>
          <w:ilvl w:val="0"/>
          <w:numId w:val="55"/>
        </w:numPr>
        <w:tabs>
          <w:tab w:val="left" w:pos="720"/>
          <w:tab w:val="left" w:pos="900"/>
        </w:tabs>
        <w:ind w:left="0" w:firstLine="0"/>
        <w:rPr>
          <w:rFonts w:ascii="Sylfaen" w:hAnsi="Sylfaen"/>
          <w:b/>
          <w:sz w:val="36"/>
          <w:szCs w:val="36"/>
        </w:rPr>
      </w:pPr>
      <w:r w:rsidRPr="00B0428C">
        <w:rPr>
          <w:rFonts w:ascii="Sylfaen" w:hAnsi="Sylfaen"/>
          <w:b/>
          <w:sz w:val="36"/>
          <w:szCs w:val="36"/>
        </w:rPr>
        <w:t>Բաժին</w:t>
      </w:r>
      <w:r w:rsidR="009D1B2B" w:rsidRPr="00B0428C">
        <w:rPr>
          <w:rFonts w:ascii="Sylfaen" w:hAnsi="Sylfaen"/>
          <w:b/>
          <w:sz w:val="36"/>
          <w:szCs w:val="36"/>
        </w:rPr>
        <w:t xml:space="preserve"> IX – </w:t>
      </w:r>
      <w:r w:rsidR="005633D7" w:rsidRPr="00B0428C">
        <w:rPr>
          <w:rFonts w:ascii="Sylfaen" w:hAnsi="Sylfaen"/>
          <w:b/>
          <w:sz w:val="36"/>
          <w:szCs w:val="36"/>
        </w:rPr>
        <w:t xml:space="preserve">Պայմանագրի հատուկ պայմաններ </w:t>
      </w:r>
      <w:r w:rsidR="009D1B2B" w:rsidRPr="00B0428C">
        <w:rPr>
          <w:rFonts w:ascii="Sylfaen" w:hAnsi="Sylfaen"/>
          <w:b/>
          <w:sz w:val="36"/>
          <w:szCs w:val="36"/>
        </w:rPr>
        <w:t>(</w:t>
      </w:r>
      <w:r w:rsidR="005633D7" w:rsidRPr="00B0428C">
        <w:rPr>
          <w:rFonts w:ascii="Sylfaen" w:hAnsi="Sylfaen"/>
          <w:b/>
          <w:sz w:val="36"/>
          <w:szCs w:val="36"/>
        </w:rPr>
        <w:t>ՊՀՊ</w:t>
      </w:r>
      <w:r w:rsidR="009D1B2B" w:rsidRPr="00B0428C">
        <w:rPr>
          <w:rFonts w:ascii="Sylfaen" w:hAnsi="Sylfaen"/>
          <w:b/>
          <w:sz w:val="36"/>
          <w:szCs w:val="36"/>
        </w:rPr>
        <w:t>)</w:t>
      </w:r>
    </w:p>
    <w:p w:rsidR="009D1B2B" w:rsidRPr="00B0428C" w:rsidRDefault="009D1B2B" w:rsidP="00E748FD">
      <w:pPr>
        <w:pStyle w:val="ListParagraph"/>
        <w:ind w:left="0"/>
        <w:rPr>
          <w:rFonts w:ascii="Sylfaen" w:hAnsi="Sylfaen"/>
          <w:b/>
          <w:sz w:val="36"/>
          <w:szCs w:val="36"/>
        </w:rPr>
      </w:pPr>
    </w:p>
    <w:p w:rsidR="009D1B2B" w:rsidRPr="00B0428C" w:rsidRDefault="008748C9" w:rsidP="00A237AD">
      <w:pPr>
        <w:pStyle w:val="ListParagraph"/>
        <w:numPr>
          <w:ilvl w:val="0"/>
          <w:numId w:val="55"/>
        </w:numPr>
        <w:tabs>
          <w:tab w:val="left" w:pos="630"/>
          <w:tab w:val="left" w:pos="900"/>
        </w:tabs>
        <w:ind w:left="0" w:firstLine="0"/>
        <w:rPr>
          <w:rFonts w:ascii="Sylfaen" w:hAnsi="Sylfaen"/>
          <w:b/>
          <w:sz w:val="36"/>
          <w:szCs w:val="36"/>
        </w:rPr>
      </w:pPr>
      <w:r w:rsidRPr="00B0428C">
        <w:rPr>
          <w:rFonts w:ascii="Sylfaen" w:hAnsi="Sylfaen"/>
          <w:b/>
          <w:sz w:val="36"/>
          <w:szCs w:val="36"/>
        </w:rPr>
        <w:t>Մրցույթի հրավեր</w:t>
      </w:r>
      <w:r w:rsidR="009D1B2B" w:rsidRPr="00B0428C">
        <w:rPr>
          <w:rFonts w:ascii="Sylfaen" w:hAnsi="Sylfaen"/>
          <w:b/>
          <w:sz w:val="36"/>
          <w:szCs w:val="36"/>
        </w:rPr>
        <w:t xml:space="preserve"> (IFB)</w:t>
      </w:r>
    </w:p>
    <w:p w:rsidR="009D1B2B" w:rsidRPr="00B0428C" w:rsidRDefault="009D1B2B" w:rsidP="00E748FD">
      <w:pPr>
        <w:rPr>
          <w:rFonts w:ascii="Sylfaen" w:hAnsi="Sylfaen"/>
        </w:rPr>
      </w:pPr>
    </w:p>
    <w:p w:rsidR="009D1B2B" w:rsidRPr="00B0428C" w:rsidRDefault="009D1B2B" w:rsidP="00E748FD">
      <w:pPr>
        <w:rPr>
          <w:rFonts w:ascii="Sylfaen" w:hAnsi="Sylfaen"/>
        </w:rPr>
      </w:pPr>
    </w:p>
    <w:p w:rsidR="009D1B2B" w:rsidRPr="00B0428C" w:rsidRDefault="009D1B2B" w:rsidP="00E748FD">
      <w:pPr>
        <w:spacing w:before="120" w:after="120"/>
        <w:rPr>
          <w:rFonts w:ascii="Sylfaen" w:hAnsi="Sylfaen"/>
          <w:iCs/>
        </w:rPr>
      </w:pPr>
    </w:p>
    <w:p w:rsidR="009D1B2B" w:rsidRPr="00B0428C" w:rsidRDefault="009D1B2B" w:rsidP="00E748FD">
      <w:pPr>
        <w:spacing w:before="120" w:after="120"/>
        <w:rPr>
          <w:rFonts w:ascii="Sylfaen" w:hAnsi="Sylfaen"/>
          <w:iCs/>
        </w:rPr>
      </w:pPr>
    </w:p>
    <w:p w:rsidR="009D1B2B" w:rsidRPr="00B0428C" w:rsidRDefault="009D1B2B" w:rsidP="00E748FD">
      <w:pPr>
        <w:rPr>
          <w:rFonts w:ascii="Sylfaen" w:hAnsi="Sylfaen"/>
          <w:lang w:val="ru-RU"/>
        </w:rPr>
        <w:sectPr w:rsidR="009D1B2B" w:rsidRPr="00B0428C" w:rsidSect="009D1B2B">
          <w:headerReference w:type="even" r:id="rId32"/>
          <w:headerReference w:type="default" r:id="rId33"/>
          <w:headerReference w:type="first" r:id="rId34"/>
          <w:footnotePr>
            <w:numRestart w:val="eachPage"/>
          </w:footnotePr>
          <w:type w:val="oddPage"/>
          <w:pgSz w:w="12240" w:h="15840" w:code="1"/>
          <w:pgMar w:top="1440" w:right="1440" w:bottom="1440" w:left="1800" w:header="720" w:footer="720" w:gutter="0"/>
          <w:paperSrc w:first="15" w:other="15"/>
          <w:pgNumType w:fmt="lowerRoman" w:chapStyle="1"/>
          <w:cols w:space="720"/>
          <w:titlePg/>
        </w:sectPr>
      </w:pPr>
    </w:p>
    <w:tbl>
      <w:tblPr>
        <w:tblW w:w="9709" w:type="dxa"/>
        <w:tblInd w:w="1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13"/>
        <w:gridCol w:w="7796"/>
      </w:tblGrid>
      <w:tr w:rsidR="009D1B2B" w:rsidRPr="00B0428C" w:rsidTr="00944217">
        <w:trPr>
          <w:cantSplit/>
        </w:trPr>
        <w:tc>
          <w:tcPr>
            <w:tcW w:w="9709" w:type="dxa"/>
            <w:gridSpan w:val="2"/>
            <w:tcBorders>
              <w:top w:val="nil"/>
              <w:left w:val="nil"/>
              <w:bottom w:val="single" w:sz="12" w:space="0" w:color="000000"/>
              <w:right w:val="nil"/>
            </w:tcBorders>
            <w:vAlign w:val="center"/>
          </w:tcPr>
          <w:p w:rsidR="00D744CE" w:rsidRPr="00B0428C" w:rsidRDefault="000F3779" w:rsidP="00D744CE">
            <w:pPr>
              <w:pStyle w:val="Subtitle"/>
              <w:spacing w:after="120"/>
              <w:rPr>
                <w:rFonts w:ascii="GHEA Grapalat" w:hAnsi="GHEA Grapalat"/>
                <w:lang w:val="ru-RU"/>
              </w:rPr>
            </w:pPr>
            <w:r w:rsidRPr="00B0428C">
              <w:rPr>
                <w:rFonts w:ascii="GHEA Grapalat" w:hAnsi="GHEA Grapalat"/>
                <w:lang w:val="ru-RU"/>
              </w:rPr>
              <w:lastRenderedPageBreak/>
              <w:br w:type="page"/>
            </w:r>
            <w:bookmarkStart w:id="183" w:name="_Toc438366665"/>
            <w:bookmarkStart w:id="184" w:name="_Toc438954443"/>
            <w:bookmarkStart w:id="185" w:name="_Toc347227540"/>
            <w:proofErr w:type="gramStart"/>
            <w:r w:rsidR="00D744CE" w:rsidRPr="00B0428C">
              <w:rPr>
                <w:rFonts w:ascii="GHEA Grapalat" w:hAnsi="GHEA Grapalat"/>
              </w:rPr>
              <w:t>ԲաժինII</w:t>
            </w:r>
            <w:r w:rsidR="00D744CE" w:rsidRPr="00B0428C">
              <w:rPr>
                <w:rFonts w:ascii="GHEA Grapalat" w:hAnsi="GHEA Grapalat"/>
                <w:lang w:val="ru-RU"/>
              </w:rPr>
              <w:t>.</w:t>
            </w:r>
            <w:proofErr w:type="gramEnd"/>
            <w:r w:rsidR="00D744CE" w:rsidRPr="00B0428C">
              <w:rPr>
                <w:rFonts w:ascii="GHEA Grapalat" w:hAnsi="GHEA Grapalat"/>
                <w:lang w:val="ru-RU"/>
              </w:rPr>
              <w:t xml:space="preserve">  </w:t>
            </w:r>
            <w:r w:rsidR="00D744CE" w:rsidRPr="00B0428C">
              <w:rPr>
                <w:rFonts w:ascii="GHEA Grapalat" w:hAnsi="GHEA Grapalat"/>
              </w:rPr>
              <w:t>Մրցույթի</w:t>
            </w:r>
            <w:r w:rsidR="00D744CE" w:rsidRPr="00B0428C">
              <w:rPr>
                <w:rFonts w:ascii="GHEA Grapalat" w:hAnsi="GHEA Grapalat"/>
                <w:lang w:val="ru-RU"/>
              </w:rPr>
              <w:t xml:space="preserve"> </w:t>
            </w:r>
            <w:r w:rsidR="00D744CE" w:rsidRPr="00B0428C">
              <w:rPr>
                <w:rFonts w:ascii="GHEA Grapalat" w:hAnsi="GHEA Grapalat"/>
              </w:rPr>
              <w:t>տվյալների</w:t>
            </w:r>
            <w:r w:rsidR="00D744CE" w:rsidRPr="00B0428C">
              <w:rPr>
                <w:rFonts w:ascii="GHEA Grapalat" w:hAnsi="GHEA Grapalat"/>
                <w:lang w:val="ru-RU"/>
              </w:rPr>
              <w:t xml:space="preserve"> </w:t>
            </w:r>
            <w:r w:rsidR="00D744CE" w:rsidRPr="00B0428C">
              <w:rPr>
                <w:rFonts w:ascii="GHEA Grapalat" w:hAnsi="GHEA Grapalat"/>
              </w:rPr>
              <w:t>աղյուսակ</w:t>
            </w:r>
            <w:bookmarkEnd w:id="183"/>
            <w:bookmarkEnd w:id="184"/>
            <w:r w:rsidR="00D744CE" w:rsidRPr="00B0428C">
              <w:rPr>
                <w:rFonts w:ascii="GHEA Grapalat" w:hAnsi="GHEA Grapalat"/>
                <w:lang w:val="ru-RU"/>
              </w:rPr>
              <w:t xml:space="preserve"> (</w:t>
            </w:r>
            <w:r w:rsidR="00D744CE" w:rsidRPr="00B0428C">
              <w:rPr>
                <w:rFonts w:ascii="GHEA Grapalat" w:hAnsi="GHEA Grapalat"/>
              </w:rPr>
              <w:t>ՄՏԱ</w:t>
            </w:r>
            <w:r w:rsidR="00D744CE" w:rsidRPr="00B0428C">
              <w:rPr>
                <w:rFonts w:ascii="GHEA Grapalat" w:hAnsi="GHEA Grapalat"/>
                <w:lang w:val="ru-RU"/>
              </w:rPr>
              <w:t>)</w:t>
            </w:r>
            <w:bookmarkEnd w:id="185"/>
          </w:p>
          <w:p w:rsidR="00D744CE" w:rsidRPr="00B0428C" w:rsidRDefault="00D744CE" w:rsidP="00D744CE">
            <w:pPr>
              <w:suppressAutoHyphens/>
              <w:jc w:val="both"/>
              <w:rPr>
                <w:rFonts w:ascii="GHEA Grapalat" w:hAnsi="GHEA Grapalat"/>
                <w:lang w:val="ru-RU"/>
              </w:rPr>
            </w:pPr>
            <w:r w:rsidRPr="00B0428C">
              <w:rPr>
                <w:rFonts w:ascii="GHEA Grapalat" w:hAnsi="GHEA Grapalat"/>
                <w:lang w:val="es-ES_tradnl"/>
              </w:rPr>
              <w:t>Ապրանքների ձեռքբերման համար հետևյալ հատուկ տեղեկությունները</w:t>
            </w:r>
            <w:r w:rsidRPr="00B0428C">
              <w:rPr>
                <w:rFonts w:ascii="GHEA Grapalat" w:hAnsi="GHEA Grapalat"/>
                <w:lang w:val="hy-AM"/>
              </w:rPr>
              <w:t xml:space="preserve"> </w:t>
            </w:r>
            <w:r w:rsidRPr="00B0428C">
              <w:rPr>
                <w:rFonts w:ascii="GHEA Grapalat" w:hAnsi="GHEA Grapalat"/>
                <w:lang w:val="es-ES_tradnl"/>
              </w:rPr>
              <w:t>կհավել են</w:t>
            </w:r>
            <w:r w:rsidRPr="00B0428C">
              <w:rPr>
                <w:rFonts w:ascii="GHEA Grapalat" w:hAnsi="GHEA Grapalat"/>
                <w:lang w:val="ru-RU"/>
              </w:rPr>
              <w:t xml:space="preserve">, </w:t>
            </w:r>
            <w:r w:rsidRPr="00B0428C">
              <w:rPr>
                <w:rFonts w:ascii="GHEA Grapalat" w:hAnsi="GHEA Grapalat"/>
                <w:lang w:val="es-ES_tradnl"/>
              </w:rPr>
              <w:t xml:space="preserve">կլրամշակեն կամ </w:t>
            </w:r>
            <w:r w:rsidRPr="00B0428C">
              <w:rPr>
                <w:rFonts w:ascii="GHEA Grapalat" w:hAnsi="GHEA Grapalat" w:cs="Sylfaen"/>
              </w:rPr>
              <w:t>կփոփոխեն</w:t>
            </w:r>
            <w:r w:rsidRPr="00B0428C">
              <w:rPr>
                <w:rFonts w:ascii="GHEA Grapalat" w:hAnsi="GHEA Grapalat" w:cs="Sylfaen"/>
                <w:lang w:val="ru-RU"/>
              </w:rPr>
              <w:t xml:space="preserve"> </w:t>
            </w:r>
            <w:r w:rsidRPr="00B0428C">
              <w:rPr>
                <w:rFonts w:ascii="GHEA Grapalat" w:hAnsi="GHEA Grapalat"/>
                <w:lang w:val="es-ES_tradnl"/>
              </w:rPr>
              <w:t>Տեղեկություններ մրցույթի մասնակիցներին</w:t>
            </w:r>
            <w:r w:rsidRPr="00B0428C">
              <w:rPr>
                <w:rFonts w:ascii="GHEA Grapalat" w:hAnsi="GHEA Grapalat"/>
                <w:lang w:val="ru-RU"/>
              </w:rPr>
              <w:t xml:space="preserve"> (</w:t>
            </w:r>
            <w:r w:rsidRPr="00B0428C">
              <w:rPr>
                <w:rFonts w:ascii="GHEA Grapalat" w:hAnsi="GHEA Grapalat"/>
                <w:lang w:val="es-ES_tradnl"/>
              </w:rPr>
              <w:t>ՏՄՄ</w:t>
            </w:r>
            <w:r w:rsidRPr="00B0428C">
              <w:rPr>
                <w:rFonts w:ascii="GHEA Grapalat" w:hAnsi="GHEA Grapalat"/>
                <w:lang w:val="ru-RU"/>
              </w:rPr>
              <w:t xml:space="preserve">) </w:t>
            </w:r>
            <w:r w:rsidRPr="00B0428C">
              <w:rPr>
                <w:rFonts w:ascii="GHEA Grapalat" w:hAnsi="GHEA Grapalat"/>
                <w:lang w:val="es-ES_tradnl"/>
              </w:rPr>
              <w:t>բաժնի դրույթները</w:t>
            </w:r>
            <w:r w:rsidRPr="00B0428C">
              <w:rPr>
                <w:rFonts w:ascii="GHEA Grapalat" w:hAnsi="GHEA Grapalat"/>
                <w:lang w:val="ru-RU"/>
              </w:rPr>
              <w:t xml:space="preserve">: </w:t>
            </w:r>
            <w:r w:rsidRPr="00B0428C">
              <w:rPr>
                <w:rFonts w:ascii="GHEA Grapalat" w:hAnsi="GHEA Grapalat"/>
                <w:lang w:val="es-ES_tradnl"/>
              </w:rPr>
              <w:t>Բոլոր այն դեպքերում</w:t>
            </w:r>
            <w:r w:rsidRPr="00B0428C">
              <w:rPr>
                <w:rFonts w:ascii="GHEA Grapalat" w:hAnsi="GHEA Grapalat"/>
                <w:lang w:val="ru-RU"/>
              </w:rPr>
              <w:t xml:space="preserve">, </w:t>
            </w:r>
            <w:r w:rsidRPr="00B0428C">
              <w:rPr>
                <w:rFonts w:ascii="GHEA Grapalat" w:hAnsi="GHEA Grapalat"/>
                <w:lang w:val="es-ES_tradnl"/>
              </w:rPr>
              <w:t>երբ առկա է տարաձայնություն</w:t>
            </w:r>
            <w:r w:rsidRPr="00B0428C">
              <w:rPr>
                <w:rFonts w:ascii="GHEA Grapalat" w:hAnsi="GHEA Grapalat"/>
                <w:lang w:val="ru-RU"/>
              </w:rPr>
              <w:t xml:space="preserve">, </w:t>
            </w:r>
            <w:r w:rsidRPr="00B0428C">
              <w:rPr>
                <w:rFonts w:ascii="GHEA Grapalat" w:hAnsi="GHEA Grapalat"/>
                <w:lang w:val="es-ES_tradnl"/>
              </w:rPr>
              <w:t>ապա սույն դրույթները պետք է գերակայեն ՏՄՄ բաժնում ներկայացվող դրույթների նկատմամբ</w:t>
            </w:r>
            <w:r w:rsidRPr="00B0428C">
              <w:rPr>
                <w:rFonts w:ascii="GHEA Grapalat" w:hAnsi="GHEA Grapalat"/>
                <w:lang w:val="ru-RU"/>
              </w:rPr>
              <w:t xml:space="preserve">: </w:t>
            </w:r>
          </w:p>
          <w:p w:rsidR="009D1B2B" w:rsidRPr="00B0428C" w:rsidRDefault="009D1B2B" w:rsidP="00E748FD">
            <w:pPr>
              <w:suppressAutoHyphens/>
              <w:spacing w:after="200"/>
              <w:jc w:val="both"/>
              <w:outlineLvl w:val="2"/>
              <w:rPr>
                <w:rFonts w:ascii="GHEA Grapalat" w:hAnsi="GHEA Grapalat"/>
                <w:b/>
                <w:bCs/>
                <w:i/>
                <w:iCs/>
                <w:sz w:val="16"/>
                <w:szCs w:val="16"/>
                <w:lang w:val="ru-RU"/>
              </w:rPr>
            </w:pPr>
          </w:p>
        </w:tc>
      </w:tr>
      <w:tr w:rsidR="00926C29" w:rsidRPr="00B0428C" w:rsidTr="00944217">
        <w:trPr>
          <w:cantSplit/>
          <w:trHeight w:val="1146"/>
        </w:trPr>
        <w:tc>
          <w:tcPr>
            <w:tcW w:w="1913" w:type="dxa"/>
            <w:tcBorders>
              <w:bottom w:val="nil"/>
            </w:tcBorders>
          </w:tcPr>
          <w:p w:rsidR="00926C29" w:rsidRPr="00B0428C" w:rsidRDefault="00926C29" w:rsidP="00944217">
            <w:pPr>
              <w:widowControl w:val="0"/>
              <w:spacing w:before="120"/>
              <w:rPr>
                <w:rFonts w:ascii="GHEA Grapalat" w:hAnsi="GHEA Grapalat"/>
                <w:b/>
                <w:bCs/>
                <w:color w:val="000000"/>
                <w:lang w:val="ru-RU"/>
              </w:rPr>
            </w:pPr>
            <w:r w:rsidRPr="00B0428C">
              <w:rPr>
                <w:rFonts w:ascii="GHEA Grapalat" w:hAnsi="GHEA Grapalat"/>
                <w:b/>
                <w:bCs/>
                <w:color w:val="000000"/>
                <w:lang w:val="es-ES_tradnl"/>
              </w:rPr>
              <w:t>ՏՄՄ</w:t>
            </w:r>
            <w:r w:rsidRPr="00B0428C">
              <w:rPr>
                <w:rFonts w:ascii="GHEA Grapalat" w:hAnsi="GHEA Grapalat"/>
                <w:b/>
                <w:bCs/>
                <w:color w:val="000000"/>
                <w:lang w:val="ru-RU"/>
              </w:rPr>
              <w:t>-</w:t>
            </w:r>
            <w:r w:rsidRPr="00B0428C">
              <w:rPr>
                <w:rFonts w:ascii="GHEA Grapalat" w:hAnsi="GHEA Grapalat"/>
                <w:b/>
                <w:bCs/>
                <w:color w:val="000000"/>
                <w:lang w:val="es-ES_tradnl"/>
              </w:rPr>
              <w:t>ի</w:t>
            </w:r>
            <w:r w:rsidR="002F47C4" w:rsidRPr="00B0428C">
              <w:rPr>
                <w:rFonts w:ascii="GHEA Grapalat" w:hAnsi="GHEA Grapalat"/>
                <w:b/>
                <w:bCs/>
                <w:color w:val="000000"/>
                <w:lang w:val="es-ES_tradnl"/>
              </w:rPr>
              <w:t xml:space="preserve"> </w:t>
            </w:r>
            <w:r w:rsidRPr="00B0428C">
              <w:rPr>
                <w:rFonts w:ascii="GHEA Grapalat" w:hAnsi="GHEA Grapalat"/>
                <w:b/>
                <w:bCs/>
                <w:color w:val="000000"/>
                <w:lang w:val="es-ES_tradnl"/>
              </w:rPr>
              <w:t>դրույթ</w:t>
            </w:r>
            <w:r w:rsidRPr="00B0428C">
              <w:rPr>
                <w:rFonts w:ascii="GHEA Grapalat" w:hAnsi="GHEA Grapalat"/>
                <w:b/>
                <w:bCs/>
                <w:color w:val="000000"/>
                <w:lang w:val="ru-RU"/>
              </w:rPr>
              <w:t xml:space="preserve">, </w:t>
            </w:r>
            <w:r w:rsidRPr="00B0428C">
              <w:rPr>
                <w:rFonts w:ascii="GHEA Grapalat" w:hAnsi="GHEA Grapalat"/>
                <w:b/>
                <w:bCs/>
                <w:color w:val="000000"/>
                <w:lang w:val="es-ES_tradnl"/>
              </w:rPr>
              <w:t>որին</w:t>
            </w:r>
            <w:r w:rsidR="002F47C4" w:rsidRPr="00B0428C">
              <w:rPr>
                <w:rFonts w:ascii="GHEA Grapalat" w:hAnsi="GHEA Grapalat"/>
                <w:b/>
                <w:bCs/>
                <w:color w:val="000000"/>
                <w:lang w:val="es-ES_tradnl"/>
              </w:rPr>
              <w:t xml:space="preserve"> </w:t>
            </w:r>
            <w:r w:rsidRPr="00B0428C">
              <w:rPr>
                <w:rFonts w:ascii="GHEA Grapalat" w:hAnsi="GHEA Grapalat"/>
                <w:b/>
                <w:bCs/>
                <w:color w:val="000000"/>
                <w:lang w:val="es-ES_tradnl"/>
              </w:rPr>
              <w:t>հղում</w:t>
            </w:r>
            <w:r w:rsidR="002F47C4" w:rsidRPr="00B0428C">
              <w:rPr>
                <w:rFonts w:ascii="GHEA Grapalat" w:hAnsi="GHEA Grapalat"/>
                <w:b/>
                <w:bCs/>
                <w:color w:val="000000"/>
                <w:lang w:val="es-ES_tradnl"/>
              </w:rPr>
              <w:t xml:space="preserve"> </w:t>
            </w:r>
            <w:r w:rsidRPr="00B0428C">
              <w:rPr>
                <w:rFonts w:ascii="GHEA Grapalat" w:hAnsi="GHEA Grapalat"/>
                <w:b/>
                <w:bCs/>
                <w:color w:val="000000"/>
                <w:lang w:val="es-ES_tradnl"/>
              </w:rPr>
              <w:t>է</w:t>
            </w:r>
            <w:r w:rsidR="002F47C4" w:rsidRPr="00B0428C">
              <w:rPr>
                <w:rFonts w:ascii="GHEA Grapalat" w:hAnsi="GHEA Grapalat"/>
                <w:b/>
                <w:bCs/>
                <w:color w:val="000000"/>
                <w:lang w:val="es-ES_tradnl"/>
              </w:rPr>
              <w:t xml:space="preserve"> </w:t>
            </w:r>
            <w:r w:rsidRPr="00B0428C">
              <w:rPr>
                <w:rFonts w:ascii="GHEA Grapalat" w:hAnsi="GHEA Grapalat"/>
                <w:b/>
                <w:bCs/>
                <w:color w:val="000000"/>
                <w:lang w:val="es-ES_tradnl"/>
              </w:rPr>
              <w:t>կատարվում</w:t>
            </w:r>
          </w:p>
        </w:tc>
        <w:tc>
          <w:tcPr>
            <w:tcW w:w="7796" w:type="dxa"/>
            <w:tcBorders>
              <w:bottom w:val="nil"/>
            </w:tcBorders>
          </w:tcPr>
          <w:p w:rsidR="00926C29" w:rsidRPr="00B0428C" w:rsidRDefault="00926C29" w:rsidP="00944217">
            <w:pPr>
              <w:widowControl w:val="0"/>
              <w:spacing w:before="120" w:after="120"/>
              <w:jc w:val="center"/>
              <w:rPr>
                <w:rFonts w:ascii="GHEA Grapalat" w:hAnsi="GHEA Grapalat"/>
                <w:b/>
                <w:bCs/>
                <w:color w:val="000000"/>
                <w:sz w:val="28"/>
                <w:szCs w:val="28"/>
              </w:rPr>
            </w:pPr>
            <w:r w:rsidRPr="00B0428C">
              <w:rPr>
                <w:rFonts w:ascii="GHEA Grapalat" w:hAnsi="GHEA Grapalat"/>
                <w:b/>
                <w:bCs/>
                <w:color w:val="000000"/>
                <w:sz w:val="28"/>
                <w:szCs w:val="28"/>
              </w:rPr>
              <w:t>Ա. Ընդհանուր</w:t>
            </w:r>
          </w:p>
        </w:tc>
      </w:tr>
      <w:tr w:rsidR="00926C29" w:rsidRPr="00B0428C" w:rsidTr="00944217">
        <w:trPr>
          <w:cantSplit/>
        </w:trPr>
        <w:tc>
          <w:tcPr>
            <w:tcW w:w="1913" w:type="dxa"/>
            <w:tcBorders>
              <w:bottom w:val="nil"/>
            </w:tcBorders>
          </w:tcPr>
          <w:p w:rsidR="00926C29" w:rsidRPr="00B0428C" w:rsidRDefault="00926C29" w:rsidP="00944217">
            <w:pPr>
              <w:widowControl w:val="0"/>
              <w:spacing w:before="60" w:after="60"/>
              <w:rPr>
                <w:rFonts w:ascii="GHEA Grapalat" w:hAnsi="GHEA Grapalat"/>
                <w:b/>
                <w:bCs/>
                <w:color w:val="000000"/>
              </w:rPr>
            </w:pPr>
            <w:r w:rsidRPr="00B0428C">
              <w:rPr>
                <w:rFonts w:ascii="GHEA Grapalat" w:hAnsi="GHEA Grapalat"/>
                <w:b/>
                <w:bCs/>
                <w:color w:val="000000"/>
              </w:rPr>
              <w:t>ՏՄՄ 1.1</w:t>
            </w:r>
          </w:p>
        </w:tc>
        <w:tc>
          <w:tcPr>
            <w:tcW w:w="7796" w:type="dxa"/>
            <w:tcBorders>
              <w:bottom w:val="nil"/>
            </w:tcBorders>
          </w:tcPr>
          <w:p w:rsidR="00926C29" w:rsidRPr="00B0428C" w:rsidRDefault="00926C29" w:rsidP="00CB67D2">
            <w:pPr>
              <w:widowControl w:val="0"/>
              <w:tabs>
                <w:tab w:val="right" w:pos="7272"/>
              </w:tabs>
              <w:spacing w:before="60" w:after="60"/>
              <w:jc w:val="both"/>
              <w:rPr>
                <w:rFonts w:ascii="GHEA Grapalat" w:hAnsi="GHEA Grapalat"/>
                <w:color w:val="000000"/>
              </w:rPr>
            </w:pPr>
            <w:r w:rsidRPr="00B0428C">
              <w:rPr>
                <w:rFonts w:ascii="GHEA Grapalat" w:hAnsi="GHEA Grapalat" w:cs="Sylfaen"/>
                <w:color w:val="000000"/>
              </w:rPr>
              <w:t xml:space="preserve">Մրցույթների հրավերների հղման համարն է՝ </w:t>
            </w:r>
            <w:hyperlink r:id="rId35" w:history="1">
              <w:r w:rsidRPr="00B0428C">
                <w:rPr>
                  <w:rStyle w:val="Hyperlink"/>
                  <w:rFonts w:ascii="GHEA Grapalat" w:hAnsi="GHEA Grapalat"/>
                  <w:b/>
                  <w:bCs/>
                  <w:color w:val="000000"/>
                  <w:u w:val="none"/>
                </w:rPr>
                <w:t>CARMAC</w:t>
              </w:r>
              <w:r w:rsidR="003A7D6B" w:rsidRPr="00B0428C">
                <w:rPr>
                  <w:rStyle w:val="Hyperlink"/>
                  <w:rFonts w:ascii="GHEA Grapalat" w:hAnsi="GHEA Grapalat"/>
                  <w:b/>
                  <w:bCs/>
                  <w:color w:val="000000"/>
                  <w:u w:val="none"/>
                </w:rPr>
                <w:t>2-CP-NCB-J-</w:t>
              </w:r>
              <w:r w:rsidR="00461D09" w:rsidRPr="00B0428C">
                <w:rPr>
                  <w:rStyle w:val="Hyperlink"/>
                  <w:rFonts w:ascii="GHEA Grapalat" w:hAnsi="GHEA Grapalat"/>
                  <w:b/>
                  <w:bCs/>
                  <w:color w:val="000000"/>
                  <w:u w:val="none"/>
                </w:rPr>
                <w:t>21</w:t>
              </w:r>
              <w:r w:rsidRPr="00B0428C">
                <w:rPr>
                  <w:rStyle w:val="Hyperlink"/>
                  <w:rFonts w:ascii="GHEA Grapalat" w:hAnsi="GHEA Grapalat"/>
                  <w:b/>
                  <w:bCs/>
                  <w:color w:val="000000"/>
                  <w:u w:val="none"/>
                </w:rPr>
                <w:t>-</w:t>
              </w:r>
            </w:hyperlink>
            <w:r w:rsidR="008331A8" w:rsidRPr="00B0428C">
              <w:rPr>
                <w:rStyle w:val="Hyperlink"/>
                <w:rFonts w:ascii="GHEA Grapalat" w:hAnsi="GHEA Grapalat"/>
                <w:b/>
                <w:bCs/>
                <w:color w:val="000000"/>
                <w:u w:val="none"/>
              </w:rPr>
              <w:t>6</w:t>
            </w:r>
            <w:r w:rsidR="00CB67D2" w:rsidRPr="00B0428C">
              <w:rPr>
                <w:rStyle w:val="Hyperlink"/>
                <w:rFonts w:ascii="GHEA Grapalat" w:hAnsi="GHEA Grapalat"/>
                <w:b/>
                <w:bCs/>
                <w:color w:val="000000"/>
                <w:u w:val="none"/>
              </w:rPr>
              <w:t>9</w:t>
            </w:r>
          </w:p>
        </w:tc>
      </w:tr>
      <w:tr w:rsidR="00926C29" w:rsidRPr="00B0428C" w:rsidTr="00944217">
        <w:trPr>
          <w:cantSplit/>
          <w:trHeight w:val="592"/>
        </w:trPr>
        <w:tc>
          <w:tcPr>
            <w:tcW w:w="1913" w:type="dxa"/>
            <w:tcBorders>
              <w:top w:val="single" w:sz="12" w:space="0" w:color="000000"/>
              <w:left w:val="single" w:sz="12" w:space="0" w:color="000000"/>
              <w:bottom w:val="nil"/>
              <w:right w:val="single" w:sz="8" w:space="0" w:color="000000"/>
            </w:tcBorders>
          </w:tcPr>
          <w:p w:rsidR="00926C29" w:rsidRPr="00B0428C" w:rsidRDefault="00926C29" w:rsidP="00944217">
            <w:pPr>
              <w:widowControl w:val="0"/>
              <w:spacing w:before="60" w:after="60"/>
              <w:rPr>
                <w:rFonts w:ascii="GHEA Grapalat" w:hAnsi="GHEA Grapalat"/>
                <w:b/>
                <w:bCs/>
                <w:color w:val="000000"/>
              </w:rPr>
            </w:pPr>
            <w:r w:rsidRPr="00B0428C">
              <w:rPr>
                <w:rFonts w:ascii="GHEA Grapalat" w:hAnsi="GHEA Grapalat"/>
                <w:b/>
                <w:bCs/>
                <w:color w:val="000000"/>
              </w:rPr>
              <w:t>ՏՄՄ 1.1</w:t>
            </w:r>
          </w:p>
        </w:tc>
        <w:tc>
          <w:tcPr>
            <w:tcW w:w="7796" w:type="dxa"/>
            <w:tcBorders>
              <w:top w:val="single" w:sz="12" w:space="0" w:color="000000"/>
              <w:left w:val="nil"/>
              <w:bottom w:val="single" w:sz="12" w:space="0" w:color="auto"/>
              <w:right w:val="single" w:sz="12" w:space="0" w:color="000000"/>
            </w:tcBorders>
          </w:tcPr>
          <w:p w:rsidR="00926C29" w:rsidRPr="00B0428C" w:rsidRDefault="00926C29" w:rsidP="00944217">
            <w:pPr>
              <w:widowControl w:val="0"/>
              <w:tabs>
                <w:tab w:val="right" w:pos="7272"/>
              </w:tabs>
              <w:spacing w:before="60" w:after="60"/>
              <w:jc w:val="both"/>
              <w:rPr>
                <w:rFonts w:ascii="GHEA Grapalat" w:hAnsi="GHEA Grapalat"/>
                <w:color w:val="000000"/>
              </w:rPr>
            </w:pPr>
            <w:r w:rsidRPr="00B0428C">
              <w:rPr>
                <w:rFonts w:ascii="GHEA Grapalat" w:hAnsi="GHEA Grapalat"/>
                <w:color w:val="000000"/>
              </w:rPr>
              <w:t xml:space="preserve">Գնորդը հանդիսանում է` </w:t>
            </w:r>
            <w:r w:rsidRPr="00B0428C">
              <w:rPr>
                <w:rFonts w:ascii="GHEA Grapalat" w:hAnsi="GHEA Grapalat" w:cs="Arial"/>
                <w:b/>
                <w:iCs/>
                <w:color w:val="000000"/>
                <w:szCs w:val="22"/>
              </w:rPr>
              <w:t xml:space="preserve">ՀՀ </w:t>
            </w:r>
            <w:r w:rsidR="003A7D6B" w:rsidRPr="00B0428C">
              <w:rPr>
                <w:rFonts w:ascii="GHEA Grapalat" w:hAnsi="GHEA Grapalat" w:cs="Arial"/>
                <w:b/>
                <w:iCs/>
                <w:color w:val="000000"/>
                <w:szCs w:val="22"/>
              </w:rPr>
              <w:t>Էկոնոմիկայի</w:t>
            </w:r>
            <w:r w:rsidRPr="00B0428C">
              <w:rPr>
                <w:rFonts w:ascii="GHEA Grapalat" w:hAnsi="GHEA Grapalat" w:cs="Arial"/>
                <w:b/>
                <w:iCs/>
                <w:color w:val="000000"/>
                <w:szCs w:val="22"/>
              </w:rPr>
              <w:t xml:space="preserve"> նախարարությ</w:t>
            </w:r>
            <w:r w:rsidR="003A7D6B" w:rsidRPr="00B0428C">
              <w:rPr>
                <w:rFonts w:ascii="GHEA Grapalat" w:hAnsi="GHEA Grapalat" w:cs="Arial"/>
                <w:b/>
                <w:iCs/>
                <w:color w:val="000000"/>
                <w:szCs w:val="22"/>
              </w:rPr>
              <w:t>ու</w:t>
            </w:r>
            <w:r w:rsidRPr="00B0428C">
              <w:rPr>
                <w:rFonts w:ascii="GHEA Grapalat" w:hAnsi="GHEA Grapalat" w:cs="Arial"/>
                <w:b/>
                <w:iCs/>
                <w:color w:val="000000"/>
                <w:szCs w:val="22"/>
              </w:rPr>
              <w:t>ն</w:t>
            </w:r>
          </w:p>
        </w:tc>
      </w:tr>
      <w:tr w:rsidR="00926C29" w:rsidRPr="00B0428C" w:rsidTr="00944217">
        <w:trPr>
          <w:cantSplit/>
        </w:trPr>
        <w:tc>
          <w:tcPr>
            <w:tcW w:w="1913" w:type="dxa"/>
            <w:tcBorders>
              <w:top w:val="single" w:sz="12" w:space="0" w:color="000000"/>
              <w:bottom w:val="nil"/>
            </w:tcBorders>
          </w:tcPr>
          <w:p w:rsidR="00926C29" w:rsidRPr="00B0428C" w:rsidRDefault="00926C29" w:rsidP="00944217">
            <w:pPr>
              <w:widowControl w:val="0"/>
              <w:spacing w:before="60" w:after="60"/>
              <w:rPr>
                <w:rFonts w:ascii="GHEA Grapalat" w:hAnsi="GHEA Grapalat"/>
                <w:b/>
                <w:bCs/>
                <w:color w:val="000000"/>
              </w:rPr>
            </w:pPr>
            <w:r w:rsidRPr="00B0428C">
              <w:rPr>
                <w:rFonts w:ascii="GHEA Grapalat" w:hAnsi="GHEA Grapalat"/>
                <w:b/>
                <w:bCs/>
                <w:color w:val="000000"/>
              </w:rPr>
              <w:lastRenderedPageBreak/>
              <w:t>ՏՄՄ 1.1</w:t>
            </w:r>
          </w:p>
        </w:tc>
        <w:tc>
          <w:tcPr>
            <w:tcW w:w="7796" w:type="dxa"/>
            <w:tcBorders>
              <w:top w:val="nil"/>
              <w:bottom w:val="single" w:sz="12" w:space="0" w:color="000000"/>
            </w:tcBorders>
          </w:tcPr>
          <w:p w:rsidR="00177D60" w:rsidRPr="00B0428C" w:rsidRDefault="00926C29" w:rsidP="00944217">
            <w:pPr>
              <w:widowControl w:val="0"/>
              <w:jc w:val="both"/>
              <w:rPr>
                <w:rFonts w:ascii="GHEA Grapalat" w:hAnsi="GHEA Grapalat"/>
                <w:b/>
                <w:bCs/>
                <w:i/>
                <w:color w:val="000000"/>
                <w:szCs w:val="24"/>
              </w:rPr>
            </w:pPr>
            <w:r w:rsidRPr="00B0428C">
              <w:rPr>
                <w:rFonts w:ascii="GHEA Grapalat" w:hAnsi="GHEA Grapalat"/>
                <w:b/>
                <w:bCs/>
                <w:color w:val="000000"/>
                <w:szCs w:val="24"/>
              </w:rPr>
              <w:t>ԱՄՄ փաթեթի անվանումը`</w:t>
            </w:r>
            <w:r w:rsidR="00110B1B" w:rsidRPr="00B0428C">
              <w:rPr>
                <w:rFonts w:ascii="GHEA Grapalat" w:hAnsi="GHEA Grapalat"/>
                <w:b/>
                <w:bCs/>
                <w:color w:val="000000"/>
                <w:szCs w:val="24"/>
              </w:rPr>
              <w:t xml:space="preserve"> </w:t>
            </w:r>
            <w:r w:rsidR="0015241E" w:rsidRPr="00B0428C">
              <w:rPr>
                <w:rFonts w:ascii="GHEA Grapalat" w:hAnsi="GHEA Grapalat"/>
                <w:bCs/>
                <w:i/>
                <w:color w:val="000000"/>
                <w:szCs w:val="24"/>
                <w:lang w:val="hy-AM"/>
              </w:rPr>
              <w:t xml:space="preserve">Հայաստանի Հանրապետության </w:t>
            </w:r>
            <w:r w:rsidR="00CB67D2" w:rsidRPr="00B0428C">
              <w:rPr>
                <w:rFonts w:ascii="GHEA Grapalat" w:hAnsi="GHEA Grapalat"/>
                <w:bCs/>
                <w:i/>
                <w:color w:val="000000"/>
                <w:szCs w:val="24"/>
                <w:lang w:val="hy-AM"/>
              </w:rPr>
              <w:t xml:space="preserve">Գեղարքունիքի մարզի Հայրավանք, Վահան, Այգուտ, Կոտայքի մարզի Բուժական, Վայոց Ձորի մարզի Վերնաշեն, Արտաբույնք, Զեդեա, Կարմրաշեն, Սյունիքի մարզի Շաղատ, Շուրնուխ, Տավուշի մարզի Դիտավան, Լոռու մարզի Մարգահովիտ, Լեռնանցք, Սարամեջ </w:t>
            </w:r>
            <w:r w:rsidR="0080039E" w:rsidRPr="00B0428C">
              <w:rPr>
                <w:rFonts w:ascii="GHEA Grapalat" w:hAnsi="GHEA Grapalat"/>
                <w:bCs/>
                <w:i/>
                <w:color w:val="000000"/>
                <w:szCs w:val="24"/>
                <w:lang w:val="hy-AM"/>
              </w:rPr>
              <w:t xml:space="preserve">համայնքների արոտօգտագործողների սպառողական կոոպերատիվների կարիքների համար գյուղատնտեսական տրակտորների </w:t>
            </w:r>
            <w:r w:rsidR="00584475" w:rsidRPr="00B0428C">
              <w:rPr>
                <w:rFonts w:ascii="GHEA Grapalat" w:hAnsi="GHEA Grapalat"/>
                <w:bCs/>
                <w:i/>
                <w:color w:val="000000"/>
                <w:szCs w:val="24"/>
                <w:lang w:val="hy-AM"/>
              </w:rPr>
              <w:t xml:space="preserve">և բեռնամարդատար ավտոմեքենաների </w:t>
            </w:r>
            <w:r w:rsidR="0015241E" w:rsidRPr="00B0428C">
              <w:rPr>
                <w:rFonts w:ascii="GHEA Grapalat" w:hAnsi="GHEA Grapalat"/>
                <w:bCs/>
                <w:i/>
                <w:color w:val="000000"/>
                <w:szCs w:val="24"/>
                <w:lang w:val="hy-AM"/>
              </w:rPr>
              <w:t>ձեռքբերում</w:t>
            </w:r>
            <w:r w:rsidR="0015241E" w:rsidRPr="00B0428C">
              <w:rPr>
                <w:rFonts w:ascii="GHEA Grapalat" w:hAnsi="GHEA Grapalat"/>
                <w:bCs/>
                <w:i/>
                <w:color w:val="000000"/>
                <w:szCs w:val="24"/>
              </w:rPr>
              <w:t>:</w:t>
            </w:r>
          </w:p>
          <w:p w:rsidR="00926C29" w:rsidRPr="00B0428C" w:rsidRDefault="00926C29" w:rsidP="00944217">
            <w:pPr>
              <w:widowControl w:val="0"/>
              <w:rPr>
                <w:rFonts w:ascii="GHEA Grapalat" w:hAnsi="GHEA Grapalat"/>
                <w:b/>
                <w:bCs/>
                <w:color w:val="000000"/>
                <w:szCs w:val="24"/>
              </w:rPr>
            </w:pPr>
            <w:r w:rsidRPr="00B0428C">
              <w:rPr>
                <w:rFonts w:ascii="GHEA Grapalat" w:hAnsi="GHEA Grapalat"/>
                <w:color w:val="000000"/>
                <w:szCs w:val="24"/>
              </w:rPr>
              <w:t>ԱՄՄ</w:t>
            </w:r>
            <w:r w:rsidR="00A75FEE" w:rsidRPr="00B0428C">
              <w:rPr>
                <w:rFonts w:ascii="GHEA Grapalat" w:hAnsi="GHEA Grapalat"/>
                <w:color w:val="000000"/>
                <w:szCs w:val="24"/>
              </w:rPr>
              <w:t xml:space="preserve"> </w:t>
            </w:r>
            <w:r w:rsidRPr="00B0428C">
              <w:rPr>
                <w:rFonts w:ascii="GHEA Grapalat" w:hAnsi="GHEA Grapalat"/>
                <w:color w:val="000000"/>
                <w:szCs w:val="24"/>
              </w:rPr>
              <w:t>նույնականացման</w:t>
            </w:r>
            <w:r w:rsidR="00A75FEE" w:rsidRPr="00B0428C">
              <w:rPr>
                <w:rFonts w:ascii="GHEA Grapalat" w:hAnsi="GHEA Grapalat"/>
                <w:color w:val="000000"/>
                <w:szCs w:val="24"/>
              </w:rPr>
              <w:t xml:space="preserve"> </w:t>
            </w:r>
            <w:r w:rsidRPr="00B0428C">
              <w:rPr>
                <w:rFonts w:ascii="GHEA Grapalat" w:hAnsi="GHEA Grapalat"/>
                <w:color w:val="000000"/>
                <w:szCs w:val="24"/>
              </w:rPr>
              <w:t xml:space="preserve">համարը` </w:t>
            </w:r>
            <w:r w:rsidRPr="00B0428C">
              <w:rPr>
                <w:rFonts w:ascii="GHEA Grapalat" w:hAnsi="GHEA Grapalat"/>
                <w:b/>
                <w:bCs/>
                <w:color w:val="000000"/>
                <w:szCs w:val="24"/>
              </w:rPr>
              <w:t>CARMAC2-CP-</w:t>
            </w:r>
            <w:r w:rsidRPr="00B0428C">
              <w:rPr>
                <w:rStyle w:val="Hyperlink"/>
                <w:rFonts w:ascii="GHEA Grapalat" w:hAnsi="GHEA Grapalat"/>
                <w:b/>
                <w:bCs/>
                <w:color w:val="000000"/>
                <w:szCs w:val="24"/>
                <w:u w:val="none"/>
              </w:rPr>
              <w:t>NCB</w:t>
            </w:r>
            <w:r w:rsidR="001A0EAF" w:rsidRPr="00B0428C">
              <w:rPr>
                <w:rFonts w:ascii="GHEA Grapalat" w:hAnsi="GHEA Grapalat"/>
                <w:b/>
                <w:bCs/>
                <w:color w:val="000000"/>
                <w:szCs w:val="24"/>
              </w:rPr>
              <w:t>-J-</w:t>
            </w:r>
            <w:r w:rsidR="00584475" w:rsidRPr="00B0428C">
              <w:rPr>
                <w:rFonts w:ascii="GHEA Grapalat" w:hAnsi="GHEA Grapalat"/>
                <w:b/>
                <w:bCs/>
                <w:color w:val="000000"/>
                <w:szCs w:val="24"/>
              </w:rPr>
              <w:t>21</w:t>
            </w:r>
            <w:r w:rsidR="001A0EAF" w:rsidRPr="00B0428C">
              <w:rPr>
                <w:rFonts w:ascii="GHEA Grapalat" w:hAnsi="GHEA Grapalat"/>
                <w:b/>
                <w:bCs/>
                <w:color w:val="000000"/>
                <w:szCs w:val="24"/>
              </w:rPr>
              <w:t>-</w:t>
            </w:r>
            <w:r w:rsidR="0015241E" w:rsidRPr="00B0428C">
              <w:rPr>
                <w:rFonts w:ascii="GHEA Grapalat" w:hAnsi="GHEA Grapalat"/>
                <w:b/>
                <w:bCs/>
                <w:color w:val="000000"/>
                <w:szCs w:val="24"/>
              </w:rPr>
              <w:t>6</w:t>
            </w:r>
            <w:r w:rsidR="00CB67D2" w:rsidRPr="00B0428C">
              <w:rPr>
                <w:rFonts w:ascii="GHEA Grapalat" w:hAnsi="GHEA Grapalat"/>
                <w:b/>
                <w:bCs/>
                <w:color w:val="000000"/>
                <w:szCs w:val="24"/>
              </w:rPr>
              <w:t>9</w:t>
            </w:r>
          </w:p>
          <w:p w:rsidR="00027D7E" w:rsidRPr="00B0428C" w:rsidRDefault="0081391A" w:rsidP="00944217">
            <w:pPr>
              <w:widowControl w:val="0"/>
              <w:rPr>
                <w:rFonts w:ascii="GHEA Grapalat" w:hAnsi="GHEA Grapalat"/>
                <w:bCs/>
                <w:color w:val="000000"/>
                <w:szCs w:val="24"/>
              </w:rPr>
            </w:pPr>
            <w:r w:rsidRPr="00B0428C">
              <w:rPr>
                <w:rFonts w:ascii="GHEA Grapalat" w:hAnsi="GHEA Grapalat"/>
                <w:bCs/>
                <w:color w:val="000000"/>
                <w:szCs w:val="24"/>
              </w:rPr>
              <w:t>ԱՄՄփաթեթի</w:t>
            </w:r>
            <w:r w:rsidR="00A75FEE" w:rsidRPr="00B0428C">
              <w:rPr>
                <w:rFonts w:ascii="GHEA Grapalat" w:hAnsi="GHEA Grapalat"/>
                <w:bCs/>
                <w:color w:val="000000"/>
                <w:szCs w:val="24"/>
              </w:rPr>
              <w:t xml:space="preserve"> </w:t>
            </w:r>
            <w:r w:rsidRPr="00B0428C">
              <w:rPr>
                <w:rFonts w:ascii="GHEA Grapalat" w:hAnsi="GHEA Grapalat"/>
                <w:bCs/>
                <w:color w:val="000000"/>
                <w:szCs w:val="24"/>
              </w:rPr>
              <w:t>մաս</w:t>
            </w:r>
            <w:r w:rsidR="00A75FEE" w:rsidRPr="00B0428C">
              <w:rPr>
                <w:rFonts w:ascii="GHEA Grapalat" w:hAnsi="GHEA Grapalat"/>
                <w:bCs/>
                <w:color w:val="000000"/>
                <w:szCs w:val="24"/>
              </w:rPr>
              <w:t xml:space="preserve"> </w:t>
            </w:r>
            <w:r w:rsidRPr="00B0428C">
              <w:rPr>
                <w:rFonts w:ascii="GHEA Grapalat" w:hAnsi="GHEA Grapalat"/>
                <w:bCs/>
                <w:color w:val="000000"/>
                <w:szCs w:val="24"/>
              </w:rPr>
              <w:t>կազմող</w:t>
            </w:r>
            <w:r w:rsidR="00A75FEE" w:rsidRPr="00B0428C">
              <w:rPr>
                <w:rFonts w:ascii="GHEA Grapalat" w:hAnsi="GHEA Grapalat"/>
                <w:bCs/>
                <w:color w:val="000000"/>
                <w:szCs w:val="24"/>
              </w:rPr>
              <w:t xml:space="preserve"> </w:t>
            </w:r>
            <w:r w:rsidRPr="00B0428C">
              <w:rPr>
                <w:rFonts w:ascii="GHEA Grapalat" w:hAnsi="GHEA Grapalat"/>
                <w:bCs/>
                <w:color w:val="000000"/>
                <w:szCs w:val="24"/>
              </w:rPr>
              <w:t>լոտերի (պայմանագրեր) քանակը</w:t>
            </w:r>
            <w:r w:rsidR="00A75FEE" w:rsidRPr="00B0428C">
              <w:rPr>
                <w:rFonts w:ascii="GHEA Grapalat" w:hAnsi="GHEA Grapalat"/>
                <w:bCs/>
                <w:color w:val="000000"/>
                <w:szCs w:val="24"/>
              </w:rPr>
              <w:t xml:space="preserve"> </w:t>
            </w:r>
            <w:r w:rsidRPr="00B0428C">
              <w:rPr>
                <w:rFonts w:ascii="GHEA Grapalat" w:hAnsi="GHEA Grapalat"/>
                <w:bCs/>
                <w:color w:val="000000"/>
                <w:szCs w:val="24"/>
              </w:rPr>
              <w:t>և</w:t>
            </w:r>
            <w:r w:rsidR="00A75FEE" w:rsidRPr="00B0428C">
              <w:rPr>
                <w:rFonts w:ascii="GHEA Grapalat" w:hAnsi="GHEA Grapalat"/>
                <w:bCs/>
                <w:color w:val="000000"/>
                <w:szCs w:val="24"/>
              </w:rPr>
              <w:t xml:space="preserve"> </w:t>
            </w:r>
            <w:r w:rsidRPr="00B0428C">
              <w:rPr>
                <w:rFonts w:ascii="GHEA Grapalat" w:hAnsi="GHEA Grapalat"/>
                <w:bCs/>
                <w:color w:val="000000"/>
                <w:szCs w:val="24"/>
              </w:rPr>
              <w:t>համարը՝</w:t>
            </w:r>
            <w:r w:rsidR="00A75FEE" w:rsidRPr="00B0428C">
              <w:rPr>
                <w:rFonts w:ascii="GHEA Grapalat" w:hAnsi="GHEA Grapalat"/>
                <w:bCs/>
                <w:color w:val="000000"/>
                <w:szCs w:val="24"/>
              </w:rPr>
              <w:t xml:space="preserve"> </w:t>
            </w:r>
            <w:r w:rsidR="00B23110" w:rsidRPr="00B0428C">
              <w:rPr>
                <w:rFonts w:ascii="GHEA Grapalat" w:hAnsi="GHEA Grapalat"/>
                <w:bCs/>
                <w:color w:val="000000"/>
                <w:szCs w:val="24"/>
              </w:rPr>
              <w:t>3</w:t>
            </w:r>
            <w:r w:rsidRPr="00B0428C">
              <w:rPr>
                <w:rFonts w:ascii="GHEA Grapalat" w:hAnsi="GHEA Grapalat"/>
                <w:bCs/>
                <w:color w:val="000000"/>
                <w:szCs w:val="24"/>
              </w:rPr>
              <w:t xml:space="preserve"> (</w:t>
            </w:r>
            <w:r w:rsidR="00B23110" w:rsidRPr="00B0428C">
              <w:rPr>
                <w:rFonts w:ascii="GHEA Grapalat" w:hAnsi="GHEA Grapalat"/>
                <w:bCs/>
                <w:color w:val="000000"/>
                <w:szCs w:val="24"/>
              </w:rPr>
              <w:t>երեք</w:t>
            </w:r>
            <w:r w:rsidRPr="00B0428C">
              <w:rPr>
                <w:rFonts w:ascii="GHEA Grapalat" w:hAnsi="GHEA Grapalat"/>
                <w:bCs/>
                <w:color w:val="000000"/>
                <w:szCs w:val="24"/>
              </w:rPr>
              <w:t>):</w:t>
            </w:r>
          </w:p>
          <w:p w:rsidR="0015241E" w:rsidRPr="00B0428C" w:rsidRDefault="0015241E" w:rsidP="00CB67D2">
            <w:pPr>
              <w:widowControl w:val="0"/>
              <w:rPr>
                <w:rFonts w:ascii="GHEA Grapalat" w:hAnsi="GHEA Grapalat"/>
                <w:b/>
                <w:bCs/>
                <w:color w:val="000000"/>
                <w:szCs w:val="24"/>
                <w:lang w:val="it-IT"/>
              </w:rPr>
            </w:pPr>
            <w:r w:rsidRPr="00B0428C">
              <w:rPr>
                <w:rFonts w:ascii="GHEA Grapalat" w:hAnsi="GHEA Grapalat"/>
                <w:b/>
                <w:bCs/>
                <w:color w:val="000000"/>
                <w:szCs w:val="24"/>
                <w:lang w:val="ru-RU"/>
              </w:rPr>
              <w:t>Լոտ</w:t>
            </w:r>
            <w:r w:rsidRPr="00B0428C">
              <w:rPr>
                <w:rFonts w:ascii="GHEA Grapalat" w:hAnsi="GHEA Grapalat"/>
                <w:b/>
                <w:bCs/>
                <w:color w:val="000000"/>
                <w:szCs w:val="24"/>
              </w:rPr>
              <w:t xml:space="preserve"> 1. </w:t>
            </w:r>
            <w:r w:rsidR="00CB67D2" w:rsidRPr="00B0428C">
              <w:rPr>
                <w:rFonts w:ascii="GHEA Grapalat" w:hAnsi="GHEA Grapalat"/>
                <w:b/>
                <w:bCs/>
                <w:color w:val="000000"/>
                <w:szCs w:val="24"/>
              </w:rPr>
              <w:t>Ընդհանուր նշանակության 4 տանող անիվներով տրակտոր (առնվազն 130 ձ.ուժ)</w:t>
            </w:r>
            <w:r w:rsidRPr="00B0428C">
              <w:rPr>
                <w:rFonts w:ascii="GHEA Grapalat" w:hAnsi="GHEA Grapalat"/>
                <w:b/>
                <w:bCs/>
                <w:color w:val="000000"/>
                <w:szCs w:val="24"/>
              </w:rPr>
              <w:t xml:space="preserve"> </w:t>
            </w:r>
          </w:p>
          <w:p w:rsidR="00CB67D2" w:rsidRPr="00B0428C" w:rsidRDefault="005B2129" w:rsidP="00B23110">
            <w:pPr>
              <w:widowControl w:val="0"/>
              <w:rPr>
                <w:rFonts w:ascii="GHEA Grapalat" w:hAnsi="GHEA Grapalat"/>
                <w:b/>
                <w:bCs/>
                <w:color w:val="000000"/>
                <w:szCs w:val="24"/>
              </w:rPr>
            </w:pPr>
            <w:r w:rsidRPr="00B0428C">
              <w:rPr>
                <w:rFonts w:ascii="GHEA Grapalat" w:hAnsi="GHEA Grapalat"/>
                <w:b/>
                <w:bCs/>
                <w:color w:val="000000"/>
                <w:szCs w:val="24"/>
                <w:lang w:val="ru-RU"/>
              </w:rPr>
              <w:t>Լոտ</w:t>
            </w:r>
            <w:r w:rsidRPr="00B0428C">
              <w:rPr>
                <w:rFonts w:ascii="GHEA Grapalat" w:hAnsi="GHEA Grapalat"/>
                <w:b/>
                <w:bCs/>
                <w:color w:val="000000"/>
                <w:szCs w:val="24"/>
              </w:rPr>
              <w:t xml:space="preserve"> 2. </w:t>
            </w:r>
            <w:r w:rsidR="00CB67D2" w:rsidRPr="00B0428C">
              <w:rPr>
                <w:rFonts w:ascii="GHEA Grapalat" w:hAnsi="GHEA Grapalat"/>
                <w:b/>
                <w:bCs/>
                <w:color w:val="000000"/>
                <w:szCs w:val="24"/>
              </w:rPr>
              <w:t xml:space="preserve">Ընդհանուր նշանակության 4 տանող անիվներով տրակտորներ (առնվազն 95 ձ.ուժ) </w:t>
            </w:r>
          </w:p>
          <w:p w:rsidR="00CB67D2" w:rsidRPr="00B0428C" w:rsidRDefault="00CB67D2" w:rsidP="00CB67D2">
            <w:pPr>
              <w:widowControl w:val="0"/>
              <w:rPr>
                <w:rFonts w:ascii="GHEA Grapalat" w:hAnsi="GHEA Grapalat"/>
                <w:b/>
                <w:bCs/>
                <w:color w:val="000000"/>
                <w:szCs w:val="24"/>
              </w:rPr>
            </w:pPr>
            <w:r w:rsidRPr="00B0428C">
              <w:rPr>
                <w:rFonts w:ascii="GHEA Grapalat" w:hAnsi="GHEA Grapalat"/>
                <w:b/>
                <w:bCs/>
                <w:color w:val="000000"/>
                <w:szCs w:val="24"/>
                <w:lang w:val="ru-RU"/>
              </w:rPr>
              <w:t>Լոտ</w:t>
            </w:r>
            <w:r w:rsidRPr="00B0428C">
              <w:rPr>
                <w:rFonts w:ascii="GHEA Grapalat" w:hAnsi="GHEA Grapalat"/>
                <w:b/>
                <w:bCs/>
                <w:color w:val="000000"/>
                <w:szCs w:val="24"/>
              </w:rPr>
              <w:t xml:space="preserve"> 3. Ընդհանուր նշանակության 4 տանող անիվներով տրակտորներ (առնվազն 80 ձ.ուժ) </w:t>
            </w:r>
          </w:p>
          <w:p w:rsidR="00CB67D2" w:rsidRPr="00B0428C" w:rsidRDefault="00CB67D2" w:rsidP="00CB67D2">
            <w:pPr>
              <w:widowControl w:val="0"/>
              <w:rPr>
                <w:rFonts w:ascii="GHEA Grapalat" w:hAnsi="GHEA Grapalat"/>
                <w:b/>
                <w:bCs/>
                <w:color w:val="000000"/>
                <w:szCs w:val="24"/>
              </w:rPr>
            </w:pPr>
            <w:r w:rsidRPr="00B0428C">
              <w:rPr>
                <w:rFonts w:ascii="GHEA Grapalat" w:hAnsi="GHEA Grapalat"/>
                <w:b/>
                <w:bCs/>
                <w:color w:val="000000"/>
                <w:szCs w:val="24"/>
                <w:lang w:val="ru-RU"/>
              </w:rPr>
              <w:t>Լոտ</w:t>
            </w:r>
            <w:r w:rsidRPr="00B0428C">
              <w:rPr>
                <w:rFonts w:ascii="GHEA Grapalat" w:hAnsi="GHEA Grapalat"/>
                <w:b/>
                <w:bCs/>
                <w:color w:val="000000"/>
                <w:szCs w:val="24"/>
              </w:rPr>
              <w:t xml:space="preserve"> 4. Ընդհանուր նշանակության 4 տանող անիվներով տրակտոր (առնվազն </w:t>
            </w:r>
            <w:r w:rsidR="006B5160" w:rsidRPr="00B0428C">
              <w:rPr>
                <w:rFonts w:ascii="GHEA Grapalat" w:hAnsi="GHEA Grapalat"/>
                <w:b/>
                <w:bCs/>
                <w:color w:val="000000"/>
                <w:szCs w:val="24"/>
              </w:rPr>
              <w:t>6</w:t>
            </w:r>
            <w:r w:rsidRPr="00B0428C">
              <w:rPr>
                <w:rFonts w:ascii="GHEA Grapalat" w:hAnsi="GHEA Grapalat"/>
                <w:b/>
                <w:bCs/>
                <w:color w:val="000000"/>
                <w:szCs w:val="24"/>
              </w:rPr>
              <w:t xml:space="preserve">0 ձ.ուժ) </w:t>
            </w:r>
          </w:p>
          <w:p w:rsidR="006B5160" w:rsidRPr="00B0428C" w:rsidRDefault="006B5160" w:rsidP="006B5160">
            <w:pPr>
              <w:widowControl w:val="0"/>
              <w:rPr>
                <w:rFonts w:ascii="GHEA Grapalat" w:hAnsi="GHEA Grapalat"/>
                <w:b/>
                <w:bCs/>
                <w:color w:val="000000"/>
                <w:szCs w:val="24"/>
              </w:rPr>
            </w:pPr>
            <w:r w:rsidRPr="00B0428C">
              <w:rPr>
                <w:rFonts w:ascii="GHEA Grapalat" w:hAnsi="GHEA Grapalat"/>
                <w:b/>
                <w:bCs/>
                <w:color w:val="000000"/>
                <w:szCs w:val="24"/>
                <w:lang w:val="ru-RU"/>
              </w:rPr>
              <w:t>Լոտ</w:t>
            </w:r>
            <w:r w:rsidRPr="00B0428C">
              <w:rPr>
                <w:rFonts w:ascii="GHEA Grapalat" w:hAnsi="GHEA Grapalat"/>
                <w:b/>
                <w:bCs/>
                <w:color w:val="000000"/>
                <w:szCs w:val="24"/>
              </w:rPr>
              <w:t xml:space="preserve"> 5. Ընդհանուր նշանակության 4 տանող անիվներով տրակտոր (առնվազն 50 ձ.ուժ) </w:t>
            </w:r>
          </w:p>
          <w:p w:rsidR="00CD67AC" w:rsidRPr="00B0428C" w:rsidRDefault="00C472F0" w:rsidP="00B23110">
            <w:pPr>
              <w:widowControl w:val="0"/>
              <w:rPr>
                <w:rFonts w:ascii="GHEA Grapalat" w:hAnsi="GHEA Grapalat"/>
                <w:b/>
                <w:bCs/>
                <w:color w:val="000000"/>
                <w:szCs w:val="24"/>
              </w:rPr>
            </w:pPr>
            <w:r w:rsidRPr="00B0428C">
              <w:rPr>
                <w:rFonts w:ascii="GHEA Grapalat" w:hAnsi="GHEA Grapalat"/>
                <w:b/>
                <w:bCs/>
                <w:color w:val="000000"/>
                <w:szCs w:val="24"/>
                <w:lang w:val="hy-AM"/>
              </w:rPr>
              <w:t>Լոտ</w:t>
            </w:r>
            <w:r w:rsidR="00A7517D" w:rsidRPr="00B0428C">
              <w:rPr>
                <w:rFonts w:ascii="GHEA Grapalat" w:hAnsi="GHEA Grapalat"/>
                <w:b/>
                <w:bCs/>
                <w:color w:val="000000"/>
                <w:szCs w:val="24"/>
                <w:lang w:val="it-IT"/>
              </w:rPr>
              <w:t xml:space="preserve"> </w:t>
            </w:r>
            <w:r w:rsidR="00C01718" w:rsidRPr="00B0428C">
              <w:rPr>
                <w:rFonts w:ascii="GHEA Grapalat" w:hAnsi="GHEA Grapalat"/>
                <w:b/>
                <w:bCs/>
                <w:color w:val="000000"/>
                <w:szCs w:val="24"/>
                <w:lang w:val="it-IT"/>
              </w:rPr>
              <w:t>6</w:t>
            </w:r>
            <w:r w:rsidRPr="00B0428C">
              <w:rPr>
                <w:rFonts w:ascii="GHEA Grapalat" w:hAnsi="GHEA Grapalat"/>
                <w:b/>
                <w:bCs/>
                <w:color w:val="000000"/>
                <w:szCs w:val="24"/>
                <w:lang w:val="it-IT"/>
              </w:rPr>
              <w:t>.</w:t>
            </w:r>
            <w:r w:rsidR="00CE680A" w:rsidRPr="00B0428C">
              <w:rPr>
                <w:rFonts w:ascii="GHEA Grapalat" w:hAnsi="GHEA Grapalat"/>
                <w:b/>
                <w:bCs/>
                <w:color w:val="000000"/>
                <w:szCs w:val="24"/>
                <w:lang w:val="it-IT"/>
              </w:rPr>
              <w:t xml:space="preserve"> </w:t>
            </w:r>
            <w:r w:rsidR="00705BD5" w:rsidRPr="00B0428C">
              <w:rPr>
                <w:rFonts w:ascii="GHEA Grapalat" w:hAnsi="GHEA Grapalat"/>
                <w:b/>
                <w:bCs/>
                <w:color w:val="000000"/>
                <w:szCs w:val="24"/>
                <w:lang w:val="hy-AM"/>
              </w:rPr>
              <w:t>Բեռնամարդատար ավտոմեքենաներ</w:t>
            </w:r>
          </w:p>
          <w:p w:rsidR="00817816" w:rsidRPr="00B0428C" w:rsidRDefault="00817816" w:rsidP="00B23110">
            <w:pPr>
              <w:widowControl w:val="0"/>
              <w:rPr>
                <w:rFonts w:ascii="GHEA Grapalat" w:hAnsi="GHEA Grapalat"/>
                <w:b/>
                <w:bCs/>
                <w:color w:val="000000"/>
                <w:szCs w:val="24"/>
              </w:rPr>
            </w:pPr>
          </w:p>
        </w:tc>
      </w:tr>
      <w:tr w:rsidR="00926C29" w:rsidRPr="00B0428C" w:rsidTr="00944217">
        <w:trPr>
          <w:cantSplit/>
        </w:trPr>
        <w:tc>
          <w:tcPr>
            <w:tcW w:w="1913" w:type="dxa"/>
            <w:tcBorders>
              <w:top w:val="single" w:sz="12" w:space="0" w:color="000000"/>
              <w:bottom w:val="nil"/>
            </w:tcBorders>
          </w:tcPr>
          <w:p w:rsidR="00926C29" w:rsidRPr="00B0428C" w:rsidRDefault="00926C29" w:rsidP="00944217">
            <w:pPr>
              <w:widowControl w:val="0"/>
              <w:spacing w:before="60" w:after="60"/>
              <w:rPr>
                <w:rFonts w:ascii="GHEA Grapalat" w:hAnsi="GHEA Grapalat"/>
                <w:b/>
                <w:color w:val="000000"/>
                <w:lang w:val="it-IT"/>
              </w:rPr>
            </w:pPr>
            <w:r w:rsidRPr="00B0428C">
              <w:rPr>
                <w:rFonts w:ascii="GHEA Grapalat" w:hAnsi="GHEA Grapalat"/>
                <w:b/>
                <w:color w:val="000000"/>
              </w:rPr>
              <w:t>ՏՄՄ</w:t>
            </w:r>
            <w:r w:rsidRPr="00B0428C">
              <w:rPr>
                <w:rFonts w:ascii="GHEA Grapalat" w:hAnsi="GHEA Grapalat"/>
                <w:b/>
                <w:color w:val="000000"/>
                <w:lang w:val="it-IT"/>
              </w:rPr>
              <w:t xml:space="preserve"> 2.1</w:t>
            </w:r>
          </w:p>
        </w:tc>
        <w:tc>
          <w:tcPr>
            <w:tcW w:w="7796" w:type="dxa"/>
            <w:tcBorders>
              <w:top w:val="nil"/>
              <w:bottom w:val="single" w:sz="4" w:space="0" w:color="auto"/>
            </w:tcBorders>
          </w:tcPr>
          <w:p w:rsidR="00926C29" w:rsidRPr="00B0428C" w:rsidRDefault="00926C29" w:rsidP="00944217">
            <w:pPr>
              <w:widowControl w:val="0"/>
              <w:tabs>
                <w:tab w:val="right" w:pos="7272"/>
              </w:tabs>
              <w:spacing w:before="120" w:after="120"/>
              <w:rPr>
                <w:rFonts w:ascii="GHEA Grapalat" w:hAnsi="GHEA Grapalat"/>
                <w:color w:val="000000"/>
                <w:u w:val="single"/>
                <w:lang w:val="it-IT"/>
              </w:rPr>
            </w:pPr>
            <w:r w:rsidRPr="00B0428C">
              <w:rPr>
                <w:rFonts w:ascii="GHEA Grapalat" w:hAnsi="GHEA Grapalat"/>
                <w:color w:val="000000"/>
                <w:lang w:val="hy-AM"/>
              </w:rPr>
              <w:t>Փոխառուն</w:t>
            </w:r>
            <w:r w:rsidRPr="00B0428C">
              <w:rPr>
                <w:rFonts w:ascii="GHEA Grapalat" w:hAnsi="GHEA Grapalat"/>
                <w:color w:val="000000"/>
                <w:lang w:val="it-IT"/>
              </w:rPr>
              <w:t xml:space="preserve"> </w:t>
            </w:r>
            <w:r w:rsidRPr="00B0428C">
              <w:rPr>
                <w:rFonts w:ascii="GHEA Grapalat" w:hAnsi="GHEA Grapalat"/>
                <w:color w:val="000000"/>
              </w:rPr>
              <w:t>հանդիսանում</w:t>
            </w:r>
            <w:r w:rsidRPr="00B0428C">
              <w:rPr>
                <w:rFonts w:ascii="GHEA Grapalat" w:hAnsi="GHEA Grapalat"/>
                <w:color w:val="000000"/>
                <w:lang w:val="it-IT"/>
              </w:rPr>
              <w:t xml:space="preserve"> </w:t>
            </w:r>
            <w:r w:rsidRPr="00B0428C">
              <w:rPr>
                <w:rFonts w:ascii="GHEA Grapalat" w:hAnsi="GHEA Grapalat"/>
                <w:color w:val="000000"/>
              </w:rPr>
              <w:t>է</w:t>
            </w:r>
            <w:r w:rsidRPr="00B0428C">
              <w:rPr>
                <w:rFonts w:ascii="GHEA Grapalat" w:hAnsi="GHEA Grapalat"/>
                <w:color w:val="000000"/>
                <w:lang w:val="it-IT"/>
              </w:rPr>
              <w:t xml:space="preserve"> </w:t>
            </w:r>
            <w:r w:rsidRPr="00B0428C">
              <w:rPr>
                <w:rFonts w:ascii="GHEA Grapalat" w:hAnsi="GHEA Grapalat"/>
                <w:b/>
                <w:color w:val="000000"/>
              </w:rPr>
              <w:t>Հայաստանի</w:t>
            </w:r>
            <w:r w:rsidRPr="00B0428C">
              <w:rPr>
                <w:rFonts w:ascii="GHEA Grapalat" w:hAnsi="GHEA Grapalat"/>
                <w:b/>
                <w:color w:val="000000"/>
                <w:lang w:val="it-IT"/>
              </w:rPr>
              <w:t xml:space="preserve"> </w:t>
            </w:r>
            <w:r w:rsidRPr="00B0428C">
              <w:rPr>
                <w:rFonts w:ascii="GHEA Grapalat" w:hAnsi="GHEA Grapalat"/>
                <w:b/>
                <w:color w:val="000000"/>
              </w:rPr>
              <w:t>Հանրապետությունը</w:t>
            </w:r>
          </w:p>
        </w:tc>
      </w:tr>
      <w:tr w:rsidR="00926C29" w:rsidRPr="00B0428C" w:rsidTr="00944217">
        <w:trPr>
          <w:cantSplit/>
        </w:trPr>
        <w:tc>
          <w:tcPr>
            <w:tcW w:w="1913" w:type="dxa"/>
            <w:tcBorders>
              <w:top w:val="single" w:sz="12" w:space="0" w:color="000000"/>
              <w:bottom w:val="nil"/>
            </w:tcBorders>
          </w:tcPr>
          <w:p w:rsidR="00926C29" w:rsidRPr="00B0428C" w:rsidRDefault="00926C29" w:rsidP="00944217">
            <w:pPr>
              <w:widowControl w:val="0"/>
              <w:spacing w:before="60" w:after="60"/>
              <w:rPr>
                <w:rFonts w:ascii="GHEA Grapalat" w:hAnsi="GHEA Grapalat"/>
                <w:b/>
                <w:color w:val="000000"/>
                <w:lang w:val="it-IT"/>
              </w:rPr>
            </w:pPr>
            <w:r w:rsidRPr="00B0428C">
              <w:rPr>
                <w:rFonts w:ascii="GHEA Grapalat" w:hAnsi="GHEA Grapalat"/>
                <w:b/>
                <w:color w:val="000000"/>
              </w:rPr>
              <w:t>ՏՄՄ</w:t>
            </w:r>
            <w:r w:rsidRPr="00B0428C">
              <w:rPr>
                <w:rFonts w:ascii="GHEA Grapalat" w:hAnsi="GHEA Grapalat"/>
                <w:b/>
                <w:color w:val="000000"/>
                <w:lang w:val="it-IT"/>
              </w:rPr>
              <w:t xml:space="preserve"> 2.1</w:t>
            </w:r>
          </w:p>
        </w:tc>
        <w:tc>
          <w:tcPr>
            <w:tcW w:w="7796" w:type="dxa"/>
            <w:tcBorders>
              <w:top w:val="single" w:sz="4" w:space="0" w:color="auto"/>
              <w:bottom w:val="single" w:sz="12" w:space="0" w:color="000000"/>
            </w:tcBorders>
          </w:tcPr>
          <w:p w:rsidR="00926C29" w:rsidRPr="00B0428C" w:rsidRDefault="00926C29" w:rsidP="00944217">
            <w:pPr>
              <w:widowControl w:val="0"/>
              <w:tabs>
                <w:tab w:val="right" w:pos="7272"/>
              </w:tabs>
              <w:spacing w:before="60" w:after="60"/>
              <w:rPr>
                <w:rFonts w:ascii="GHEA Grapalat" w:hAnsi="GHEA Grapalat"/>
                <w:color w:val="000000"/>
                <w:lang w:val="it-IT"/>
              </w:rPr>
            </w:pPr>
            <w:r w:rsidRPr="00B0428C">
              <w:rPr>
                <w:rFonts w:ascii="GHEA Grapalat" w:hAnsi="GHEA Grapalat" w:cs="Sylfaen"/>
                <w:color w:val="000000"/>
              </w:rPr>
              <w:t>Վարկի</w:t>
            </w:r>
            <w:r w:rsidRPr="00B0428C">
              <w:rPr>
                <w:rFonts w:ascii="GHEA Grapalat" w:hAnsi="GHEA Grapalat" w:cs="Sylfaen"/>
                <w:color w:val="000000"/>
                <w:lang w:val="it-IT"/>
              </w:rPr>
              <w:t xml:space="preserve"> </w:t>
            </w:r>
            <w:r w:rsidRPr="00B0428C">
              <w:rPr>
                <w:rFonts w:ascii="GHEA Grapalat" w:hAnsi="GHEA Grapalat" w:cs="Sylfaen"/>
                <w:color w:val="000000"/>
              </w:rPr>
              <w:t>կամ</w:t>
            </w:r>
            <w:r w:rsidRPr="00B0428C">
              <w:rPr>
                <w:rFonts w:ascii="GHEA Grapalat" w:hAnsi="GHEA Grapalat" w:cs="Sylfaen"/>
                <w:color w:val="000000"/>
                <w:lang w:val="it-IT"/>
              </w:rPr>
              <w:t xml:space="preserve"> </w:t>
            </w:r>
            <w:r w:rsidRPr="00B0428C">
              <w:rPr>
                <w:rFonts w:ascii="GHEA Grapalat" w:hAnsi="GHEA Grapalat" w:cs="Sylfaen"/>
                <w:color w:val="000000"/>
              </w:rPr>
              <w:t>ֆինանսավորման</w:t>
            </w:r>
            <w:r w:rsidRPr="00B0428C">
              <w:rPr>
                <w:rFonts w:ascii="GHEA Grapalat" w:hAnsi="GHEA Grapalat" w:cs="Sylfaen"/>
                <w:color w:val="000000"/>
                <w:lang w:val="it-IT"/>
              </w:rPr>
              <w:t xml:space="preserve"> </w:t>
            </w:r>
            <w:r w:rsidRPr="00B0428C">
              <w:rPr>
                <w:rFonts w:ascii="GHEA Grapalat" w:hAnsi="GHEA Grapalat" w:cs="Sylfaen"/>
                <w:color w:val="000000"/>
              </w:rPr>
              <w:t>համաձայնագրի</w:t>
            </w:r>
            <w:r w:rsidRPr="00B0428C">
              <w:rPr>
                <w:rFonts w:ascii="GHEA Grapalat" w:hAnsi="GHEA Grapalat" w:cs="Sylfaen"/>
                <w:color w:val="000000"/>
                <w:lang w:val="it-IT"/>
              </w:rPr>
              <w:t xml:space="preserve"> </w:t>
            </w:r>
            <w:r w:rsidRPr="00B0428C">
              <w:rPr>
                <w:rFonts w:ascii="GHEA Grapalat" w:hAnsi="GHEA Grapalat" w:cs="Sylfaen"/>
                <w:color w:val="000000"/>
              </w:rPr>
              <w:t>գումարը՝</w:t>
            </w:r>
            <w:r w:rsidRPr="00B0428C">
              <w:rPr>
                <w:rFonts w:ascii="GHEA Grapalat" w:hAnsi="GHEA Grapalat" w:cs="Sylfaen"/>
                <w:color w:val="000000"/>
                <w:lang w:val="it-IT"/>
              </w:rPr>
              <w:t xml:space="preserve"> </w:t>
            </w:r>
            <w:r w:rsidRPr="00B0428C">
              <w:rPr>
                <w:rFonts w:ascii="GHEA Grapalat" w:hAnsi="GHEA Grapalat" w:cs="Sylfaen"/>
                <w:b/>
                <w:color w:val="000000"/>
                <w:lang w:val="it-IT"/>
              </w:rPr>
              <w:t>32.6</w:t>
            </w:r>
            <w:r w:rsidRPr="00B0428C">
              <w:rPr>
                <w:rFonts w:ascii="GHEA Grapalat" w:hAnsi="GHEA Grapalat" w:cs="Sylfaen"/>
                <w:b/>
                <w:color w:val="000000"/>
                <w:lang w:val="hy-AM"/>
              </w:rPr>
              <w:t>7</w:t>
            </w:r>
            <w:r w:rsidRPr="00B0428C">
              <w:rPr>
                <w:rFonts w:ascii="GHEA Grapalat" w:hAnsi="GHEA Grapalat" w:cs="Sylfaen"/>
                <w:b/>
                <w:color w:val="000000"/>
                <w:lang w:val="it-IT"/>
              </w:rPr>
              <w:t xml:space="preserve"> </w:t>
            </w:r>
            <w:r w:rsidRPr="00B0428C">
              <w:rPr>
                <w:rFonts w:ascii="GHEA Grapalat" w:hAnsi="GHEA Grapalat" w:cs="Sylfaen"/>
                <w:b/>
                <w:color w:val="000000"/>
              </w:rPr>
              <w:t>մլն</w:t>
            </w:r>
            <w:r w:rsidRPr="00B0428C">
              <w:rPr>
                <w:rFonts w:ascii="GHEA Grapalat" w:hAnsi="GHEA Grapalat" w:cs="Sylfaen"/>
                <w:b/>
                <w:color w:val="000000"/>
                <w:lang w:val="it-IT"/>
              </w:rPr>
              <w:t xml:space="preserve"> </w:t>
            </w:r>
            <w:r w:rsidRPr="00B0428C">
              <w:rPr>
                <w:rFonts w:ascii="GHEA Grapalat" w:hAnsi="GHEA Grapalat" w:cs="Sylfaen"/>
                <w:b/>
                <w:color w:val="000000"/>
              </w:rPr>
              <w:t>ԱՄՆ</w:t>
            </w:r>
            <w:r w:rsidRPr="00B0428C">
              <w:rPr>
                <w:rFonts w:ascii="GHEA Grapalat" w:hAnsi="GHEA Grapalat" w:cs="Sylfaen"/>
                <w:b/>
                <w:color w:val="000000"/>
                <w:lang w:val="it-IT"/>
              </w:rPr>
              <w:t xml:space="preserve"> </w:t>
            </w:r>
            <w:r w:rsidRPr="00B0428C">
              <w:rPr>
                <w:rFonts w:ascii="GHEA Grapalat" w:hAnsi="GHEA Grapalat" w:cs="Sylfaen"/>
                <w:b/>
                <w:color w:val="000000"/>
              </w:rPr>
              <w:t>դոլար</w:t>
            </w:r>
          </w:p>
        </w:tc>
      </w:tr>
      <w:tr w:rsidR="00926C29" w:rsidRPr="00B0428C" w:rsidTr="00944217">
        <w:trPr>
          <w:cantSplit/>
        </w:trPr>
        <w:tc>
          <w:tcPr>
            <w:tcW w:w="1913" w:type="dxa"/>
            <w:tcBorders>
              <w:top w:val="single" w:sz="12" w:space="0" w:color="000000"/>
              <w:bottom w:val="single" w:sz="12" w:space="0" w:color="000000"/>
            </w:tcBorders>
          </w:tcPr>
          <w:p w:rsidR="00926C29" w:rsidRPr="00B0428C" w:rsidRDefault="00926C29" w:rsidP="00944217">
            <w:pPr>
              <w:widowControl w:val="0"/>
              <w:spacing w:before="60" w:after="60"/>
              <w:rPr>
                <w:rFonts w:ascii="GHEA Grapalat" w:hAnsi="GHEA Grapalat"/>
                <w:b/>
                <w:color w:val="000000"/>
              </w:rPr>
            </w:pPr>
            <w:r w:rsidRPr="00B0428C">
              <w:rPr>
                <w:rFonts w:ascii="GHEA Grapalat" w:hAnsi="GHEA Grapalat"/>
                <w:b/>
                <w:color w:val="000000"/>
              </w:rPr>
              <w:t>ՏՄՄ 2.1</w:t>
            </w:r>
          </w:p>
        </w:tc>
        <w:tc>
          <w:tcPr>
            <w:tcW w:w="7796" w:type="dxa"/>
            <w:tcBorders>
              <w:top w:val="single" w:sz="12" w:space="0" w:color="000000"/>
              <w:bottom w:val="single" w:sz="12" w:space="0" w:color="000000"/>
            </w:tcBorders>
          </w:tcPr>
          <w:p w:rsidR="00926C29" w:rsidRPr="00B0428C" w:rsidRDefault="00926C29" w:rsidP="00944217">
            <w:pPr>
              <w:widowControl w:val="0"/>
              <w:tabs>
                <w:tab w:val="right" w:pos="7254"/>
              </w:tabs>
              <w:spacing w:before="60" w:after="60"/>
              <w:jc w:val="both"/>
              <w:rPr>
                <w:rFonts w:ascii="GHEA Grapalat" w:hAnsi="GHEA Grapalat"/>
                <w:color w:val="000000"/>
              </w:rPr>
            </w:pPr>
            <w:r w:rsidRPr="00B0428C">
              <w:rPr>
                <w:rFonts w:ascii="GHEA Grapalat" w:hAnsi="GHEA Grapalat"/>
                <w:color w:val="000000"/>
              </w:rPr>
              <w:t xml:space="preserve">Ծրագրի անվանումն է` </w:t>
            </w:r>
            <w:r w:rsidRPr="00B0428C">
              <w:rPr>
                <w:rFonts w:ascii="GHEA Grapalat" w:hAnsi="GHEA Grapalat" w:cs="Arial"/>
                <w:color w:val="000000"/>
                <w:sz w:val="22"/>
                <w:szCs w:val="22"/>
              </w:rPr>
              <w:t xml:space="preserve"> «</w:t>
            </w:r>
            <w:r w:rsidRPr="00B0428C">
              <w:rPr>
                <w:rFonts w:ascii="GHEA Grapalat" w:hAnsi="GHEA Grapalat" w:cs="Arial"/>
                <w:b/>
                <w:color w:val="000000"/>
                <w:szCs w:val="24"/>
              </w:rPr>
              <w:t>Համայնքների Գյուղատնտեսական Ռեսուրսների Կառավարման եվ Մրցունակության Երկրորդ Ծրագիր</w:t>
            </w:r>
            <w:r w:rsidRPr="00B0428C">
              <w:rPr>
                <w:rFonts w:ascii="GHEA Grapalat" w:hAnsi="GHEA Grapalat" w:cs="Arial"/>
                <w:color w:val="000000"/>
                <w:szCs w:val="24"/>
              </w:rPr>
              <w:t>»</w:t>
            </w:r>
          </w:p>
        </w:tc>
      </w:tr>
      <w:tr w:rsidR="00926C29" w:rsidRPr="00B0428C" w:rsidTr="00944217">
        <w:trPr>
          <w:cantSplit/>
          <w:trHeight w:val="537"/>
        </w:trPr>
        <w:tc>
          <w:tcPr>
            <w:tcW w:w="1913" w:type="dxa"/>
            <w:tcBorders>
              <w:top w:val="single" w:sz="12" w:space="0" w:color="000000"/>
              <w:bottom w:val="single" w:sz="12" w:space="0" w:color="000000"/>
            </w:tcBorders>
          </w:tcPr>
          <w:p w:rsidR="00926C29" w:rsidRPr="00B0428C" w:rsidRDefault="00926C29" w:rsidP="00944217">
            <w:pPr>
              <w:widowControl w:val="0"/>
              <w:spacing w:before="120"/>
              <w:rPr>
                <w:rFonts w:ascii="GHEA Grapalat" w:hAnsi="GHEA Grapalat"/>
                <w:b/>
                <w:bCs/>
                <w:color w:val="000000"/>
              </w:rPr>
            </w:pPr>
            <w:r w:rsidRPr="00B0428C">
              <w:rPr>
                <w:rFonts w:ascii="GHEA Grapalat" w:hAnsi="GHEA Grapalat"/>
                <w:b/>
                <w:bCs/>
                <w:color w:val="000000"/>
              </w:rPr>
              <w:t>ՏՄՄ 4.1</w:t>
            </w:r>
          </w:p>
        </w:tc>
        <w:tc>
          <w:tcPr>
            <w:tcW w:w="7796" w:type="dxa"/>
            <w:tcBorders>
              <w:top w:val="single" w:sz="12" w:space="0" w:color="000000"/>
              <w:bottom w:val="single" w:sz="12" w:space="0" w:color="000000"/>
            </w:tcBorders>
          </w:tcPr>
          <w:p w:rsidR="00926C29" w:rsidRPr="00B0428C" w:rsidRDefault="00926C29" w:rsidP="00944217">
            <w:pPr>
              <w:widowControl w:val="0"/>
              <w:tabs>
                <w:tab w:val="right" w:pos="7848"/>
              </w:tabs>
              <w:spacing w:before="120" w:after="120"/>
              <w:rPr>
                <w:rFonts w:ascii="GHEA Grapalat" w:hAnsi="GHEA Grapalat"/>
                <w:color w:val="000000"/>
              </w:rPr>
            </w:pPr>
            <w:r w:rsidRPr="00B0428C">
              <w:rPr>
                <w:rFonts w:ascii="GHEA Grapalat" w:hAnsi="GHEA Grapalat"/>
                <w:iCs/>
                <w:color w:val="000000"/>
              </w:rPr>
              <w:t xml:space="preserve">ՀՁ-ում անդամների առավելագույն քանակը </w:t>
            </w:r>
            <w:r w:rsidRPr="00B0428C">
              <w:rPr>
                <w:rFonts w:ascii="GHEA Grapalat" w:hAnsi="GHEA Grapalat"/>
                <w:b/>
                <w:iCs/>
                <w:color w:val="000000"/>
              </w:rPr>
              <w:t>2 (երկու)</w:t>
            </w:r>
            <w:r w:rsidRPr="00B0428C">
              <w:rPr>
                <w:rFonts w:ascii="GHEA Grapalat" w:hAnsi="GHEA Grapalat"/>
                <w:iCs/>
                <w:color w:val="000000"/>
              </w:rPr>
              <w:t xml:space="preserve"> է:</w:t>
            </w:r>
          </w:p>
        </w:tc>
      </w:tr>
      <w:tr w:rsidR="00926C29" w:rsidRPr="00B0428C" w:rsidTr="00944217">
        <w:trPr>
          <w:cantSplit/>
        </w:trPr>
        <w:tc>
          <w:tcPr>
            <w:tcW w:w="1913" w:type="dxa"/>
            <w:tcBorders>
              <w:top w:val="single" w:sz="12" w:space="0" w:color="000000"/>
              <w:bottom w:val="single" w:sz="12" w:space="0" w:color="000000"/>
            </w:tcBorders>
          </w:tcPr>
          <w:p w:rsidR="00926C29" w:rsidRPr="00B0428C" w:rsidRDefault="00926C29" w:rsidP="00944217">
            <w:pPr>
              <w:pStyle w:val="Headfid1"/>
              <w:widowControl w:val="0"/>
              <w:numPr>
                <w:ilvl w:val="0"/>
                <w:numId w:val="0"/>
              </w:numPr>
              <w:spacing w:before="60" w:after="60"/>
              <w:rPr>
                <w:rFonts w:ascii="GHEA Grapalat" w:hAnsi="GHEA Grapalat"/>
                <w:iCs/>
                <w:color w:val="000000"/>
                <w:lang w:val="en-US"/>
              </w:rPr>
            </w:pPr>
            <w:r w:rsidRPr="00B0428C">
              <w:rPr>
                <w:rFonts w:ascii="GHEA Grapalat" w:hAnsi="GHEA Grapalat"/>
                <w:iCs/>
                <w:color w:val="000000"/>
                <w:lang w:val="en-US"/>
              </w:rPr>
              <w:t>ՏՄՄ 4.4</w:t>
            </w:r>
          </w:p>
        </w:tc>
        <w:tc>
          <w:tcPr>
            <w:tcW w:w="7796" w:type="dxa"/>
            <w:tcBorders>
              <w:top w:val="single" w:sz="12" w:space="0" w:color="000000"/>
              <w:bottom w:val="single" w:sz="12" w:space="0" w:color="000000"/>
            </w:tcBorders>
          </w:tcPr>
          <w:p w:rsidR="00926C29" w:rsidRPr="00B0428C" w:rsidRDefault="00926C29" w:rsidP="00944217">
            <w:pPr>
              <w:pStyle w:val="TOAHeading"/>
              <w:widowControl w:val="0"/>
              <w:tabs>
                <w:tab w:val="clear" w:pos="9000"/>
                <w:tab w:val="clear" w:pos="9360"/>
                <w:tab w:val="right" w:pos="7848"/>
              </w:tabs>
              <w:suppressAutoHyphens w:val="0"/>
              <w:spacing w:before="60" w:after="60"/>
              <w:rPr>
                <w:rFonts w:ascii="GHEA Grapalat" w:hAnsi="GHEA Grapalat"/>
                <w:iCs/>
                <w:color w:val="000000"/>
              </w:rPr>
            </w:pPr>
            <w:r w:rsidRPr="00B0428C">
              <w:rPr>
                <w:rFonts w:ascii="GHEA Grapalat" w:hAnsi="GHEA Grapalat"/>
                <w:color w:val="000000"/>
              </w:rPr>
              <w:t xml:space="preserve">Բանկի կողմից արգելված ընկերությունների և անհատների ցանկը հասանելի է </w:t>
            </w:r>
            <w:hyperlink r:id="rId36" w:history="1">
              <w:r w:rsidRPr="00B0428C">
                <w:rPr>
                  <w:rStyle w:val="Hyperlink"/>
                  <w:rFonts w:ascii="GHEA Grapalat" w:hAnsi="GHEA Grapalat"/>
                  <w:color w:val="000000"/>
                </w:rPr>
                <w:t>http://www.worldbank.org/debarr</w:t>
              </w:r>
            </w:hyperlink>
            <w:r w:rsidRPr="00B0428C">
              <w:rPr>
                <w:rFonts w:ascii="GHEA Grapalat" w:hAnsi="GHEA Grapalat"/>
                <w:color w:val="000000"/>
              </w:rPr>
              <w:t xml:space="preserve"> հասցեով:</w:t>
            </w:r>
          </w:p>
        </w:tc>
      </w:tr>
      <w:tr w:rsidR="00926C29" w:rsidRPr="00B0428C" w:rsidTr="00944217">
        <w:trPr>
          <w:cantSplit/>
        </w:trPr>
        <w:tc>
          <w:tcPr>
            <w:tcW w:w="1913" w:type="dxa"/>
            <w:tcBorders>
              <w:top w:val="single" w:sz="12" w:space="0" w:color="000000"/>
              <w:bottom w:val="single" w:sz="12" w:space="0" w:color="000000"/>
            </w:tcBorders>
          </w:tcPr>
          <w:p w:rsidR="00926C29" w:rsidRPr="00B0428C" w:rsidRDefault="00926C29" w:rsidP="00944217">
            <w:pPr>
              <w:pStyle w:val="Headfid1"/>
              <w:widowControl w:val="0"/>
              <w:numPr>
                <w:ilvl w:val="0"/>
                <w:numId w:val="0"/>
              </w:numPr>
              <w:spacing w:before="60" w:after="60"/>
              <w:rPr>
                <w:rFonts w:ascii="GHEA Grapalat" w:hAnsi="GHEA Grapalat"/>
                <w:iCs/>
                <w:color w:val="000000"/>
                <w:lang w:val="en-US"/>
              </w:rPr>
            </w:pPr>
            <w:r w:rsidRPr="00B0428C">
              <w:rPr>
                <w:rFonts w:ascii="GHEA Grapalat" w:hAnsi="GHEA Grapalat"/>
                <w:iCs/>
                <w:color w:val="000000"/>
                <w:lang w:val="en-US"/>
              </w:rPr>
              <w:t>ՏՄՄ 4.6</w:t>
            </w:r>
          </w:p>
        </w:tc>
        <w:tc>
          <w:tcPr>
            <w:tcW w:w="7796" w:type="dxa"/>
            <w:tcBorders>
              <w:top w:val="single" w:sz="12" w:space="0" w:color="000000"/>
              <w:bottom w:val="single" w:sz="12" w:space="0" w:color="000000"/>
            </w:tcBorders>
          </w:tcPr>
          <w:p w:rsidR="00926C29" w:rsidRPr="00B0428C" w:rsidRDefault="00926C29" w:rsidP="00944217">
            <w:pPr>
              <w:pStyle w:val="TOAHeading"/>
              <w:widowControl w:val="0"/>
              <w:tabs>
                <w:tab w:val="clear" w:pos="9000"/>
                <w:tab w:val="clear" w:pos="9360"/>
                <w:tab w:val="right" w:pos="7848"/>
              </w:tabs>
              <w:suppressAutoHyphens w:val="0"/>
              <w:spacing w:before="60" w:after="60"/>
              <w:rPr>
                <w:rFonts w:ascii="GHEA Grapalat" w:hAnsi="GHEA Grapalat"/>
                <w:color w:val="000000"/>
              </w:rPr>
            </w:pPr>
            <w:r w:rsidRPr="00B0428C">
              <w:rPr>
                <w:rFonts w:ascii="GHEA Grapalat" w:hAnsi="GHEA Grapalat"/>
                <w:iCs/>
                <w:color w:val="000000"/>
              </w:rPr>
              <w:t>Կ/Չ</w:t>
            </w:r>
          </w:p>
        </w:tc>
      </w:tr>
    </w:tbl>
    <w:p w:rsidR="00D744CE" w:rsidRPr="00B0428C" w:rsidRDefault="00D744CE" w:rsidP="00926C29">
      <w:pPr>
        <w:spacing w:before="120"/>
        <w:rPr>
          <w:rFonts w:ascii="GHEA Grapalat" w:hAnsi="GHEA Grapalat"/>
          <w:b/>
          <w:bCs/>
          <w:color w:val="000000"/>
        </w:rPr>
        <w:sectPr w:rsidR="00D744CE" w:rsidRPr="00B0428C" w:rsidSect="00D744CE">
          <w:headerReference w:type="even" r:id="rId37"/>
          <w:headerReference w:type="default" r:id="rId38"/>
          <w:headerReference w:type="first" r:id="rId39"/>
          <w:type w:val="oddPage"/>
          <w:pgSz w:w="12240" w:h="15840" w:code="1"/>
          <w:pgMar w:top="1276" w:right="1440" w:bottom="1440" w:left="1800" w:header="720" w:footer="720" w:gutter="0"/>
          <w:paperSrc w:first="15" w:other="15"/>
          <w:cols w:space="720"/>
          <w:titlePg/>
        </w:sectPr>
      </w:pPr>
    </w:p>
    <w:tbl>
      <w:tblPr>
        <w:tblW w:w="9033" w:type="dxa"/>
        <w:tblInd w:w="180"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9"/>
        <w:gridCol w:w="7404"/>
      </w:tblGrid>
      <w:tr w:rsidR="00926C29" w:rsidRPr="00B0428C" w:rsidTr="004326E3">
        <w:tc>
          <w:tcPr>
            <w:tcW w:w="1629" w:type="dxa"/>
          </w:tcPr>
          <w:p w:rsidR="00926C29" w:rsidRPr="00B0428C" w:rsidRDefault="00926C29" w:rsidP="00926C29">
            <w:pPr>
              <w:spacing w:before="120"/>
              <w:rPr>
                <w:rFonts w:ascii="GHEA Grapalat" w:hAnsi="GHEA Grapalat"/>
                <w:b/>
                <w:bCs/>
                <w:color w:val="000000"/>
              </w:rPr>
            </w:pPr>
          </w:p>
        </w:tc>
        <w:tc>
          <w:tcPr>
            <w:tcW w:w="7404" w:type="dxa"/>
          </w:tcPr>
          <w:p w:rsidR="00926C29" w:rsidRPr="00B0428C" w:rsidRDefault="00926C29" w:rsidP="00926C29">
            <w:pPr>
              <w:spacing w:before="120" w:after="120"/>
              <w:jc w:val="center"/>
              <w:rPr>
                <w:rFonts w:ascii="GHEA Grapalat" w:hAnsi="GHEA Grapalat"/>
                <w:b/>
                <w:bCs/>
                <w:color w:val="000000"/>
                <w:sz w:val="28"/>
              </w:rPr>
            </w:pPr>
            <w:bookmarkStart w:id="186" w:name="_Toc505659530"/>
            <w:bookmarkStart w:id="187" w:name="_Toc506185678"/>
            <w:r w:rsidRPr="00B0428C">
              <w:rPr>
                <w:rFonts w:ascii="GHEA Grapalat" w:hAnsi="GHEA Grapalat"/>
                <w:b/>
                <w:bCs/>
                <w:color w:val="000000"/>
                <w:sz w:val="28"/>
              </w:rPr>
              <w:t xml:space="preserve">Բ. Մրցութային փաստաթղթերի բովանդակութուն </w:t>
            </w:r>
            <w:bookmarkEnd w:id="186"/>
            <w:bookmarkEnd w:id="187"/>
          </w:p>
        </w:tc>
      </w:tr>
      <w:tr w:rsidR="00926C29" w:rsidRPr="00B0428C" w:rsidTr="004326E3">
        <w:tc>
          <w:tcPr>
            <w:tcW w:w="1629" w:type="dxa"/>
          </w:tcPr>
          <w:p w:rsidR="00926C29" w:rsidRPr="00B0428C" w:rsidRDefault="00926C29" w:rsidP="00926C29">
            <w:pPr>
              <w:spacing w:before="120"/>
              <w:rPr>
                <w:rFonts w:ascii="GHEA Grapalat" w:hAnsi="GHEA Grapalat"/>
                <w:b/>
                <w:bCs/>
                <w:color w:val="000000"/>
              </w:rPr>
            </w:pPr>
            <w:r w:rsidRPr="00B0428C">
              <w:rPr>
                <w:rFonts w:ascii="GHEA Grapalat" w:hAnsi="GHEA Grapalat"/>
                <w:b/>
                <w:bCs/>
                <w:color w:val="000000"/>
              </w:rPr>
              <w:t>ՏՄՄ 7.1</w:t>
            </w:r>
          </w:p>
        </w:tc>
        <w:tc>
          <w:tcPr>
            <w:tcW w:w="7404" w:type="dxa"/>
          </w:tcPr>
          <w:p w:rsidR="00926C29" w:rsidRPr="00B0428C" w:rsidRDefault="00926C29" w:rsidP="00C039F4">
            <w:pPr>
              <w:tabs>
                <w:tab w:val="right" w:pos="7254"/>
              </w:tabs>
              <w:spacing w:before="120" w:after="120"/>
              <w:jc w:val="both"/>
              <w:rPr>
                <w:rFonts w:ascii="GHEA Grapalat" w:hAnsi="GHEA Grapalat"/>
                <w:b/>
                <w:bCs/>
                <w:color w:val="000000"/>
                <w:lang w:val="fr-FR"/>
              </w:rPr>
            </w:pPr>
            <w:r w:rsidRPr="00B0428C">
              <w:rPr>
                <w:rFonts w:ascii="GHEA Grapalat" w:hAnsi="GHEA Grapalat"/>
                <w:b/>
                <w:color w:val="000000"/>
                <w:u w:val="single"/>
              </w:rPr>
              <w:t>Հայտի նպատակով պարզաբանումների համար</w:t>
            </w:r>
            <w:r w:rsidR="00C61F67" w:rsidRPr="00B0428C">
              <w:rPr>
                <w:rFonts w:ascii="GHEA Grapalat" w:hAnsi="GHEA Grapalat"/>
                <w:b/>
                <w:color w:val="000000"/>
                <w:u w:val="single"/>
              </w:rPr>
              <w:t xml:space="preserve"> </w:t>
            </w:r>
            <w:hyperlink r:id="rId40" w:history="1"/>
            <w:hyperlink r:id="rId41" w:history="1">
              <w:r w:rsidRPr="00B0428C">
                <w:rPr>
                  <w:rStyle w:val="Hyperlink"/>
                  <w:rFonts w:ascii="GHEA Grapalat" w:hAnsi="GHEA Grapalat"/>
                  <w:b/>
                  <w:bCs/>
                  <w:color w:val="000000"/>
                  <w:lang w:val="fr-FR"/>
                </w:rPr>
                <w:t>www.armeps.am</w:t>
              </w:r>
            </w:hyperlink>
          </w:p>
          <w:p w:rsidR="00926C29" w:rsidRPr="00B0428C" w:rsidRDefault="00926C29" w:rsidP="00C039F4">
            <w:pPr>
              <w:tabs>
                <w:tab w:val="right" w:pos="7254"/>
              </w:tabs>
              <w:spacing w:before="120" w:after="120"/>
              <w:jc w:val="both"/>
              <w:rPr>
                <w:rFonts w:ascii="GHEA Grapalat" w:hAnsi="GHEA Grapalat"/>
                <w:b/>
                <w:bCs/>
                <w:color w:val="000000"/>
                <w:u w:val="single"/>
                <w:lang w:val="fr-FR"/>
              </w:rPr>
            </w:pPr>
            <w:r w:rsidRPr="00B0428C">
              <w:rPr>
                <w:rFonts w:ascii="GHEA Grapalat" w:hAnsi="GHEA Grapalat" w:cs="Sylfaen"/>
                <w:color w:val="000000"/>
              </w:rPr>
              <w:t>Պարզաբանման</w:t>
            </w:r>
            <w:r w:rsidR="00C472F0" w:rsidRPr="00B0428C">
              <w:rPr>
                <w:rFonts w:ascii="GHEA Grapalat" w:hAnsi="GHEA Grapalat" w:cs="Sylfaen"/>
                <w:color w:val="000000"/>
                <w:lang w:val="fr-FR"/>
              </w:rPr>
              <w:t xml:space="preserve"> </w:t>
            </w:r>
            <w:r w:rsidRPr="00B0428C">
              <w:rPr>
                <w:rFonts w:ascii="GHEA Grapalat" w:hAnsi="GHEA Grapalat" w:cs="Sylfaen"/>
                <w:color w:val="000000"/>
              </w:rPr>
              <w:t>վերաբերյալ</w:t>
            </w:r>
            <w:r w:rsidR="00C472F0" w:rsidRPr="00B0428C">
              <w:rPr>
                <w:rFonts w:ascii="GHEA Grapalat" w:hAnsi="GHEA Grapalat" w:cs="Sylfaen"/>
                <w:color w:val="000000"/>
                <w:lang w:val="fr-FR"/>
              </w:rPr>
              <w:t xml:space="preserve"> </w:t>
            </w:r>
            <w:r w:rsidRPr="00B0428C">
              <w:rPr>
                <w:rFonts w:ascii="GHEA Grapalat" w:hAnsi="GHEA Grapalat" w:cs="Sylfaen"/>
                <w:color w:val="000000"/>
              </w:rPr>
              <w:t>հարցումը</w:t>
            </w:r>
            <w:r w:rsidR="00C472F0" w:rsidRPr="00B0428C">
              <w:rPr>
                <w:rFonts w:ascii="GHEA Grapalat" w:hAnsi="GHEA Grapalat" w:cs="Sylfaen"/>
                <w:color w:val="000000"/>
                <w:lang w:val="fr-FR"/>
              </w:rPr>
              <w:t xml:space="preserve"> </w:t>
            </w:r>
            <w:r w:rsidRPr="00B0428C">
              <w:rPr>
                <w:rFonts w:ascii="GHEA Grapalat" w:hAnsi="GHEA Grapalat" w:cs="Sylfaen"/>
                <w:color w:val="000000"/>
              </w:rPr>
              <w:t>պետք</w:t>
            </w:r>
            <w:r w:rsidR="00C472F0" w:rsidRPr="00B0428C">
              <w:rPr>
                <w:rFonts w:ascii="GHEA Grapalat" w:hAnsi="GHEA Grapalat" w:cs="Sylfaen"/>
                <w:color w:val="000000"/>
                <w:lang w:val="fr-FR"/>
              </w:rPr>
              <w:t xml:space="preserve"> </w:t>
            </w:r>
            <w:r w:rsidRPr="00B0428C">
              <w:rPr>
                <w:rFonts w:ascii="GHEA Grapalat" w:hAnsi="GHEA Grapalat" w:cs="Sylfaen"/>
                <w:color w:val="000000"/>
              </w:rPr>
              <w:t>է</w:t>
            </w:r>
            <w:r w:rsidR="00C472F0" w:rsidRPr="00B0428C">
              <w:rPr>
                <w:rFonts w:ascii="GHEA Grapalat" w:hAnsi="GHEA Grapalat" w:cs="Sylfaen"/>
                <w:color w:val="000000"/>
                <w:lang w:val="fr-FR"/>
              </w:rPr>
              <w:t xml:space="preserve"> </w:t>
            </w:r>
            <w:r w:rsidRPr="00B0428C">
              <w:rPr>
                <w:rFonts w:ascii="GHEA Grapalat" w:hAnsi="GHEA Grapalat" w:cs="Sylfaen"/>
                <w:color w:val="000000"/>
              </w:rPr>
              <w:t>Գործատուի</w:t>
            </w:r>
            <w:r w:rsidR="00C472F0" w:rsidRPr="00B0428C">
              <w:rPr>
                <w:rFonts w:ascii="GHEA Grapalat" w:hAnsi="GHEA Grapalat" w:cs="Sylfaen"/>
                <w:color w:val="000000"/>
                <w:lang w:val="fr-FR"/>
              </w:rPr>
              <w:t xml:space="preserve"> </w:t>
            </w:r>
            <w:r w:rsidRPr="00B0428C">
              <w:rPr>
                <w:rFonts w:ascii="GHEA Grapalat" w:hAnsi="GHEA Grapalat" w:cs="Sylfaen"/>
                <w:color w:val="000000"/>
              </w:rPr>
              <w:t>կողմից</w:t>
            </w:r>
            <w:r w:rsidR="00C472F0" w:rsidRPr="00B0428C">
              <w:rPr>
                <w:rFonts w:ascii="GHEA Grapalat" w:hAnsi="GHEA Grapalat" w:cs="Sylfaen"/>
                <w:color w:val="000000"/>
                <w:lang w:val="fr-FR"/>
              </w:rPr>
              <w:t xml:space="preserve"> </w:t>
            </w:r>
            <w:r w:rsidRPr="00B0428C">
              <w:rPr>
                <w:rFonts w:ascii="GHEA Grapalat" w:hAnsi="GHEA Grapalat" w:cs="Sylfaen"/>
                <w:color w:val="000000"/>
              </w:rPr>
              <w:t>ստացվի</w:t>
            </w:r>
            <w:r w:rsidR="00C472F0" w:rsidRPr="00B0428C">
              <w:rPr>
                <w:rFonts w:ascii="GHEA Grapalat" w:hAnsi="GHEA Grapalat" w:cs="Sylfaen"/>
                <w:color w:val="000000"/>
                <w:lang w:val="fr-FR"/>
              </w:rPr>
              <w:t xml:space="preserve"> </w:t>
            </w:r>
            <w:r w:rsidRPr="00B0428C">
              <w:rPr>
                <w:rFonts w:ascii="GHEA Grapalat" w:hAnsi="GHEA Grapalat" w:cs="Sylfaen"/>
                <w:color w:val="000000"/>
              </w:rPr>
              <w:t>ոչ</w:t>
            </w:r>
            <w:r w:rsidR="00C472F0" w:rsidRPr="00B0428C">
              <w:rPr>
                <w:rFonts w:ascii="GHEA Grapalat" w:hAnsi="GHEA Grapalat" w:cs="Sylfaen"/>
                <w:color w:val="000000"/>
                <w:lang w:val="fr-FR"/>
              </w:rPr>
              <w:t xml:space="preserve"> </w:t>
            </w:r>
            <w:r w:rsidRPr="00B0428C">
              <w:rPr>
                <w:rFonts w:ascii="GHEA Grapalat" w:hAnsi="GHEA Grapalat" w:cs="Sylfaen"/>
                <w:color w:val="000000"/>
              </w:rPr>
              <w:t>ուշ</w:t>
            </w:r>
            <w:r w:rsidRPr="00B0428C">
              <w:rPr>
                <w:rFonts w:ascii="GHEA Grapalat" w:hAnsi="GHEA Grapalat" w:cs="Sylfaen"/>
                <w:color w:val="000000"/>
                <w:lang w:val="fr-FR"/>
              </w:rPr>
              <w:t xml:space="preserve">, </w:t>
            </w:r>
            <w:r w:rsidRPr="00B0428C">
              <w:rPr>
                <w:rFonts w:ascii="GHEA Grapalat" w:hAnsi="GHEA Grapalat" w:cs="Sylfaen"/>
                <w:color w:val="000000"/>
              </w:rPr>
              <w:t>քան</w:t>
            </w:r>
            <w:r w:rsidR="00C472F0" w:rsidRPr="00B0428C">
              <w:rPr>
                <w:rFonts w:ascii="GHEA Grapalat" w:hAnsi="GHEA Grapalat" w:cs="Sylfaen"/>
                <w:color w:val="000000"/>
                <w:lang w:val="fr-FR"/>
              </w:rPr>
              <w:t xml:space="preserve"> </w:t>
            </w:r>
            <w:r w:rsidRPr="00B0428C">
              <w:rPr>
                <w:rFonts w:ascii="GHEA Grapalat" w:hAnsi="GHEA Grapalat" w:cs="Sylfaen"/>
                <w:color w:val="000000"/>
              </w:rPr>
              <w:t>հայտերի</w:t>
            </w:r>
            <w:r w:rsidR="00C472F0" w:rsidRPr="00B0428C">
              <w:rPr>
                <w:rFonts w:ascii="GHEA Grapalat" w:hAnsi="GHEA Grapalat" w:cs="Sylfaen"/>
                <w:color w:val="000000"/>
                <w:lang w:val="fr-FR"/>
              </w:rPr>
              <w:t xml:space="preserve"> </w:t>
            </w:r>
            <w:r w:rsidRPr="00B0428C">
              <w:rPr>
                <w:rFonts w:ascii="GHEA Grapalat" w:hAnsi="GHEA Grapalat" w:cs="Sylfaen"/>
                <w:color w:val="000000"/>
              </w:rPr>
              <w:t>ներկայացման</w:t>
            </w:r>
            <w:r w:rsidR="00C472F0" w:rsidRPr="00B0428C">
              <w:rPr>
                <w:rFonts w:ascii="GHEA Grapalat" w:hAnsi="GHEA Grapalat" w:cs="Sylfaen"/>
                <w:color w:val="000000"/>
                <w:lang w:val="fr-FR"/>
              </w:rPr>
              <w:t xml:space="preserve"> </w:t>
            </w:r>
            <w:r w:rsidRPr="00B0428C">
              <w:rPr>
                <w:rFonts w:ascii="GHEA Grapalat" w:hAnsi="GHEA Grapalat" w:cs="Sylfaen"/>
                <w:color w:val="000000"/>
              </w:rPr>
              <w:t>վերջնաժամկետից</w:t>
            </w:r>
            <w:r w:rsidR="00C472F0" w:rsidRPr="00B0428C">
              <w:rPr>
                <w:rFonts w:ascii="GHEA Grapalat" w:hAnsi="GHEA Grapalat" w:cs="Sylfaen"/>
                <w:color w:val="000000"/>
                <w:lang w:val="fr-FR"/>
              </w:rPr>
              <w:t xml:space="preserve"> </w:t>
            </w:r>
            <w:r w:rsidRPr="00B0428C">
              <w:rPr>
                <w:rFonts w:ascii="GHEA Grapalat" w:hAnsi="GHEA Grapalat" w:cs="Sylfaen"/>
                <w:b/>
                <w:color w:val="000000"/>
                <w:lang w:val="fr-FR"/>
              </w:rPr>
              <w:t xml:space="preserve">5 </w:t>
            </w:r>
            <w:r w:rsidRPr="00B0428C">
              <w:rPr>
                <w:rFonts w:ascii="GHEA Grapalat" w:hAnsi="GHEA Grapalat" w:cs="Sylfaen"/>
                <w:b/>
                <w:color w:val="000000"/>
              </w:rPr>
              <w:t>օրացուցային</w:t>
            </w:r>
            <w:r w:rsidR="00C472F0" w:rsidRPr="00B0428C">
              <w:rPr>
                <w:rFonts w:ascii="GHEA Grapalat" w:hAnsi="GHEA Grapalat" w:cs="Sylfaen"/>
                <w:b/>
                <w:color w:val="000000"/>
                <w:lang w:val="fr-FR"/>
              </w:rPr>
              <w:t xml:space="preserve"> </w:t>
            </w:r>
            <w:r w:rsidRPr="00B0428C">
              <w:rPr>
                <w:rFonts w:ascii="GHEA Grapalat" w:hAnsi="GHEA Grapalat" w:cs="Sylfaen"/>
                <w:b/>
                <w:color w:val="000000"/>
              </w:rPr>
              <w:t>օր</w:t>
            </w:r>
            <w:r w:rsidR="00C472F0" w:rsidRPr="00B0428C">
              <w:rPr>
                <w:rFonts w:ascii="GHEA Grapalat" w:hAnsi="GHEA Grapalat" w:cs="Sylfaen"/>
                <w:b/>
                <w:color w:val="000000"/>
                <w:lang w:val="fr-FR"/>
              </w:rPr>
              <w:t xml:space="preserve"> </w:t>
            </w:r>
            <w:r w:rsidRPr="00B0428C">
              <w:rPr>
                <w:rFonts w:ascii="GHEA Grapalat" w:hAnsi="GHEA Grapalat" w:cs="Sylfaen"/>
                <w:b/>
                <w:color w:val="000000"/>
              </w:rPr>
              <w:t>առաջ</w:t>
            </w:r>
            <w:r w:rsidRPr="00B0428C">
              <w:rPr>
                <w:rFonts w:ascii="GHEA Grapalat" w:hAnsi="GHEA Grapalat" w:cs="Sylfaen"/>
                <w:b/>
                <w:color w:val="000000"/>
                <w:lang w:val="fr-FR"/>
              </w:rPr>
              <w:t>:</w:t>
            </w:r>
          </w:p>
          <w:p w:rsidR="00926C29" w:rsidRPr="00B0428C" w:rsidRDefault="00926C29" w:rsidP="00926C29">
            <w:pPr>
              <w:tabs>
                <w:tab w:val="right" w:pos="7254"/>
              </w:tabs>
              <w:spacing w:before="120" w:after="120"/>
              <w:rPr>
                <w:rFonts w:ascii="GHEA Grapalat" w:hAnsi="GHEA Grapalat"/>
                <w:color w:val="000000"/>
                <w:lang w:val="fr-FR"/>
              </w:rPr>
            </w:pPr>
          </w:p>
        </w:tc>
      </w:tr>
      <w:tr w:rsidR="00926C29" w:rsidRPr="00B0428C" w:rsidTr="004326E3">
        <w:tc>
          <w:tcPr>
            <w:tcW w:w="1629" w:type="dxa"/>
          </w:tcPr>
          <w:p w:rsidR="00926C29" w:rsidRPr="00B0428C" w:rsidRDefault="00926C29" w:rsidP="00926C29">
            <w:pPr>
              <w:tabs>
                <w:tab w:val="right" w:pos="7254"/>
              </w:tabs>
              <w:spacing w:before="60" w:after="60"/>
              <w:rPr>
                <w:rFonts w:ascii="GHEA Grapalat" w:hAnsi="GHEA Grapalat"/>
                <w:b/>
                <w:color w:val="000000"/>
              </w:rPr>
            </w:pPr>
            <w:r w:rsidRPr="00B0428C">
              <w:rPr>
                <w:rFonts w:ascii="GHEA Grapalat" w:hAnsi="GHEA Grapalat"/>
                <w:b/>
                <w:color w:val="000000"/>
              </w:rPr>
              <w:t>ՏՄՄ 7.1</w:t>
            </w:r>
          </w:p>
        </w:tc>
        <w:tc>
          <w:tcPr>
            <w:tcW w:w="7404" w:type="dxa"/>
          </w:tcPr>
          <w:p w:rsidR="00926C29" w:rsidRPr="00B0428C" w:rsidRDefault="00926C29" w:rsidP="00926C29">
            <w:pPr>
              <w:tabs>
                <w:tab w:val="right" w:pos="7254"/>
              </w:tabs>
              <w:spacing w:before="120" w:after="120"/>
              <w:rPr>
                <w:rFonts w:ascii="GHEA Grapalat" w:hAnsi="GHEA Grapalat"/>
                <w:b/>
                <w:color w:val="000000"/>
              </w:rPr>
            </w:pPr>
            <w:r w:rsidRPr="00B0428C">
              <w:rPr>
                <w:rFonts w:ascii="GHEA Grapalat" w:hAnsi="GHEA Grapalat"/>
                <w:bCs/>
                <w:color w:val="000000"/>
              </w:rPr>
              <w:t>Կայք Էջ`</w:t>
            </w:r>
            <w:r w:rsidR="00C472F0" w:rsidRPr="00B0428C">
              <w:rPr>
                <w:rFonts w:ascii="GHEA Grapalat" w:hAnsi="GHEA Grapalat"/>
                <w:bCs/>
                <w:color w:val="000000"/>
              </w:rPr>
              <w:t xml:space="preserve"> </w:t>
            </w:r>
            <w:r w:rsidRPr="00B0428C">
              <w:rPr>
                <w:rFonts w:ascii="GHEA Grapalat" w:hAnsi="GHEA Grapalat"/>
                <w:b/>
                <w:bCs/>
                <w:color w:val="000000"/>
              </w:rPr>
              <w:t>https://armeps.am</w:t>
            </w:r>
          </w:p>
        </w:tc>
      </w:tr>
      <w:tr w:rsidR="00926C29" w:rsidRPr="00B0428C" w:rsidTr="004326E3">
        <w:tc>
          <w:tcPr>
            <w:tcW w:w="1629" w:type="dxa"/>
          </w:tcPr>
          <w:p w:rsidR="00926C29" w:rsidRPr="00B0428C" w:rsidRDefault="00926C29" w:rsidP="00926C29">
            <w:pPr>
              <w:spacing w:before="120"/>
              <w:rPr>
                <w:rFonts w:ascii="GHEA Grapalat" w:hAnsi="GHEA Grapalat"/>
                <w:b/>
                <w:bCs/>
                <w:color w:val="000000"/>
              </w:rPr>
            </w:pPr>
          </w:p>
        </w:tc>
        <w:tc>
          <w:tcPr>
            <w:tcW w:w="7404" w:type="dxa"/>
          </w:tcPr>
          <w:p w:rsidR="00926C29" w:rsidRPr="00B0428C" w:rsidRDefault="00926C29" w:rsidP="00926C29">
            <w:pPr>
              <w:spacing w:before="120" w:after="120"/>
              <w:jc w:val="center"/>
              <w:rPr>
                <w:rFonts w:ascii="GHEA Grapalat" w:hAnsi="GHEA Grapalat"/>
                <w:b/>
                <w:bCs/>
                <w:color w:val="000000"/>
                <w:sz w:val="28"/>
              </w:rPr>
            </w:pPr>
            <w:bookmarkStart w:id="188" w:name="_Toc505659531"/>
            <w:bookmarkStart w:id="189" w:name="_Toc506185679"/>
            <w:r w:rsidRPr="00B0428C">
              <w:rPr>
                <w:rFonts w:ascii="GHEA Grapalat" w:hAnsi="GHEA Grapalat"/>
                <w:b/>
                <w:bCs/>
                <w:color w:val="000000"/>
                <w:sz w:val="28"/>
              </w:rPr>
              <w:t>Գ. Հայտերի պատրաստում</w:t>
            </w:r>
            <w:bookmarkEnd w:id="188"/>
            <w:bookmarkEnd w:id="189"/>
          </w:p>
        </w:tc>
      </w:tr>
      <w:tr w:rsidR="00926C29" w:rsidRPr="00B0428C" w:rsidTr="004326E3">
        <w:trPr>
          <w:trHeight w:val="590"/>
        </w:trPr>
        <w:tc>
          <w:tcPr>
            <w:tcW w:w="1629" w:type="dxa"/>
          </w:tcPr>
          <w:p w:rsidR="00926C29" w:rsidRPr="00B0428C" w:rsidRDefault="00926C29" w:rsidP="00926C29">
            <w:pPr>
              <w:spacing w:before="120"/>
              <w:rPr>
                <w:rFonts w:ascii="GHEA Grapalat" w:hAnsi="GHEA Grapalat"/>
                <w:b/>
                <w:bCs/>
                <w:color w:val="000000"/>
              </w:rPr>
            </w:pPr>
            <w:r w:rsidRPr="00B0428C">
              <w:rPr>
                <w:rFonts w:ascii="GHEA Grapalat" w:hAnsi="GHEA Grapalat"/>
                <w:b/>
                <w:bCs/>
                <w:color w:val="000000"/>
              </w:rPr>
              <w:t>ՏՄՄ 10.1</w:t>
            </w:r>
          </w:p>
        </w:tc>
        <w:tc>
          <w:tcPr>
            <w:tcW w:w="7404" w:type="dxa"/>
          </w:tcPr>
          <w:p w:rsidR="00926C29" w:rsidRPr="00B0428C" w:rsidRDefault="00926C29" w:rsidP="00926C29">
            <w:pPr>
              <w:tabs>
                <w:tab w:val="right" w:pos="7254"/>
              </w:tabs>
              <w:spacing w:before="120" w:after="120"/>
              <w:rPr>
                <w:rFonts w:ascii="GHEA Grapalat" w:hAnsi="GHEA Grapalat"/>
                <w:b/>
                <w:i/>
                <w:iCs/>
                <w:color w:val="000000"/>
                <w:spacing w:val="-4"/>
              </w:rPr>
            </w:pPr>
            <w:r w:rsidRPr="00B0428C">
              <w:rPr>
                <w:rFonts w:ascii="GHEA Grapalat" w:hAnsi="GHEA Grapalat"/>
                <w:color w:val="000000"/>
              </w:rPr>
              <w:t xml:space="preserve">Հայտի լեզուն </w:t>
            </w:r>
            <w:r w:rsidRPr="00B0428C">
              <w:rPr>
                <w:rFonts w:ascii="GHEA Grapalat" w:hAnsi="GHEA Grapalat"/>
                <w:b/>
                <w:color w:val="000000"/>
              </w:rPr>
              <w:t>հայերենն</w:t>
            </w:r>
            <w:r w:rsidRPr="00B0428C">
              <w:rPr>
                <w:rFonts w:ascii="GHEA Grapalat" w:hAnsi="GHEA Grapalat"/>
                <w:color w:val="000000"/>
              </w:rPr>
              <w:t xml:space="preserve"> է:</w:t>
            </w:r>
          </w:p>
        </w:tc>
      </w:tr>
      <w:tr w:rsidR="00926C29" w:rsidRPr="00B0428C" w:rsidTr="004326E3">
        <w:tc>
          <w:tcPr>
            <w:tcW w:w="1629" w:type="dxa"/>
          </w:tcPr>
          <w:p w:rsidR="00926C29" w:rsidRPr="00B0428C" w:rsidRDefault="00926C29" w:rsidP="00926C29">
            <w:pPr>
              <w:spacing w:before="120"/>
              <w:rPr>
                <w:rFonts w:ascii="GHEA Grapalat" w:hAnsi="GHEA Grapalat"/>
                <w:b/>
                <w:bCs/>
                <w:color w:val="000000"/>
              </w:rPr>
            </w:pPr>
            <w:r w:rsidRPr="00B0428C">
              <w:rPr>
                <w:rFonts w:ascii="GHEA Grapalat" w:hAnsi="GHEA Grapalat"/>
                <w:b/>
                <w:bCs/>
                <w:color w:val="000000"/>
              </w:rPr>
              <w:t>ՏՄՄ 11.1 (Է)</w:t>
            </w:r>
          </w:p>
        </w:tc>
        <w:tc>
          <w:tcPr>
            <w:tcW w:w="7404" w:type="dxa"/>
          </w:tcPr>
          <w:p w:rsidR="00926C29" w:rsidRPr="00B0428C" w:rsidRDefault="00926C29" w:rsidP="00926C29">
            <w:pPr>
              <w:tabs>
                <w:tab w:val="right" w:pos="7254"/>
              </w:tabs>
              <w:spacing w:before="120" w:after="120"/>
              <w:jc w:val="both"/>
              <w:rPr>
                <w:rFonts w:ascii="GHEA Grapalat" w:hAnsi="GHEA Grapalat"/>
                <w:color w:val="000000"/>
                <w:szCs w:val="24"/>
              </w:rPr>
            </w:pPr>
            <w:r w:rsidRPr="00B0428C">
              <w:rPr>
                <w:rFonts w:ascii="GHEA Grapalat" w:hAnsi="GHEA Grapalat"/>
                <w:color w:val="000000"/>
              </w:rPr>
              <w:t xml:space="preserve">Հայտատուն իր հայտում պետք է ներկայացնի հետևյալ լրացուցիչ փաստաթղթերը` </w:t>
            </w:r>
            <w:r w:rsidRPr="00B0428C">
              <w:rPr>
                <w:rFonts w:ascii="GHEA Grapalat" w:hAnsi="GHEA Grapalat"/>
                <w:b/>
                <w:i/>
                <w:color w:val="000000"/>
              </w:rPr>
              <w:t>Փաստաթղթային հիմնավորում, որը ցույց է տալիս, որ Հայտատուն բավարարում է Բ</w:t>
            </w:r>
            <w:r w:rsidR="002B6028" w:rsidRPr="00B0428C">
              <w:rPr>
                <w:rFonts w:ascii="GHEA Grapalat" w:hAnsi="GHEA Grapalat"/>
                <w:b/>
                <w:i/>
                <w:color w:val="000000"/>
              </w:rPr>
              <w:t>աժին III-ում նշված պահանջներին:</w:t>
            </w:r>
            <w:r w:rsidRPr="00B0428C">
              <w:rPr>
                <w:rFonts w:ascii="GHEA Grapalat" w:hAnsi="GHEA Grapalat"/>
                <w:b/>
                <w:i/>
                <w:color w:val="000000"/>
              </w:rPr>
              <w:t xml:space="preserve"> Բոլոր սկանավորված փաստաթղթերը պետք է ներկայացվեն ARMEPS էլ-գնումների համակարգի միջոցով:</w:t>
            </w:r>
          </w:p>
        </w:tc>
      </w:tr>
      <w:tr w:rsidR="00926C29" w:rsidRPr="00B0428C" w:rsidTr="004326E3">
        <w:tblPrEx>
          <w:tblCellMar>
            <w:left w:w="103" w:type="dxa"/>
            <w:right w:w="103" w:type="dxa"/>
          </w:tblCellMar>
        </w:tblPrEx>
        <w:trPr>
          <w:trHeight w:val="592"/>
        </w:trPr>
        <w:tc>
          <w:tcPr>
            <w:tcW w:w="1629" w:type="dxa"/>
          </w:tcPr>
          <w:p w:rsidR="00926C29" w:rsidRPr="00B0428C" w:rsidRDefault="00926C29" w:rsidP="00926C29">
            <w:pPr>
              <w:spacing w:before="120"/>
              <w:rPr>
                <w:rFonts w:ascii="GHEA Grapalat" w:hAnsi="GHEA Grapalat"/>
                <w:b/>
                <w:bCs/>
                <w:color w:val="000000"/>
              </w:rPr>
            </w:pPr>
            <w:r w:rsidRPr="00B0428C">
              <w:rPr>
                <w:rFonts w:ascii="GHEA Grapalat" w:hAnsi="GHEA Grapalat"/>
                <w:b/>
                <w:bCs/>
                <w:color w:val="000000"/>
              </w:rPr>
              <w:t>ՏՄՄ 14.6</w:t>
            </w:r>
          </w:p>
        </w:tc>
        <w:tc>
          <w:tcPr>
            <w:tcW w:w="7404" w:type="dxa"/>
          </w:tcPr>
          <w:p w:rsidR="005719F4" w:rsidRPr="00B0428C" w:rsidRDefault="005B34E5" w:rsidP="005B2149">
            <w:pPr>
              <w:pStyle w:val="i"/>
              <w:tabs>
                <w:tab w:val="right" w:pos="7254"/>
              </w:tabs>
              <w:suppressAutoHyphens w:val="0"/>
              <w:spacing w:before="120" w:after="120"/>
              <w:rPr>
                <w:color w:val="000000" w:themeColor="text1"/>
                <w:szCs w:val="24"/>
              </w:rPr>
            </w:pPr>
            <w:r w:rsidRPr="00B0428C">
              <w:rPr>
                <w:rFonts w:ascii="GHEA Grapalat" w:hAnsi="GHEA Grapalat"/>
                <w:bCs/>
                <w:color w:val="000000" w:themeColor="text1"/>
                <w:szCs w:val="24"/>
              </w:rPr>
              <w:t>Յուրաքանչյուր լոտի (պայմանագրի) համար գնանշ</w:t>
            </w:r>
            <w:r w:rsidR="00953BF9" w:rsidRPr="00B0428C">
              <w:rPr>
                <w:rFonts w:ascii="GHEA Grapalat" w:hAnsi="GHEA Grapalat"/>
                <w:bCs/>
                <w:color w:val="000000" w:themeColor="text1"/>
                <w:szCs w:val="24"/>
              </w:rPr>
              <w:t>վ</w:t>
            </w:r>
            <w:r w:rsidRPr="00B0428C">
              <w:rPr>
                <w:rFonts w:ascii="GHEA Grapalat" w:hAnsi="GHEA Grapalat"/>
                <w:bCs/>
                <w:color w:val="000000" w:themeColor="text1"/>
                <w:szCs w:val="24"/>
              </w:rPr>
              <w:t>ա</w:t>
            </w:r>
            <w:r w:rsidR="00263697" w:rsidRPr="00B0428C">
              <w:rPr>
                <w:rFonts w:ascii="GHEA Grapalat" w:hAnsi="GHEA Grapalat"/>
                <w:bCs/>
                <w:color w:val="000000" w:themeColor="text1"/>
                <w:szCs w:val="24"/>
              </w:rPr>
              <w:t>ծ</w:t>
            </w:r>
            <w:r w:rsidRPr="00B0428C">
              <w:rPr>
                <w:rFonts w:ascii="GHEA Grapalat" w:hAnsi="GHEA Grapalat"/>
                <w:bCs/>
                <w:color w:val="000000" w:themeColor="text1"/>
                <w:szCs w:val="24"/>
              </w:rPr>
              <w:t xml:space="preserve"> գները</w:t>
            </w:r>
            <w:r w:rsidR="00727294" w:rsidRPr="00B0428C">
              <w:rPr>
                <w:rFonts w:ascii="GHEA Grapalat" w:hAnsi="GHEA Grapalat"/>
                <w:bCs/>
                <w:color w:val="000000" w:themeColor="text1"/>
                <w:szCs w:val="24"/>
              </w:rPr>
              <w:t xml:space="preserve"> </w:t>
            </w:r>
            <w:r w:rsidR="00263697" w:rsidRPr="00B0428C">
              <w:rPr>
                <w:rFonts w:ascii="GHEA Grapalat" w:hAnsi="GHEA Grapalat"/>
                <w:bCs/>
                <w:color w:val="000000" w:themeColor="text1"/>
                <w:szCs w:val="24"/>
              </w:rPr>
              <w:t>ամբողջությամբ</w:t>
            </w:r>
            <w:r w:rsidR="00110B1B" w:rsidRPr="00B0428C">
              <w:rPr>
                <w:rFonts w:ascii="GHEA Grapalat" w:hAnsi="GHEA Grapalat"/>
                <w:bCs/>
                <w:color w:val="000000" w:themeColor="text1"/>
                <w:szCs w:val="24"/>
              </w:rPr>
              <w:t xml:space="preserve"> </w:t>
            </w:r>
            <w:r w:rsidR="00263697" w:rsidRPr="00B0428C">
              <w:rPr>
                <w:rFonts w:ascii="GHEA Grapalat" w:hAnsi="GHEA Grapalat"/>
                <w:bCs/>
                <w:color w:val="000000" w:themeColor="text1"/>
                <w:szCs w:val="24"/>
              </w:rPr>
              <w:t>/</w:t>
            </w:r>
            <w:r w:rsidR="00FF2C24" w:rsidRPr="00B0428C">
              <w:rPr>
                <w:rFonts w:ascii="GHEA Grapalat" w:hAnsi="GHEA Grapalat"/>
                <w:bCs/>
                <w:color w:val="000000" w:themeColor="text1"/>
                <w:szCs w:val="24"/>
              </w:rPr>
              <w:t>100 տոկոսի չափով</w:t>
            </w:r>
            <w:r w:rsidR="00263697" w:rsidRPr="00B0428C">
              <w:rPr>
                <w:rFonts w:ascii="GHEA Grapalat" w:hAnsi="GHEA Grapalat"/>
                <w:bCs/>
                <w:color w:val="000000" w:themeColor="text1"/>
                <w:szCs w:val="24"/>
              </w:rPr>
              <w:t>/</w:t>
            </w:r>
            <w:r w:rsidR="00110B1B" w:rsidRPr="00B0428C">
              <w:rPr>
                <w:rFonts w:ascii="GHEA Grapalat" w:hAnsi="GHEA Grapalat"/>
                <w:bCs/>
                <w:color w:val="000000" w:themeColor="text1"/>
                <w:szCs w:val="24"/>
              </w:rPr>
              <w:t xml:space="preserve"> </w:t>
            </w:r>
            <w:r w:rsidRPr="00B0428C">
              <w:rPr>
                <w:rFonts w:ascii="GHEA Grapalat" w:hAnsi="GHEA Grapalat"/>
                <w:bCs/>
                <w:color w:val="000000" w:themeColor="text1"/>
                <w:szCs w:val="24"/>
              </w:rPr>
              <w:t xml:space="preserve">պետք է համապատասխանեն </w:t>
            </w:r>
            <w:r w:rsidR="00FF2C24" w:rsidRPr="00B0428C">
              <w:rPr>
                <w:rFonts w:ascii="GHEA Grapalat" w:hAnsi="GHEA Grapalat"/>
                <w:bCs/>
                <w:color w:val="000000" w:themeColor="text1"/>
                <w:szCs w:val="24"/>
              </w:rPr>
              <w:t xml:space="preserve">յուրաքանչյուր </w:t>
            </w:r>
            <w:r w:rsidRPr="00B0428C">
              <w:rPr>
                <w:rFonts w:ascii="GHEA Grapalat" w:hAnsi="GHEA Grapalat"/>
                <w:bCs/>
                <w:color w:val="000000" w:themeColor="text1"/>
                <w:szCs w:val="24"/>
              </w:rPr>
              <w:t>լոտ</w:t>
            </w:r>
            <w:r w:rsidR="005719F4" w:rsidRPr="00B0428C">
              <w:rPr>
                <w:rFonts w:ascii="GHEA Grapalat" w:hAnsi="GHEA Grapalat"/>
                <w:bCs/>
                <w:color w:val="000000" w:themeColor="text1"/>
                <w:szCs w:val="24"/>
              </w:rPr>
              <w:t>ի</w:t>
            </w:r>
            <w:r w:rsidRPr="00B0428C">
              <w:rPr>
                <w:rFonts w:ascii="GHEA Grapalat" w:hAnsi="GHEA Grapalat"/>
                <w:bCs/>
                <w:color w:val="000000" w:themeColor="text1"/>
                <w:szCs w:val="24"/>
              </w:rPr>
              <w:t xml:space="preserve"> (պայմանագրի) </w:t>
            </w:r>
            <w:r w:rsidR="005719F4" w:rsidRPr="00B0428C">
              <w:rPr>
                <w:rFonts w:ascii="GHEA Grapalat" w:hAnsi="GHEA Grapalat"/>
                <w:bCs/>
                <w:color w:val="000000" w:themeColor="text1"/>
                <w:szCs w:val="24"/>
              </w:rPr>
              <w:t xml:space="preserve">համար </w:t>
            </w:r>
            <w:r w:rsidRPr="00B0428C">
              <w:rPr>
                <w:rFonts w:ascii="GHEA Grapalat" w:hAnsi="GHEA Grapalat"/>
                <w:bCs/>
                <w:color w:val="000000" w:themeColor="text1"/>
                <w:szCs w:val="24"/>
              </w:rPr>
              <w:t>սահմանված ապրանքների</w:t>
            </w:r>
            <w:r w:rsidR="005719F4" w:rsidRPr="00B0428C">
              <w:rPr>
                <w:rFonts w:ascii="GHEA Grapalat" w:hAnsi="GHEA Grapalat"/>
                <w:bCs/>
                <w:color w:val="000000" w:themeColor="text1"/>
                <w:szCs w:val="24"/>
              </w:rPr>
              <w:t>ն</w:t>
            </w:r>
            <w:r w:rsidRPr="00B0428C">
              <w:rPr>
                <w:rFonts w:ascii="GHEA Grapalat" w:hAnsi="GHEA Grapalat"/>
                <w:bCs/>
                <w:color w:val="000000" w:themeColor="text1"/>
                <w:szCs w:val="24"/>
              </w:rPr>
              <w:t>:</w:t>
            </w:r>
          </w:p>
          <w:p w:rsidR="00CD719A" w:rsidRPr="00B0428C" w:rsidRDefault="005B34E5" w:rsidP="0079550E">
            <w:pPr>
              <w:pStyle w:val="i"/>
              <w:tabs>
                <w:tab w:val="right" w:pos="7254"/>
              </w:tabs>
              <w:suppressAutoHyphens w:val="0"/>
              <w:spacing w:before="120" w:after="120"/>
              <w:rPr>
                <w:color w:val="000000" w:themeColor="text1"/>
              </w:rPr>
            </w:pPr>
            <w:r w:rsidRPr="00B0428C">
              <w:rPr>
                <w:rFonts w:ascii="GHEA Grapalat" w:hAnsi="GHEA Grapalat"/>
                <w:bCs/>
                <w:color w:val="000000" w:themeColor="text1"/>
                <w:szCs w:val="24"/>
              </w:rPr>
              <w:t>Լոտո</w:t>
            </w:r>
            <w:r w:rsidR="00FF2C24" w:rsidRPr="00B0428C">
              <w:rPr>
                <w:rFonts w:ascii="GHEA Grapalat" w:hAnsi="GHEA Grapalat"/>
                <w:bCs/>
                <w:color w:val="000000" w:themeColor="text1"/>
                <w:szCs w:val="24"/>
              </w:rPr>
              <w:t>ւմ</w:t>
            </w:r>
            <w:r w:rsidRPr="00B0428C">
              <w:rPr>
                <w:rFonts w:ascii="GHEA Grapalat" w:hAnsi="GHEA Grapalat"/>
                <w:bCs/>
                <w:color w:val="000000" w:themeColor="text1"/>
                <w:szCs w:val="24"/>
              </w:rPr>
              <w:t xml:space="preserve"> ներկայացվ</w:t>
            </w:r>
            <w:r w:rsidR="00FF2C24" w:rsidRPr="00B0428C">
              <w:rPr>
                <w:rFonts w:ascii="GHEA Grapalat" w:hAnsi="GHEA Grapalat"/>
                <w:bCs/>
                <w:color w:val="000000" w:themeColor="text1"/>
                <w:szCs w:val="24"/>
              </w:rPr>
              <w:t>ած</w:t>
            </w:r>
            <w:r w:rsidRPr="00B0428C">
              <w:rPr>
                <w:rFonts w:ascii="GHEA Grapalat" w:hAnsi="GHEA Grapalat"/>
                <w:bCs/>
                <w:color w:val="000000" w:themeColor="text1"/>
                <w:szCs w:val="24"/>
              </w:rPr>
              <w:t xml:space="preserve"> յուրաքանչյուր ապրանքի համար գնանշված գները</w:t>
            </w:r>
            <w:r w:rsidR="00727294" w:rsidRPr="00B0428C">
              <w:rPr>
                <w:rFonts w:ascii="GHEA Grapalat" w:hAnsi="GHEA Grapalat"/>
                <w:bCs/>
                <w:color w:val="000000" w:themeColor="text1"/>
                <w:szCs w:val="24"/>
              </w:rPr>
              <w:t xml:space="preserve"> </w:t>
            </w:r>
            <w:r w:rsidR="00263697" w:rsidRPr="00B0428C">
              <w:rPr>
                <w:rFonts w:ascii="GHEA Grapalat" w:hAnsi="GHEA Grapalat"/>
                <w:bCs/>
                <w:color w:val="000000" w:themeColor="text1"/>
                <w:szCs w:val="24"/>
              </w:rPr>
              <w:t>ամբողջությամբ</w:t>
            </w:r>
            <w:r w:rsidR="00110B1B" w:rsidRPr="00B0428C">
              <w:rPr>
                <w:rFonts w:ascii="GHEA Grapalat" w:hAnsi="GHEA Grapalat"/>
                <w:bCs/>
                <w:color w:val="000000" w:themeColor="text1"/>
                <w:szCs w:val="24"/>
              </w:rPr>
              <w:t xml:space="preserve"> </w:t>
            </w:r>
            <w:r w:rsidR="00263697" w:rsidRPr="00B0428C">
              <w:rPr>
                <w:rFonts w:ascii="GHEA Grapalat" w:hAnsi="GHEA Grapalat"/>
                <w:bCs/>
                <w:color w:val="000000" w:themeColor="text1"/>
                <w:szCs w:val="24"/>
              </w:rPr>
              <w:t>/</w:t>
            </w:r>
            <w:r w:rsidR="00FF2C24" w:rsidRPr="00B0428C">
              <w:rPr>
                <w:rFonts w:ascii="GHEA Grapalat" w:hAnsi="GHEA Grapalat"/>
                <w:bCs/>
                <w:color w:val="000000" w:themeColor="text1"/>
                <w:szCs w:val="24"/>
              </w:rPr>
              <w:t xml:space="preserve">100 </w:t>
            </w:r>
            <w:r w:rsidR="00FF2C24" w:rsidRPr="00B0428C">
              <w:rPr>
                <w:rFonts w:ascii="GHEA Grapalat" w:hAnsi="GHEA Grapalat"/>
                <w:bCs/>
                <w:color w:val="000000" w:themeColor="text1"/>
                <w:szCs w:val="24"/>
                <w:lang w:val="ru-RU"/>
              </w:rPr>
              <w:t>տոկոս</w:t>
            </w:r>
            <w:r w:rsidR="00FF2C24" w:rsidRPr="00B0428C">
              <w:rPr>
                <w:rFonts w:ascii="GHEA Grapalat" w:hAnsi="GHEA Grapalat"/>
                <w:bCs/>
                <w:color w:val="000000" w:themeColor="text1"/>
                <w:szCs w:val="24"/>
              </w:rPr>
              <w:t>ի չափով</w:t>
            </w:r>
            <w:r w:rsidR="00263697" w:rsidRPr="00B0428C">
              <w:rPr>
                <w:rFonts w:ascii="GHEA Grapalat" w:hAnsi="GHEA Grapalat"/>
                <w:bCs/>
                <w:color w:val="000000" w:themeColor="text1"/>
                <w:szCs w:val="24"/>
              </w:rPr>
              <w:t>/</w:t>
            </w:r>
            <w:r w:rsidR="00110B1B" w:rsidRPr="00B0428C">
              <w:rPr>
                <w:rFonts w:ascii="GHEA Grapalat" w:hAnsi="GHEA Grapalat"/>
                <w:bCs/>
                <w:color w:val="000000" w:themeColor="text1"/>
                <w:szCs w:val="24"/>
              </w:rPr>
              <w:t xml:space="preserve"> </w:t>
            </w:r>
            <w:r w:rsidRPr="00B0428C">
              <w:rPr>
                <w:rFonts w:ascii="GHEA Grapalat" w:hAnsi="GHEA Grapalat"/>
                <w:bCs/>
                <w:color w:val="000000" w:themeColor="text1"/>
                <w:szCs w:val="24"/>
              </w:rPr>
              <w:t xml:space="preserve">պետք է համապատասխանեն </w:t>
            </w:r>
            <w:r w:rsidR="00086F0D" w:rsidRPr="00B0428C">
              <w:rPr>
                <w:rFonts w:ascii="GHEA Grapalat" w:hAnsi="GHEA Grapalat"/>
                <w:bCs/>
                <w:color w:val="000000" w:themeColor="text1"/>
                <w:szCs w:val="24"/>
                <w:lang w:val="ru-RU"/>
              </w:rPr>
              <w:t>տվյալ</w:t>
            </w:r>
            <w:r w:rsidRPr="00B0428C">
              <w:rPr>
                <w:rFonts w:ascii="GHEA Grapalat" w:hAnsi="GHEA Grapalat"/>
                <w:bCs/>
                <w:color w:val="000000" w:themeColor="text1"/>
                <w:szCs w:val="24"/>
              </w:rPr>
              <w:t xml:space="preserve"> ապրանքի համար սահմանված քանակին:</w:t>
            </w:r>
          </w:p>
        </w:tc>
      </w:tr>
      <w:tr w:rsidR="00926C29" w:rsidRPr="00B0428C" w:rsidTr="004326E3">
        <w:tc>
          <w:tcPr>
            <w:tcW w:w="1629" w:type="dxa"/>
          </w:tcPr>
          <w:p w:rsidR="00926C29" w:rsidRPr="00B0428C" w:rsidRDefault="00926C29" w:rsidP="00926C29">
            <w:pPr>
              <w:spacing w:before="120" w:after="80"/>
              <w:rPr>
                <w:rFonts w:ascii="GHEA Grapalat" w:hAnsi="GHEA Grapalat"/>
                <w:b/>
                <w:bCs/>
                <w:color w:val="000000"/>
              </w:rPr>
            </w:pPr>
            <w:r w:rsidRPr="00B0428C">
              <w:rPr>
                <w:rFonts w:ascii="GHEA Grapalat" w:hAnsi="GHEA Grapalat"/>
                <w:b/>
                <w:bCs/>
                <w:color w:val="000000"/>
              </w:rPr>
              <w:t>ՏՄՄ 14.8 (iii)</w:t>
            </w:r>
          </w:p>
        </w:tc>
        <w:tc>
          <w:tcPr>
            <w:tcW w:w="7404" w:type="dxa"/>
          </w:tcPr>
          <w:p w:rsidR="00926C29" w:rsidRPr="00B0428C" w:rsidRDefault="00926C29" w:rsidP="00C039F4">
            <w:pPr>
              <w:tabs>
                <w:tab w:val="right" w:pos="7164"/>
              </w:tabs>
              <w:spacing w:after="200"/>
              <w:jc w:val="both"/>
              <w:rPr>
                <w:rFonts w:ascii="GHEA Grapalat" w:hAnsi="GHEA Grapalat" w:cs="Times Armenian"/>
                <w:color w:val="000000"/>
              </w:rPr>
            </w:pPr>
            <w:r w:rsidRPr="00B0428C">
              <w:rPr>
                <w:rFonts w:ascii="GHEA Grapalat" w:hAnsi="GHEA Grapalat" w:cs="Times Armenian"/>
                <w:color w:val="000000"/>
              </w:rPr>
              <w:t>Վերջնական նշանակման վայրերը սահմանված են Մրցութային փաստաթղթերի «Պահանջների ժամանակացույց» բաժին VII-ի</w:t>
            </w:r>
            <w:r w:rsidR="00BD4E37" w:rsidRPr="00B0428C">
              <w:rPr>
                <w:rFonts w:ascii="GHEA Grapalat" w:hAnsi="GHEA Grapalat" w:cs="Times Armenian"/>
                <w:color w:val="000000"/>
              </w:rPr>
              <w:t xml:space="preserve"> </w:t>
            </w:r>
            <w:r w:rsidRPr="00B0428C">
              <w:rPr>
                <w:rFonts w:ascii="GHEA Grapalat" w:hAnsi="GHEA Grapalat" w:cs="Times Armenian"/>
                <w:color w:val="000000"/>
              </w:rPr>
              <w:t>«Ապրանքների ցանկ և մատակարարման ժամանակացույց» ենթաբաժին I-ում:</w:t>
            </w:r>
          </w:p>
          <w:p w:rsidR="0089578A" w:rsidRPr="00B0428C" w:rsidRDefault="0089578A" w:rsidP="0089578A">
            <w:pPr>
              <w:tabs>
                <w:tab w:val="right" w:pos="7164"/>
              </w:tabs>
              <w:spacing w:after="200"/>
              <w:rPr>
                <w:rFonts w:ascii="GHEA Grapalat" w:hAnsi="GHEA Grapalat" w:cs="Times Armenian"/>
                <w:b/>
                <w:color w:val="000000"/>
              </w:rPr>
            </w:pPr>
            <w:r w:rsidRPr="00B0428C">
              <w:rPr>
                <w:rFonts w:ascii="GHEA Grapalat" w:hAnsi="GHEA Grapalat" w:cs="Times Armenian"/>
                <w:b/>
                <w:color w:val="000000"/>
              </w:rPr>
              <w:t>Վերջնական նշանակման վայրերն են`</w:t>
            </w:r>
          </w:p>
          <w:p w:rsidR="0089578A" w:rsidRPr="00B0428C" w:rsidRDefault="0089578A" w:rsidP="0089578A">
            <w:pPr>
              <w:rPr>
                <w:rFonts w:ascii="GHEA Grapalat" w:hAnsi="GHEA Grapalat" w:cs="Arial"/>
                <w:sz w:val="22"/>
                <w:szCs w:val="22"/>
                <w:lang w:val="hy-AM"/>
              </w:rPr>
            </w:pPr>
            <w:r w:rsidRPr="00B0428C">
              <w:rPr>
                <w:rFonts w:ascii="GHEA Grapalat" w:hAnsi="GHEA Grapalat" w:cs="Arial"/>
                <w:sz w:val="22"/>
                <w:szCs w:val="22"/>
                <w:lang w:val="hy-AM"/>
              </w:rPr>
              <w:t>Լոտ 1</w:t>
            </w:r>
          </w:p>
          <w:p w:rsidR="0089578A" w:rsidRPr="00B0428C" w:rsidRDefault="006B5160" w:rsidP="0089578A">
            <w:pPr>
              <w:rPr>
                <w:rFonts w:ascii="GHEA Grapalat" w:hAnsi="GHEA Grapalat" w:cs="Arial"/>
                <w:sz w:val="22"/>
                <w:szCs w:val="22"/>
                <w:lang w:val="hy-AM"/>
              </w:rPr>
            </w:pPr>
            <w:r w:rsidRPr="00B0428C">
              <w:rPr>
                <w:rFonts w:ascii="GHEA Grapalat" w:hAnsi="GHEA Grapalat" w:cs="Arial"/>
                <w:sz w:val="22"/>
                <w:szCs w:val="22"/>
                <w:lang w:val="hy-AM"/>
              </w:rPr>
              <w:t>Լոռ</w:t>
            </w:r>
            <w:r w:rsidRPr="00B0428C">
              <w:rPr>
                <w:rFonts w:ascii="GHEA Grapalat" w:hAnsi="GHEA Grapalat" w:cs="Arial"/>
                <w:sz w:val="22"/>
                <w:szCs w:val="22"/>
              </w:rPr>
              <w:t xml:space="preserve">ու մարզ </w:t>
            </w:r>
            <w:r w:rsidRPr="00B0428C">
              <w:rPr>
                <w:rFonts w:ascii="GHEA Grapalat" w:hAnsi="GHEA Grapalat" w:cs="Arial"/>
                <w:sz w:val="22"/>
                <w:szCs w:val="22"/>
                <w:lang w:val="hy-AM"/>
              </w:rPr>
              <w:t xml:space="preserve">/Մարգահովիտ </w:t>
            </w:r>
            <w:r w:rsidR="0089578A" w:rsidRPr="00B0428C">
              <w:rPr>
                <w:rFonts w:ascii="GHEA Grapalat" w:hAnsi="GHEA Grapalat" w:cs="Arial"/>
                <w:sz w:val="22"/>
                <w:szCs w:val="22"/>
                <w:lang w:val="hy-AM"/>
              </w:rPr>
              <w:t>/</w:t>
            </w:r>
          </w:p>
          <w:p w:rsidR="006B5160" w:rsidRPr="00B0428C" w:rsidRDefault="006B5160" w:rsidP="006B5160">
            <w:pPr>
              <w:rPr>
                <w:rFonts w:ascii="GHEA Grapalat" w:hAnsi="GHEA Grapalat" w:cs="Arial"/>
                <w:sz w:val="22"/>
                <w:szCs w:val="22"/>
              </w:rPr>
            </w:pPr>
          </w:p>
          <w:p w:rsidR="006B5160" w:rsidRPr="00B0428C" w:rsidRDefault="006B5160" w:rsidP="006B5160">
            <w:pPr>
              <w:rPr>
                <w:rFonts w:ascii="GHEA Grapalat" w:hAnsi="GHEA Grapalat" w:cs="Arial"/>
                <w:sz w:val="22"/>
                <w:szCs w:val="22"/>
              </w:rPr>
            </w:pPr>
            <w:r w:rsidRPr="00B0428C">
              <w:rPr>
                <w:rFonts w:ascii="GHEA Grapalat" w:hAnsi="GHEA Grapalat" w:cs="Arial"/>
                <w:sz w:val="22"/>
                <w:szCs w:val="22"/>
                <w:lang w:val="hy-AM"/>
              </w:rPr>
              <w:lastRenderedPageBreak/>
              <w:t xml:space="preserve">Լոտ </w:t>
            </w:r>
            <w:r w:rsidRPr="00B0428C">
              <w:rPr>
                <w:rFonts w:ascii="GHEA Grapalat" w:hAnsi="GHEA Grapalat" w:cs="Arial"/>
                <w:sz w:val="22"/>
                <w:szCs w:val="22"/>
              </w:rPr>
              <w:t>2</w:t>
            </w:r>
          </w:p>
          <w:p w:rsidR="006B5160" w:rsidRPr="00B0428C" w:rsidRDefault="006B5160" w:rsidP="006B5160">
            <w:pPr>
              <w:rPr>
                <w:rFonts w:ascii="GHEA Grapalat" w:hAnsi="GHEA Grapalat" w:cs="Arial"/>
                <w:sz w:val="22"/>
                <w:szCs w:val="22"/>
                <w:lang w:val="hy-AM"/>
              </w:rPr>
            </w:pPr>
            <w:r w:rsidRPr="00B0428C">
              <w:rPr>
                <w:rFonts w:ascii="GHEA Grapalat" w:hAnsi="GHEA Grapalat" w:cs="Arial"/>
                <w:sz w:val="22"/>
                <w:szCs w:val="22"/>
                <w:lang w:val="hy-AM"/>
              </w:rPr>
              <w:t>Լոռ</w:t>
            </w:r>
            <w:r w:rsidRPr="00B0428C">
              <w:rPr>
                <w:rFonts w:ascii="GHEA Grapalat" w:hAnsi="GHEA Grapalat" w:cs="Arial"/>
                <w:sz w:val="22"/>
                <w:szCs w:val="22"/>
              </w:rPr>
              <w:t xml:space="preserve">ու մարզ </w:t>
            </w:r>
            <w:r w:rsidRPr="00B0428C">
              <w:rPr>
                <w:rFonts w:ascii="GHEA Grapalat" w:hAnsi="GHEA Grapalat" w:cs="Arial"/>
                <w:sz w:val="22"/>
                <w:szCs w:val="22"/>
                <w:lang w:val="hy-AM"/>
              </w:rPr>
              <w:t>/</w:t>
            </w:r>
            <w:r w:rsidRPr="00B0428C">
              <w:t xml:space="preserve"> </w:t>
            </w:r>
            <w:r w:rsidRPr="00B0428C">
              <w:rPr>
                <w:rFonts w:ascii="GHEA Grapalat" w:hAnsi="GHEA Grapalat" w:cs="Arial"/>
                <w:sz w:val="22"/>
                <w:szCs w:val="22"/>
                <w:lang w:val="hy-AM"/>
              </w:rPr>
              <w:t>Լեռնանցք</w:t>
            </w:r>
            <w:r w:rsidRPr="00B0428C">
              <w:rPr>
                <w:rFonts w:ascii="GHEA Grapalat" w:hAnsi="GHEA Grapalat" w:cs="Arial"/>
                <w:sz w:val="22"/>
                <w:szCs w:val="22"/>
              </w:rPr>
              <w:t>, Սարամեջ</w:t>
            </w:r>
            <w:r w:rsidRPr="00B0428C">
              <w:rPr>
                <w:rFonts w:ascii="GHEA Grapalat" w:hAnsi="GHEA Grapalat" w:cs="Arial"/>
                <w:sz w:val="22"/>
                <w:szCs w:val="22"/>
                <w:lang w:val="hy-AM"/>
              </w:rPr>
              <w:t xml:space="preserve"> /</w:t>
            </w:r>
          </w:p>
          <w:p w:rsidR="0015241E" w:rsidRPr="00B0428C" w:rsidRDefault="0015241E" w:rsidP="0089578A">
            <w:pPr>
              <w:rPr>
                <w:rFonts w:ascii="GHEA Grapalat" w:hAnsi="GHEA Grapalat" w:cs="Arial"/>
                <w:sz w:val="22"/>
                <w:szCs w:val="22"/>
                <w:lang w:val="hy-AM"/>
              </w:rPr>
            </w:pPr>
          </w:p>
          <w:p w:rsidR="0089578A" w:rsidRPr="00B0428C" w:rsidRDefault="0089578A" w:rsidP="0089578A">
            <w:pPr>
              <w:rPr>
                <w:rFonts w:ascii="GHEA Grapalat" w:hAnsi="GHEA Grapalat" w:cs="Arial"/>
                <w:sz w:val="22"/>
                <w:szCs w:val="22"/>
              </w:rPr>
            </w:pPr>
            <w:r w:rsidRPr="00B0428C">
              <w:rPr>
                <w:rFonts w:ascii="GHEA Grapalat" w:hAnsi="GHEA Grapalat" w:cs="Arial"/>
                <w:sz w:val="22"/>
                <w:szCs w:val="22"/>
                <w:lang w:val="hy-AM"/>
              </w:rPr>
              <w:t xml:space="preserve">Լոտ </w:t>
            </w:r>
            <w:r w:rsidR="006B5160" w:rsidRPr="00B0428C">
              <w:rPr>
                <w:rFonts w:ascii="GHEA Grapalat" w:hAnsi="GHEA Grapalat" w:cs="Arial"/>
                <w:sz w:val="22"/>
                <w:szCs w:val="22"/>
              </w:rPr>
              <w:t>3</w:t>
            </w:r>
          </w:p>
          <w:p w:rsidR="00701DD6" w:rsidRPr="00B0428C" w:rsidRDefault="00AC50E9" w:rsidP="0089578A">
            <w:pPr>
              <w:rPr>
                <w:rFonts w:ascii="GHEA Grapalat" w:hAnsi="GHEA Grapalat" w:cs="Arial"/>
                <w:sz w:val="22"/>
                <w:szCs w:val="22"/>
              </w:rPr>
            </w:pPr>
            <w:r w:rsidRPr="00B0428C">
              <w:rPr>
                <w:rFonts w:ascii="GHEA Grapalat" w:hAnsi="GHEA Grapalat" w:cs="Arial"/>
                <w:sz w:val="22"/>
                <w:szCs w:val="22"/>
              </w:rPr>
              <w:t xml:space="preserve">Վայոց ձորի մարզ </w:t>
            </w:r>
            <w:r w:rsidR="005D138B" w:rsidRPr="00B0428C">
              <w:rPr>
                <w:rFonts w:ascii="GHEA Grapalat" w:hAnsi="GHEA Grapalat" w:cs="Arial"/>
                <w:sz w:val="22"/>
                <w:szCs w:val="22"/>
              </w:rPr>
              <w:t xml:space="preserve">/ </w:t>
            </w:r>
            <w:r w:rsidR="006B5160" w:rsidRPr="00B0428C">
              <w:rPr>
                <w:rFonts w:ascii="GHEA Grapalat" w:hAnsi="GHEA Grapalat" w:cs="Arial"/>
                <w:sz w:val="22"/>
                <w:szCs w:val="22"/>
              </w:rPr>
              <w:t xml:space="preserve">Արտաբույնք </w:t>
            </w:r>
            <w:r w:rsidR="005D138B" w:rsidRPr="00B0428C">
              <w:rPr>
                <w:rFonts w:ascii="GHEA Grapalat" w:hAnsi="GHEA Grapalat" w:cs="Arial"/>
                <w:sz w:val="22"/>
                <w:szCs w:val="22"/>
              </w:rPr>
              <w:t>/</w:t>
            </w:r>
          </w:p>
          <w:p w:rsidR="005D138B" w:rsidRPr="00B0428C" w:rsidRDefault="00AC50E9" w:rsidP="0089578A">
            <w:pPr>
              <w:rPr>
                <w:rFonts w:ascii="GHEA Grapalat" w:hAnsi="GHEA Grapalat" w:cs="Arial"/>
                <w:sz w:val="22"/>
                <w:szCs w:val="22"/>
              </w:rPr>
            </w:pPr>
            <w:r w:rsidRPr="00B0428C">
              <w:rPr>
                <w:rFonts w:ascii="GHEA Grapalat" w:hAnsi="GHEA Grapalat" w:cs="Arial"/>
                <w:sz w:val="22"/>
                <w:szCs w:val="22"/>
              </w:rPr>
              <w:t>Սյունիքի մարզ</w:t>
            </w:r>
            <w:r w:rsidRPr="00B0428C">
              <w:rPr>
                <w:rFonts w:ascii="GHEA Grapalat" w:hAnsi="GHEA Grapalat" w:cs="Arial"/>
                <w:sz w:val="22"/>
                <w:szCs w:val="22"/>
                <w:lang w:val="hy-AM"/>
              </w:rPr>
              <w:t xml:space="preserve"> </w:t>
            </w:r>
            <w:r w:rsidRPr="00B0428C">
              <w:rPr>
                <w:rFonts w:ascii="GHEA Grapalat" w:hAnsi="GHEA Grapalat" w:cs="Arial"/>
                <w:sz w:val="22"/>
                <w:szCs w:val="22"/>
              </w:rPr>
              <w:t xml:space="preserve">/ </w:t>
            </w:r>
            <w:r w:rsidR="006B5160" w:rsidRPr="00B0428C">
              <w:rPr>
                <w:rFonts w:ascii="GHEA Grapalat" w:hAnsi="GHEA Grapalat" w:cs="Arial"/>
                <w:sz w:val="22"/>
                <w:szCs w:val="22"/>
              </w:rPr>
              <w:t xml:space="preserve">Շաղատ </w:t>
            </w:r>
            <w:r w:rsidR="00B23110" w:rsidRPr="00B0428C">
              <w:rPr>
                <w:rFonts w:ascii="GHEA Grapalat" w:hAnsi="GHEA Grapalat" w:cs="Arial"/>
                <w:sz w:val="22"/>
                <w:szCs w:val="22"/>
              </w:rPr>
              <w:t xml:space="preserve">/            </w:t>
            </w:r>
            <w:r w:rsidRPr="00B0428C">
              <w:rPr>
                <w:rFonts w:ascii="GHEA Grapalat" w:hAnsi="GHEA Grapalat" w:cs="Arial"/>
                <w:sz w:val="22"/>
                <w:szCs w:val="22"/>
              </w:rPr>
              <w:t xml:space="preserve">            </w:t>
            </w:r>
          </w:p>
          <w:p w:rsidR="0089578A" w:rsidRPr="00B0428C" w:rsidRDefault="007572D9" w:rsidP="0089578A">
            <w:pPr>
              <w:rPr>
                <w:rFonts w:ascii="GHEA Grapalat" w:hAnsi="GHEA Grapalat" w:cs="Arial"/>
                <w:sz w:val="22"/>
                <w:szCs w:val="22"/>
                <w:lang w:val="hy-AM"/>
              </w:rPr>
            </w:pPr>
            <w:r w:rsidRPr="00B0428C">
              <w:rPr>
                <w:rFonts w:ascii="GHEA Grapalat" w:hAnsi="GHEA Grapalat" w:cs="Arial"/>
                <w:sz w:val="22"/>
                <w:szCs w:val="22"/>
                <w:lang w:val="hy-AM"/>
              </w:rPr>
              <w:t xml:space="preserve">Գեղարքունիքի մարզ </w:t>
            </w:r>
            <w:r w:rsidR="005D138B" w:rsidRPr="00B0428C">
              <w:rPr>
                <w:rFonts w:ascii="GHEA Grapalat" w:hAnsi="GHEA Grapalat" w:cs="Arial"/>
                <w:sz w:val="22"/>
                <w:szCs w:val="22"/>
                <w:lang w:val="hy-AM"/>
              </w:rPr>
              <w:t xml:space="preserve">/ </w:t>
            </w:r>
            <w:r w:rsidR="006B5160" w:rsidRPr="00B0428C">
              <w:rPr>
                <w:rFonts w:ascii="GHEA Grapalat" w:hAnsi="GHEA Grapalat" w:cs="Arial"/>
                <w:sz w:val="22"/>
                <w:szCs w:val="22"/>
                <w:lang w:val="hy-AM"/>
              </w:rPr>
              <w:t xml:space="preserve">Հայրավանք </w:t>
            </w:r>
            <w:r w:rsidR="0089578A" w:rsidRPr="00B0428C">
              <w:rPr>
                <w:rFonts w:ascii="GHEA Grapalat" w:hAnsi="GHEA Grapalat" w:cs="Arial"/>
                <w:sz w:val="22"/>
                <w:szCs w:val="22"/>
                <w:lang w:val="hy-AM"/>
              </w:rPr>
              <w:t>/</w:t>
            </w:r>
          </w:p>
          <w:p w:rsidR="007572D9" w:rsidRPr="00B0428C" w:rsidRDefault="006B5160" w:rsidP="007572D9">
            <w:pPr>
              <w:rPr>
                <w:rFonts w:ascii="GHEA Grapalat" w:hAnsi="GHEA Grapalat" w:cs="Arial"/>
                <w:sz w:val="22"/>
                <w:szCs w:val="22"/>
              </w:rPr>
            </w:pPr>
            <w:r w:rsidRPr="00B0428C">
              <w:rPr>
                <w:rFonts w:ascii="GHEA Grapalat" w:hAnsi="GHEA Grapalat" w:cs="Arial"/>
                <w:sz w:val="22"/>
                <w:szCs w:val="22"/>
                <w:lang w:val="hy-AM"/>
              </w:rPr>
              <w:t>Լոռ</w:t>
            </w:r>
            <w:r w:rsidRPr="00B0428C">
              <w:rPr>
                <w:rFonts w:ascii="GHEA Grapalat" w:hAnsi="GHEA Grapalat" w:cs="Arial"/>
                <w:sz w:val="22"/>
                <w:szCs w:val="22"/>
              </w:rPr>
              <w:t xml:space="preserve">ու մարզ </w:t>
            </w:r>
            <w:r w:rsidR="007572D9" w:rsidRPr="00B0428C">
              <w:rPr>
                <w:rFonts w:ascii="GHEA Grapalat" w:hAnsi="GHEA Grapalat" w:cs="Arial"/>
                <w:sz w:val="22"/>
                <w:szCs w:val="22"/>
              </w:rPr>
              <w:t xml:space="preserve">/ </w:t>
            </w:r>
            <w:r w:rsidRPr="00B0428C">
              <w:rPr>
                <w:rFonts w:ascii="GHEA Grapalat" w:hAnsi="GHEA Grapalat" w:cs="Arial"/>
                <w:sz w:val="22"/>
                <w:szCs w:val="22"/>
              </w:rPr>
              <w:t>Մարգահովիտ</w:t>
            </w:r>
            <w:r w:rsidR="007572D9" w:rsidRPr="00B0428C">
              <w:rPr>
                <w:rFonts w:ascii="GHEA Grapalat" w:hAnsi="GHEA Grapalat" w:cs="Arial"/>
                <w:sz w:val="22"/>
                <w:szCs w:val="22"/>
              </w:rPr>
              <w:t xml:space="preserve"> /</w:t>
            </w:r>
          </w:p>
          <w:p w:rsidR="0089578A" w:rsidRPr="00B0428C" w:rsidRDefault="007572D9" w:rsidP="0089578A">
            <w:pPr>
              <w:rPr>
                <w:rFonts w:ascii="GHEA Grapalat" w:hAnsi="GHEA Grapalat" w:cs="Arial"/>
                <w:sz w:val="22"/>
                <w:szCs w:val="22"/>
              </w:rPr>
            </w:pPr>
            <w:r w:rsidRPr="00B0428C">
              <w:rPr>
                <w:rFonts w:ascii="GHEA Grapalat" w:hAnsi="GHEA Grapalat" w:cs="Arial"/>
                <w:sz w:val="22"/>
                <w:szCs w:val="22"/>
                <w:lang w:val="hy-AM"/>
              </w:rPr>
              <w:t>Տավուշ</w:t>
            </w:r>
            <w:r w:rsidRPr="00B0428C">
              <w:rPr>
                <w:rFonts w:ascii="GHEA Grapalat" w:hAnsi="GHEA Grapalat" w:cs="Arial"/>
                <w:sz w:val="22"/>
                <w:szCs w:val="22"/>
              </w:rPr>
              <w:t xml:space="preserve">ի </w:t>
            </w:r>
            <w:r w:rsidRPr="00B0428C">
              <w:rPr>
                <w:rFonts w:ascii="GHEA Grapalat" w:hAnsi="GHEA Grapalat" w:cs="Arial"/>
                <w:sz w:val="22"/>
                <w:szCs w:val="22"/>
                <w:lang w:val="hy-AM"/>
              </w:rPr>
              <w:t>մարզ / Դիտավան</w:t>
            </w:r>
            <w:r w:rsidRPr="00B0428C">
              <w:rPr>
                <w:rFonts w:ascii="GHEA Grapalat" w:hAnsi="GHEA Grapalat" w:cs="Arial"/>
                <w:sz w:val="22"/>
                <w:szCs w:val="22"/>
              </w:rPr>
              <w:t xml:space="preserve"> /</w:t>
            </w:r>
          </w:p>
          <w:p w:rsidR="007572D9" w:rsidRPr="00B0428C" w:rsidRDefault="007572D9" w:rsidP="0089578A">
            <w:pPr>
              <w:rPr>
                <w:rFonts w:ascii="GHEA Grapalat" w:hAnsi="GHEA Grapalat" w:cs="Arial"/>
                <w:sz w:val="22"/>
                <w:szCs w:val="22"/>
              </w:rPr>
            </w:pPr>
          </w:p>
          <w:p w:rsidR="005D138B" w:rsidRPr="00B0428C" w:rsidRDefault="005D138B" w:rsidP="005D138B">
            <w:pPr>
              <w:rPr>
                <w:rFonts w:ascii="GHEA Grapalat" w:hAnsi="GHEA Grapalat" w:cs="Arial"/>
                <w:sz w:val="22"/>
                <w:szCs w:val="22"/>
              </w:rPr>
            </w:pPr>
            <w:r w:rsidRPr="00B0428C">
              <w:rPr>
                <w:rFonts w:ascii="GHEA Grapalat" w:hAnsi="GHEA Grapalat" w:cs="Arial"/>
                <w:sz w:val="22"/>
                <w:szCs w:val="22"/>
                <w:lang w:val="hy-AM"/>
              </w:rPr>
              <w:t xml:space="preserve">Լոտ </w:t>
            </w:r>
            <w:r w:rsidR="006B5160" w:rsidRPr="00B0428C">
              <w:rPr>
                <w:rFonts w:ascii="GHEA Grapalat" w:hAnsi="GHEA Grapalat" w:cs="Arial"/>
                <w:sz w:val="22"/>
                <w:szCs w:val="22"/>
              </w:rPr>
              <w:t>4</w:t>
            </w:r>
          </w:p>
          <w:p w:rsidR="005D138B" w:rsidRPr="00B0428C" w:rsidRDefault="005D138B" w:rsidP="005D138B">
            <w:pPr>
              <w:rPr>
                <w:rFonts w:ascii="GHEA Grapalat" w:hAnsi="GHEA Grapalat" w:cs="Arial"/>
                <w:sz w:val="22"/>
                <w:szCs w:val="22"/>
              </w:rPr>
            </w:pPr>
            <w:r w:rsidRPr="00B0428C">
              <w:rPr>
                <w:rFonts w:ascii="GHEA Grapalat" w:hAnsi="GHEA Grapalat" w:cs="Arial"/>
                <w:sz w:val="22"/>
                <w:szCs w:val="22"/>
                <w:lang w:val="hy-AM"/>
              </w:rPr>
              <w:t>Գեղարքունիք</w:t>
            </w:r>
            <w:r w:rsidRPr="00B0428C">
              <w:rPr>
                <w:rFonts w:ascii="GHEA Grapalat" w:hAnsi="GHEA Grapalat" w:cs="Arial"/>
                <w:sz w:val="22"/>
                <w:szCs w:val="22"/>
              </w:rPr>
              <w:t xml:space="preserve">ի </w:t>
            </w:r>
            <w:r w:rsidRPr="00B0428C">
              <w:rPr>
                <w:rFonts w:ascii="GHEA Grapalat" w:hAnsi="GHEA Grapalat" w:cs="Arial"/>
                <w:sz w:val="22"/>
                <w:szCs w:val="22"/>
                <w:lang w:val="hy-AM"/>
              </w:rPr>
              <w:t xml:space="preserve">մարզ / </w:t>
            </w:r>
            <w:r w:rsidR="006B5160" w:rsidRPr="00B0428C">
              <w:rPr>
                <w:rFonts w:ascii="GHEA Grapalat" w:hAnsi="GHEA Grapalat" w:cs="Arial"/>
                <w:sz w:val="22"/>
                <w:szCs w:val="22"/>
                <w:lang w:val="hy-AM"/>
              </w:rPr>
              <w:t xml:space="preserve">Վահան </w:t>
            </w:r>
            <w:r w:rsidRPr="00B0428C">
              <w:rPr>
                <w:rFonts w:ascii="GHEA Grapalat" w:hAnsi="GHEA Grapalat" w:cs="Arial"/>
                <w:sz w:val="22"/>
                <w:szCs w:val="22"/>
              </w:rPr>
              <w:t>/</w:t>
            </w:r>
          </w:p>
          <w:p w:rsidR="006B5160" w:rsidRPr="00B0428C" w:rsidRDefault="006B5160" w:rsidP="006B5160">
            <w:pPr>
              <w:rPr>
                <w:rFonts w:ascii="GHEA Grapalat" w:hAnsi="GHEA Grapalat" w:cs="Arial"/>
                <w:sz w:val="22"/>
                <w:szCs w:val="22"/>
              </w:rPr>
            </w:pPr>
          </w:p>
          <w:p w:rsidR="006B5160" w:rsidRPr="00B0428C" w:rsidRDefault="006B5160" w:rsidP="006B5160">
            <w:pPr>
              <w:rPr>
                <w:rFonts w:ascii="GHEA Grapalat" w:hAnsi="GHEA Grapalat" w:cs="Arial"/>
                <w:sz w:val="22"/>
                <w:szCs w:val="22"/>
              </w:rPr>
            </w:pPr>
            <w:r w:rsidRPr="00B0428C">
              <w:rPr>
                <w:rFonts w:ascii="GHEA Grapalat" w:hAnsi="GHEA Grapalat" w:cs="Arial"/>
                <w:sz w:val="22"/>
                <w:szCs w:val="22"/>
                <w:lang w:val="hy-AM"/>
              </w:rPr>
              <w:t xml:space="preserve">Լոտ </w:t>
            </w:r>
            <w:r w:rsidRPr="00B0428C">
              <w:rPr>
                <w:rFonts w:ascii="GHEA Grapalat" w:hAnsi="GHEA Grapalat" w:cs="Arial"/>
                <w:sz w:val="22"/>
                <w:szCs w:val="22"/>
              </w:rPr>
              <w:t>5</w:t>
            </w:r>
          </w:p>
          <w:p w:rsidR="006B5160" w:rsidRPr="00B0428C" w:rsidRDefault="006B5160" w:rsidP="006B5160">
            <w:pPr>
              <w:rPr>
                <w:rFonts w:ascii="GHEA Grapalat" w:hAnsi="GHEA Grapalat" w:cs="Arial"/>
                <w:sz w:val="22"/>
                <w:szCs w:val="22"/>
              </w:rPr>
            </w:pPr>
            <w:r w:rsidRPr="00B0428C">
              <w:rPr>
                <w:rFonts w:ascii="GHEA Grapalat" w:hAnsi="GHEA Grapalat" w:cs="Arial"/>
                <w:sz w:val="22"/>
                <w:szCs w:val="22"/>
                <w:lang w:val="hy-AM"/>
              </w:rPr>
              <w:t>Գեղարքունիք</w:t>
            </w:r>
            <w:r w:rsidRPr="00B0428C">
              <w:rPr>
                <w:rFonts w:ascii="GHEA Grapalat" w:hAnsi="GHEA Grapalat" w:cs="Arial"/>
                <w:sz w:val="22"/>
                <w:szCs w:val="22"/>
              </w:rPr>
              <w:t xml:space="preserve">ի </w:t>
            </w:r>
            <w:r w:rsidRPr="00B0428C">
              <w:rPr>
                <w:rFonts w:ascii="GHEA Grapalat" w:hAnsi="GHEA Grapalat" w:cs="Arial"/>
                <w:sz w:val="22"/>
                <w:szCs w:val="22"/>
                <w:lang w:val="hy-AM"/>
              </w:rPr>
              <w:t xml:space="preserve">մարզ / Այգուտ </w:t>
            </w:r>
            <w:r w:rsidRPr="00B0428C">
              <w:rPr>
                <w:rFonts w:ascii="GHEA Grapalat" w:hAnsi="GHEA Grapalat" w:cs="Arial"/>
                <w:sz w:val="22"/>
                <w:szCs w:val="22"/>
              </w:rPr>
              <w:t>/</w:t>
            </w:r>
          </w:p>
          <w:p w:rsidR="006B5160" w:rsidRPr="00B0428C" w:rsidRDefault="006B5160" w:rsidP="006B5160">
            <w:pPr>
              <w:rPr>
                <w:rFonts w:ascii="GHEA Grapalat" w:hAnsi="GHEA Grapalat" w:cs="Arial"/>
                <w:sz w:val="22"/>
                <w:szCs w:val="22"/>
              </w:rPr>
            </w:pPr>
            <w:r w:rsidRPr="00B0428C">
              <w:rPr>
                <w:rFonts w:ascii="GHEA Grapalat" w:hAnsi="GHEA Grapalat" w:cs="Arial"/>
                <w:sz w:val="22"/>
                <w:szCs w:val="22"/>
              </w:rPr>
              <w:t>Վայոց ձորի մարզ /Զեդեա/</w:t>
            </w:r>
          </w:p>
          <w:p w:rsidR="006B5160" w:rsidRPr="00B0428C" w:rsidRDefault="006B5160" w:rsidP="006B5160">
            <w:pPr>
              <w:rPr>
                <w:rFonts w:ascii="GHEA Grapalat" w:hAnsi="GHEA Grapalat" w:cs="Arial"/>
                <w:sz w:val="22"/>
                <w:szCs w:val="22"/>
              </w:rPr>
            </w:pPr>
          </w:p>
          <w:p w:rsidR="006B5160" w:rsidRPr="00B0428C" w:rsidRDefault="006B5160" w:rsidP="006B5160">
            <w:pPr>
              <w:rPr>
                <w:rFonts w:ascii="GHEA Grapalat" w:hAnsi="GHEA Grapalat" w:cs="Arial"/>
                <w:sz w:val="22"/>
                <w:szCs w:val="22"/>
              </w:rPr>
            </w:pPr>
            <w:r w:rsidRPr="00B0428C">
              <w:rPr>
                <w:rFonts w:ascii="GHEA Grapalat" w:hAnsi="GHEA Grapalat" w:cs="Arial"/>
                <w:sz w:val="22"/>
                <w:szCs w:val="22"/>
                <w:lang w:val="hy-AM"/>
              </w:rPr>
              <w:t xml:space="preserve">Լոտ </w:t>
            </w:r>
            <w:r w:rsidR="00C01718" w:rsidRPr="00B0428C">
              <w:rPr>
                <w:rFonts w:ascii="GHEA Grapalat" w:hAnsi="GHEA Grapalat" w:cs="Arial"/>
                <w:sz w:val="22"/>
                <w:szCs w:val="22"/>
              </w:rPr>
              <w:t>6</w:t>
            </w:r>
          </w:p>
          <w:p w:rsidR="006B5160" w:rsidRPr="00B0428C" w:rsidRDefault="006B5160" w:rsidP="006B5160">
            <w:pPr>
              <w:rPr>
                <w:rFonts w:ascii="GHEA Grapalat" w:hAnsi="GHEA Grapalat" w:cs="Arial"/>
                <w:sz w:val="22"/>
                <w:szCs w:val="22"/>
              </w:rPr>
            </w:pPr>
            <w:r w:rsidRPr="00B0428C">
              <w:rPr>
                <w:rFonts w:ascii="GHEA Grapalat" w:hAnsi="GHEA Grapalat" w:cs="Arial"/>
                <w:sz w:val="22"/>
                <w:szCs w:val="22"/>
              </w:rPr>
              <w:t>Կոտայքի մարզ / Բուժական/</w:t>
            </w:r>
          </w:p>
          <w:p w:rsidR="006B5160" w:rsidRPr="00B0428C" w:rsidRDefault="006B5160" w:rsidP="006B5160">
            <w:pPr>
              <w:rPr>
                <w:rFonts w:ascii="GHEA Grapalat" w:hAnsi="GHEA Grapalat" w:cs="Arial"/>
                <w:sz w:val="22"/>
                <w:szCs w:val="22"/>
              </w:rPr>
            </w:pPr>
            <w:r w:rsidRPr="00B0428C">
              <w:rPr>
                <w:rFonts w:ascii="GHEA Grapalat" w:hAnsi="GHEA Grapalat" w:cs="Arial"/>
                <w:sz w:val="22"/>
                <w:szCs w:val="22"/>
              </w:rPr>
              <w:t>Սյունիքի մարզ / Շուռնուխ/</w:t>
            </w:r>
          </w:p>
          <w:p w:rsidR="006B5160" w:rsidRPr="00B0428C" w:rsidRDefault="006B5160" w:rsidP="006B5160">
            <w:pPr>
              <w:rPr>
                <w:rFonts w:ascii="GHEA Grapalat" w:hAnsi="GHEA Grapalat" w:cs="Arial"/>
                <w:sz w:val="22"/>
                <w:szCs w:val="22"/>
              </w:rPr>
            </w:pPr>
            <w:r w:rsidRPr="00B0428C">
              <w:rPr>
                <w:rFonts w:ascii="GHEA Grapalat" w:hAnsi="GHEA Grapalat" w:cs="Arial"/>
                <w:sz w:val="22"/>
                <w:szCs w:val="22"/>
              </w:rPr>
              <w:t>Վայոց ձորի մարզ /Վերնաշեն, Զեդեա, Արտաբույնք /</w:t>
            </w:r>
          </w:p>
          <w:p w:rsidR="006056F4" w:rsidRPr="00B0428C" w:rsidRDefault="006B5160" w:rsidP="007572D9">
            <w:pPr>
              <w:rPr>
                <w:rFonts w:ascii="GHEA Grapalat" w:hAnsi="GHEA Grapalat" w:cs="Arial"/>
                <w:sz w:val="22"/>
                <w:szCs w:val="22"/>
              </w:rPr>
            </w:pPr>
            <w:r w:rsidRPr="00B0428C">
              <w:rPr>
                <w:rFonts w:ascii="GHEA Grapalat" w:hAnsi="GHEA Grapalat" w:cs="Arial"/>
                <w:sz w:val="22"/>
                <w:szCs w:val="22"/>
              </w:rPr>
              <w:t>Լոռու մարզ /Մարգահովիտ /</w:t>
            </w:r>
          </w:p>
        </w:tc>
      </w:tr>
      <w:tr w:rsidR="00926C29" w:rsidRPr="00B0428C" w:rsidTr="004326E3">
        <w:tblPrEx>
          <w:tblCellMar>
            <w:left w:w="103" w:type="dxa"/>
            <w:right w:w="103" w:type="dxa"/>
          </w:tblCellMar>
        </w:tblPrEx>
        <w:tc>
          <w:tcPr>
            <w:tcW w:w="1629" w:type="dxa"/>
          </w:tcPr>
          <w:p w:rsidR="00926C29" w:rsidRPr="00B0428C" w:rsidRDefault="00926C29" w:rsidP="00926C29">
            <w:pPr>
              <w:spacing w:before="120"/>
              <w:rPr>
                <w:rFonts w:ascii="GHEA Grapalat" w:hAnsi="GHEA Grapalat"/>
                <w:b/>
                <w:bCs/>
                <w:color w:val="000000"/>
              </w:rPr>
            </w:pPr>
            <w:r w:rsidRPr="00B0428C">
              <w:rPr>
                <w:rFonts w:ascii="GHEA Grapalat" w:hAnsi="GHEA Grapalat"/>
                <w:b/>
                <w:bCs/>
                <w:color w:val="000000"/>
              </w:rPr>
              <w:lastRenderedPageBreak/>
              <w:t xml:space="preserve">ՏՄՄ 15.1 </w:t>
            </w:r>
          </w:p>
        </w:tc>
        <w:tc>
          <w:tcPr>
            <w:tcW w:w="7404" w:type="dxa"/>
          </w:tcPr>
          <w:p w:rsidR="00926C29" w:rsidRPr="00B0428C" w:rsidRDefault="00926C29" w:rsidP="00926C29">
            <w:pPr>
              <w:tabs>
                <w:tab w:val="right" w:pos="7254"/>
              </w:tabs>
              <w:spacing w:before="120" w:after="120"/>
              <w:rPr>
                <w:rFonts w:ascii="GHEA Grapalat" w:hAnsi="GHEA Grapalat"/>
                <w:b/>
                <w:i/>
                <w:color w:val="000000"/>
                <w:lang w:val="en-GB"/>
              </w:rPr>
            </w:pPr>
            <w:r w:rsidRPr="00B0428C">
              <w:rPr>
                <w:rFonts w:ascii="GHEA Grapalat" w:hAnsi="GHEA Grapalat"/>
                <w:color w:val="000000"/>
              </w:rPr>
              <w:t xml:space="preserve">Հայտատուի կողմից գները պետք է նշվեն </w:t>
            </w:r>
            <w:r w:rsidRPr="00B0428C">
              <w:rPr>
                <w:rFonts w:ascii="GHEA Grapalat" w:hAnsi="GHEA Grapalat"/>
                <w:b/>
                <w:color w:val="000000"/>
              </w:rPr>
              <w:t>ՀՀ դրամով</w:t>
            </w:r>
            <w:r w:rsidRPr="00B0428C">
              <w:rPr>
                <w:rFonts w:ascii="GHEA Grapalat" w:hAnsi="GHEA Grapalat"/>
                <w:color w:val="000000"/>
              </w:rPr>
              <w:t xml:space="preserve">: </w:t>
            </w:r>
          </w:p>
        </w:tc>
      </w:tr>
      <w:tr w:rsidR="00926C29" w:rsidRPr="00B0428C" w:rsidTr="004326E3">
        <w:tblPrEx>
          <w:tblCellMar>
            <w:left w:w="103" w:type="dxa"/>
            <w:right w:w="103" w:type="dxa"/>
          </w:tblCellMar>
        </w:tblPrEx>
        <w:tc>
          <w:tcPr>
            <w:tcW w:w="1629" w:type="dxa"/>
          </w:tcPr>
          <w:p w:rsidR="00926C29" w:rsidRPr="00B0428C" w:rsidRDefault="00926C29" w:rsidP="00926C29">
            <w:pPr>
              <w:spacing w:before="120"/>
              <w:rPr>
                <w:rFonts w:ascii="GHEA Grapalat" w:hAnsi="GHEA Grapalat"/>
                <w:b/>
                <w:bCs/>
                <w:color w:val="000000"/>
              </w:rPr>
            </w:pPr>
            <w:r w:rsidRPr="00B0428C">
              <w:rPr>
                <w:rFonts w:ascii="GHEA Grapalat" w:hAnsi="GHEA Grapalat"/>
                <w:b/>
                <w:bCs/>
                <w:color w:val="000000"/>
              </w:rPr>
              <w:t>ՏՄՄ 16.5</w:t>
            </w:r>
          </w:p>
        </w:tc>
        <w:tc>
          <w:tcPr>
            <w:tcW w:w="7404" w:type="dxa"/>
          </w:tcPr>
          <w:p w:rsidR="00926C29" w:rsidRPr="00B0428C" w:rsidRDefault="00926C29" w:rsidP="00926C29">
            <w:pPr>
              <w:tabs>
                <w:tab w:val="right" w:pos="7254"/>
              </w:tabs>
              <w:spacing w:before="120" w:after="120"/>
              <w:rPr>
                <w:rFonts w:ascii="GHEA Grapalat" w:hAnsi="GHEA Grapalat"/>
                <w:color w:val="000000"/>
                <w:szCs w:val="24"/>
              </w:rPr>
            </w:pPr>
            <w:r w:rsidRPr="00B0428C">
              <w:rPr>
                <w:rFonts w:ascii="GHEA Grapalat" w:hAnsi="GHEA Grapalat"/>
                <w:b/>
                <w:color w:val="000000"/>
                <w:szCs w:val="24"/>
              </w:rPr>
              <w:t>Չի կիրառվում</w:t>
            </w:r>
          </w:p>
        </w:tc>
      </w:tr>
      <w:tr w:rsidR="00926C29" w:rsidRPr="00B0428C" w:rsidTr="004326E3">
        <w:tblPrEx>
          <w:tblCellMar>
            <w:left w:w="103" w:type="dxa"/>
            <w:right w:w="103" w:type="dxa"/>
          </w:tblCellMar>
        </w:tblPrEx>
        <w:tc>
          <w:tcPr>
            <w:tcW w:w="1629" w:type="dxa"/>
          </w:tcPr>
          <w:p w:rsidR="00926C29" w:rsidRPr="00B0428C" w:rsidRDefault="00926C29" w:rsidP="00926C29">
            <w:pPr>
              <w:spacing w:before="120"/>
              <w:rPr>
                <w:rFonts w:ascii="GHEA Grapalat" w:hAnsi="GHEA Grapalat"/>
                <w:b/>
                <w:bCs/>
                <w:color w:val="000000"/>
              </w:rPr>
            </w:pPr>
            <w:r w:rsidRPr="00B0428C">
              <w:rPr>
                <w:rFonts w:ascii="GHEA Grapalat" w:hAnsi="GHEA Grapalat"/>
                <w:b/>
                <w:bCs/>
                <w:color w:val="000000"/>
              </w:rPr>
              <w:t>ՏՄՄ 17.2 (ա)</w:t>
            </w:r>
          </w:p>
        </w:tc>
        <w:tc>
          <w:tcPr>
            <w:tcW w:w="7404" w:type="dxa"/>
          </w:tcPr>
          <w:p w:rsidR="005C20D2" w:rsidRPr="00B0428C" w:rsidRDefault="005C20D2" w:rsidP="003B4C81">
            <w:pPr>
              <w:rPr>
                <w:rFonts w:ascii="GHEA Grapalat" w:hAnsi="GHEA Grapalat"/>
                <w:b/>
                <w:bCs/>
                <w:color w:val="000000"/>
              </w:rPr>
            </w:pPr>
            <w:r w:rsidRPr="00B0428C">
              <w:rPr>
                <w:rFonts w:ascii="GHEA Grapalat" w:hAnsi="GHEA Grapalat"/>
                <w:color w:val="000000"/>
                <w:szCs w:val="24"/>
              </w:rPr>
              <w:t xml:space="preserve">Արտադրողի լիազորագիր` </w:t>
            </w:r>
            <w:r w:rsidR="003B4C81" w:rsidRPr="00B0428C">
              <w:rPr>
                <w:rFonts w:ascii="GHEA Grapalat" w:hAnsi="GHEA Grapalat"/>
                <w:b/>
                <w:color w:val="000000"/>
                <w:szCs w:val="24"/>
              </w:rPr>
              <w:t xml:space="preserve">չի պահանջվում </w:t>
            </w:r>
          </w:p>
        </w:tc>
      </w:tr>
      <w:tr w:rsidR="00926C29" w:rsidRPr="00B0428C" w:rsidTr="004326E3">
        <w:tblPrEx>
          <w:tblCellMar>
            <w:left w:w="103" w:type="dxa"/>
            <w:right w:w="103" w:type="dxa"/>
          </w:tblCellMar>
        </w:tblPrEx>
        <w:tc>
          <w:tcPr>
            <w:tcW w:w="1629" w:type="dxa"/>
          </w:tcPr>
          <w:p w:rsidR="00926C29" w:rsidRPr="00B0428C" w:rsidRDefault="00926C29" w:rsidP="00926C29">
            <w:pPr>
              <w:pStyle w:val="TOCNumber1"/>
              <w:rPr>
                <w:rFonts w:ascii="GHEA Grapalat" w:hAnsi="GHEA Grapalat"/>
                <w:color w:val="000000"/>
              </w:rPr>
            </w:pPr>
            <w:r w:rsidRPr="00B0428C">
              <w:rPr>
                <w:rFonts w:ascii="GHEA Grapalat" w:hAnsi="GHEA Grapalat"/>
                <w:color w:val="000000"/>
              </w:rPr>
              <w:t>ՏՄՄ 17.2 (բ)</w:t>
            </w:r>
          </w:p>
        </w:tc>
        <w:tc>
          <w:tcPr>
            <w:tcW w:w="7404" w:type="dxa"/>
          </w:tcPr>
          <w:p w:rsidR="00322AF2" w:rsidRPr="00B0428C" w:rsidRDefault="00926C29" w:rsidP="00263697">
            <w:pPr>
              <w:tabs>
                <w:tab w:val="right" w:pos="7254"/>
              </w:tabs>
              <w:spacing w:before="120" w:after="120"/>
              <w:rPr>
                <w:rFonts w:ascii="GHEA Grapalat" w:hAnsi="GHEA Grapalat"/>
                <w:b/>
                <w:color w:val="000000"/>
              </w:rPr>
            </w:pPr>
            <w:r w:rsidRPr="00B0428C">
              <w:rPr>
                <w:rFonts w:ascii="GHEA Grapalat" w:hAnsi="GHEA Grapalat"/>
                <w:color w:val="000000"/>
              </w:rPr>
              <w:t xml:space="preserve">Վաճառքից հետո սպասարկում` </w:t>
            </w:r>
            <w:r w:rsidRPr="00B0428C">
              <w:rPr>
                <w:rFonts w:ascii="GHEA Grapalat" w:hAnsi="GHEA Grapalat"/>
                <w:b/>
                <w:color w:val="000000"/>
              </w:rPr>
              <w:t>պահանջվում է</w:t>
            </w:r>
            <w:r w:rsidR="00322AF2" w:rsidRPr="00B0428C">
              <w:rPr>
                <w:rFonts w:ascii="GHEA Grapalat" w:hAnsi="GHEA Grapalat"/>
                <w:b/>
                <w:color w:val="000000"/>
              </w:rPr>
              <w:t xml:space="preserve">. </w:t>
            </w:r>
          </w:p>
          <w:p w:rsidR="00926C29" w:rsidRPr="00B0428C" w:rsidRDefault="00322AF2" w:rsidP="00322AF2">
            <w:pPr>
              <w:tabs>
                <w:tab w:val="right" w:pos="7254"/>
              </w:tabs>
              <w:spacing w:before="120" w:after="120"/>
              <w:jc w:val="both"/>
              <w:rPr>
                <w:rFonts w:ascii="GHEA Grapalat" w:hAnsi="GHEA Grapalat" w:cs="Times Armenian"/>
                <w:color w:val="000000"/>
              </w:rPr>
            </w:pPr>
            <w:r w:rsidRPr="00B0428C">
              <w:rPr>
                <w:rFonts w:ascii="GHEA Grapalat" w:hAnsi="GHEA Grapalat" w:cs="Times Armenian"/>
                <w:color w:val="000000"/>
              </w:rPr>
              <w:t xml:space="preserve">Ապրանքները պետք է ունենան Արտադրողի կամ Մատակարարի երաշխիք </w:t>
            </w:r>
            <w:r w:rsidR="0093665B" w:rsidRPr="00B0428C">
              <w:rPr>
                <w:rFonts w:ascii="GHEA Grapalat" w:hAnsi="GHEA Grapalat" w:cs="Times Armenian"/>
                <w:color w:val="000000"/>
              </w:rPr>
              <w:t>առնվազն</w:t>
            </w:r>
            <w:r w:rsidRPr="00B0428C">
              <w:rPr>
                <w:rFonts w:ascii="GHEA Grapalat" w:hAnsi="GHEA Grapalat" w:cs="Times Armenian"/>
                <w:color w:val="000000"/>
              </w:rPr>
              <w:t xml:space="preserve"> 12</w:t>
            </w:r>
            <w:r w:rsidRPr="00B0428C">
              <w:rPr>
                <w:rFonts w:ascii="GHEA Grapalat" w:hAnsi="GHEA Grapalat" w:cs="Times Armenian"/>
                <w:color w:val="000000"/>
                <w:lang w:val="hy-AM"/>
              </w:rPr>
              <w:t xml:space="preserve"> ամսվա ընթացքում</w:t>
            </w:r>
            <w:r w:rsidRPr="00B0428C">
              <w:rPr>
                <w:rFonts w:ascii="GHEA Grapalat" w:hAnsi="GHEA Grapalat" w:cs="Times Armenian"/>
                <w:color w:val="000000"/>
              </w:rPr>
              <w:t xml:space="preserve">` </w:t>
            </w:r>
            <w:r w:rsidR="0093665B" w:rsidRPr="00B0428C">
              <w:rPr>
                <w:rFonts w:ascii="GHEA Grapalat" w:hAnsi="GHEA Grapalat" w:cs="Times Armenian"/>
                <w:color w:val="000000"/>
              </w:rPr>
              <w:t>սկսած Մատակարարի կողմից ապրանք(</w:t>
            </w:r>
            <w:r w:rsidR="0093665B" w:rsidRPr="00B0428C">
              <w:rPr>
                <w:rFonts w:ascii="GHEA Grapalat" w:hAnsi="GHEA Grapalat" w:cs="Times Armenian"/>
                <w:color w:val="000000"/>
                <w:lang w:val="hy-AM"/>
              </w:rPr>
              <w:t>ներ</w:t>
            </w:r>
            <w:r w:rsidR="0093665B" w:rsidRPr="00B0428C">
              <w:rPr>
                <w:rFonts w:ascii="GHEA Grapalat" w:hAnsi="GHEA Grapalat" w:cs="Times Armenian"/>
                <w:color w:val="000000"/>
              </w:rPr>
              <w:t>)ը շահառուին հանձն</w:t>
            </w:r>
            <w:r w:rsidR="0093665B" w:rsidRPr="00B0428C">
              <w:rPr>
                <w:rFonts w:ascii="GHEA Grapalat" w:hAnsi="GHEA Grapalat" w:cs="Times Armenian"/>
                <w:color w:val="000000"/>
                <w:lang w:val="hy-AM"/>
              </w:rPr>
              <w:t>ելու</w:t>
            </w:r>
            <w:r w:rsidR="0093665B" w:rsidRPr="00B0428C">
              <w:rPr>
                <w:rFonts w:ascii="GHEA Grapalat" w:hAnsi="GHEA Grapalat" w:cs="Times Armenian"/>
                <w:color w:val="000000"/>
              </w:rPr>
              <w:t xml:space="preserve"> օրվանից:</w:t>
            </w:r>
          </w:p>
          <w:p w:rsidR="00245423" w:rsidRPr="00B0428C" w:rsidRDefault="00245423" w:rsidP="00ED5838">
            <w:pPr>
              <w:tabs>
                <w:tab w:val="right" w:pos="7254"/>
              </w:tabs>
              <w:spacing w:before="120" w:after="120"/>
              <w:jc w:val="both"/>
              <w:rPr>
                <w:rFonts w:ascii="GHEA Grapalat" w:hAnsi="GHEA Grapalat"/>
                <w:color w:val="000000"/>
              </w:rPr>
            </w:pPr>
            <w:r w:rsidRPr="00B0428C">
              <w:rPr>
                <w:rFonts w:ascii="GHEA Grapalat" w:hAnsi="GHEA Grapalat" w:cs="Times Armenian"/>
                <w:color w:val="000000"/>
              </w:rPr>
              <w:t>Երաշխիքի նպատակների համար վերջնական նշանակման վայր կհանդիսանա Ապրանքների առաքման վերջնական նշանակման վայրերը  /Ծրագրի վայրը/, ինչպես նշված է ՊԸՊ 1.1(կ)  կետում:</w:t>
            </w:r>
          </w:p>
        </w:tc>
      </w:tr>
      <w:tr w:rsidR="00926C29" w:rsidRPr="00B0428C" w:rsidTr="004326E3">
        <w:tblPrEx>
          <w:tblCellMar>
            <w:left w:w="103" w:type="dxa"/>
            <w:right w:w="103" w:type="dxa"/>
          </w:tblCellMar>
        </w:tblPrEx>
        <w:tc>
          <w:tcPr>
            <w:tcW w:w="1629" w:type="dxa"/>
          </w:tcPr>
          <w:p w:rsidR="00926C29" w:rsidRPr="00B0428C" w:rsidRDefault="00926C29" w:rsidP="00926C29">
            <w:pPr>
              <w:spacing w:before="120"/>
              <w:rPr>
                <w:rFonts w:ascii="GHEA Grapalat" w:hAnsi="GHEA Grapalat"/>
                <w:b/>
                <w:bCs/>
                <w:color w:val="000000"/>
              </w:rPr>
            </w:pPr>
            <w:r w:rsidRPr="00B0428C">
              <w:rPr>
                <w:rFonts w:ascii="GHEA Grapalat" w:hAnsi="GHEA Grapalat"/>
                <w:b/>
                <w:bCs/>
                <w:color w:val="000000"/>
              </w:rPr>
              <w:t>ՏՄՄ 18.1</w:t>
            </w:r>
          </w:p>
        </w:tc>
        <w:tc>
          <w:tcPr>
            <w:tcW w:w="7404" w:type="dxa"/>
          </w:tcPr>
          <w:p w:rsidR="00926C29" w:rsidRPr="00B0428C" w:rsidRDefault="00926C29" w:rsidP="00926C29">
            <w:pPr>
              <w:tabs>
                <w:tab w:val="right" w:pos="7254"/>
              </w:tabs>
              <w:spacing w:before="120" w:after="120"/>
              <w:rPr>
                <w:rFonts w:ascii="GHEA Grapalat" w:hAnsi="GHEA Grapalat"/>
                <w:color w:val="000000"/>
              </w:rPr>
            </w:pPr>
            <w:r w:rsidRPr="00B0428C">
              <w:rPr>
                <w:rFonts w:ascii="GHEA Grapalat" w:hAnsi="GHEA Grapalat"/>
                <w:color w:val="000000"/>
              </w:rPr>
              <w:t xml:space="preserve">Հայտը ուժի մեջ լինելու ժամկետը </w:t>
            </w:r>
            <w:r w:rsidR="0037453C" w:rsidRPr="00B0428C">
              <w:rPr>
                <w:rFonts w:ascii="GHEA Grapalat" w:hAnsi="GHEA Grapalat"/>
                <w:b/>
                <w:i/>
                <w:color w:val="000000"/>
              </w:rPr>
              <w:t>3</w:t>
            </w:r>
            <w:r w:rsidRPr="00B0428C">
              <w:rPr>
                <w:rFonts w:ascii="GHEA Grapalat" w:hAnsi="GHEA Grapalat"/>
                <w:b/>
                <w:i/>
                <w:color w:val="000000"/>
              </w:rPr>
              <w:t xml:space="preserve">0 </w:t>
            </w:r>
            <w:r w:rsidRPr="00B0428C">
              <w:rPr>
                <w:rFonts w:ascii="GHEA Grapalat" w:hAnsi="GHEA Grapalat"/>
                <w:color w:val="000000"/>
              </w:rPr>
              <w:t xml:space="preserve">օր է: </w:t>
            </w:r>
          </w:p>
        </w:tc>
      </w:tr>
      <w:tr w:rsidR="00926C29" w:rsidRPr="00B0428C" w:rsidTr="004326E3">
        <w:tc>
          <w:tcPr>
            <w:tcW w:w="1629" w:type="dxa"/>
          </w:tcPr>
          <w:p w:rsidR="00926C29" w:rsidRPr="00B0428C" w:rsidRDefault="00926C29" w:rsidP="00926C29">
            <w:pPr>
              <w:tabs>
                <w:tab w:val="right" w:pos="7434"/>
              </w:tabs>
              <w:spacing w:before="60" w:after="60"/>
              <w:rPr>
                <w:rFonts w:ascii="GHEA Grapalat" w:hAnsi="GHEA Grapalat"/>
                <w:b/>
                <w:color w:val="000000"/>
              </w:rPr>
            </w:pPr>
            <w:r w:rsidRPr="00B0428C">
              <w:rPr>
                <w:rFonts w:ascii="GHEA Grapalat" w:hAnsi="GHEA Grapalat"/>
                <w:b/>
                <w:color w:val="000000"/>
              </w:rPr>
              <w:t>ՏՄՄ 18.3 (ա)</w:t>
            </w:r>
          </w:p>
        </w:tc>
        <w:tc>
          <w:tcPr>
            <w:tcW w:w="7404" w:type="dxa"/>
          </w:tcPr>
          <w:p w:rsidR="00926C29" w:rsidRPr="00B0428C" w:rsidRDefault="00926C29" w:rsidP="00C039F4">
            <w:pPr>
              <w:tabs>
                <w:tab w:val="right" w:pos="7254"/>
              </w:tabs>
              <w:spacing w:before="60" w:after="60"/>
              <w:jc w:val="both"/>
              <w:rPr>
                <w:rFonts w:ascii="GHEA Grapalat" w:hAnsi="GHEA Grapalat"/>
                <w:i/>
                <w:color w:val="000000"/>
              </w:rPr>
            </w:pPr>
            <w:r w:rsidRPr="00B0428C">
              <w:rPr>
                <w:rFonts w:ascii="GHEA Grapalat" w:hAnsi="GHEA Grapalat"/>
                <w:color w:val="000000"/>
              </w:rPr>
              <w:t xml:space="preserve">Հայտի գինը ճշգրտվում է հետևյալ գործոն(ներ)ով` </w:t>
            </w:r>
            <w:r w:rsidRPr="00B0428C">
              <w:rPr>
                <w:rFonts w:ascii="GHEA Grapalat" w:hAnsi="GHEA Grapalat"/>
                <w:b/>
                <w:color w:val="FF0000"/>
              </w:rPr>
              <w:t>Չի կիրառվում</w:t>
            </w:r>
          </w:p>
        </w:tc>
      </w:tr>
      <w:tr w:rsidR="00926C29" w:rsidRPr="00B0428C" w:rsidTr="004326E3">
        <w:trPr>
          <w:trHeight w:val="772"/>
        </w:trPr>
        <w:tc>
          <w:tcPr>
            <w:tcW w:w="1629" w:type="dxa"/>
          </w:tcPr>
          <w:p w:rsidR="00926C29" w:rsidRPr="00B0428C" w:rsidRDefault="00926C29" w:rsidP="00926C29">
            <w:pPr>
              <w:spacing w:before="120"/>
              <w:rPr>
                <w:rFonts w:ascii="GHEA Grapalat" w:hAnsi="GHEA Grapalat"/>
                <w:b/>
                <w:bCs/>
                <w:color w:val="000000"/>
              </w:rPr>
            </w:pPr>
            <w:r w:rsidRPr="00B0428C">
              <w:rPr>
                <w:rFonts w:ascii="GHEA Grapalat" w:hAnsi="GHEA Grapalat"/>
                <w:b/>
                <w:bCs/>
                <w:color w:val="000000"/>
              </w:rPr>
              <w:lastRenderedPageBreak/>
              <w:t>ՏՄՄ 19.1</w:t>
            </w:r>
          </w:p>
          <w:p w:rsidR="00926C29" w:rsidRPr="00B0428C" w:rsidRDefault="00926C29" w:rsidP="00926C29">
            <w:pPr>
              <w:tabs>
                <w:tab w:val="right" w:pos="7434"/>
              </w:tabs>
              <w:spacing w:before="60" w:after="60"/>
              <w:rPr>
                <w:rFonts w:ascii="GHEA Grapalat" w:hAnsi="GHEA Grapalat"/>
                <w:b/>
                <w:color w:val="000000"/>
              </w:rPr>
            </w:pPr>
          </w:p>
        </w:tc>
        <w:tc>
          <w:tcPr>
            <w:tcW w:w="7404" w:type="dxa"/>
          </w:tcPr>
          <w:p w:rsidR="00926C29" w:rsidRPr="00B0428C" w:rsidRDefault="00926C29" w:rsidP="00C039F4">
            <w:pPr>
              <w:tabs>
                <w:tab w:val="right" w:pos="7254"/>
              </w:tabs>
              <w:spacing w:before="60" w:after="60"/>
              <w:jc w:val="both"/>
              <w:rPr>
                <w:rFonts w:ascii="GHEA Grapalat" w:hAnsi="GHEA Grapalat"/>
                <w:i/>
                <w:color w:val="000000"/>
              </w:rPr>
            </w:pPr>
            <w:r w:rsidRPr="00B0428C">
              <w:rPr>
                <w:rFonts w:ascii="GHEA Grapalat" w:hAnsi="GHEA Grapalat"/>
                <w:color w:val="000000"/>
              </w:rPr>
              <w:t>Չի պահանջվու</w:t>
            </w:r>
            <w:r w:rsidRPr="00B0428C">
              <w:rPr>
                <w:rFonts w:ascii="GHEA Grapalat" w:hAnsi="GHEA Grapalat"/>
                <w:color w:val="000000"/>
                <w:lang w:val="hy-AM"/>
              </w:rPr>
              <w:t>մ</w:t>
            </w:r>
            <w:r w:rsidR="00F93542" w:rsidRPr="00B0428C">
              <w:rPr>
                <w:rFonts w:ascii="GHEA Grapalat" w:hAnsi="GHEA Grapalat"/>
                <w:color w:val="000000"/>
              </w:rPr>
              <w:t xml:space="preserve"> </w:t>
            </w:r>
            <w:r w:rsidRPr="00B0428C">
              <w:rPr>
                <w:rFonts w:ascii="GHEA Grapalat" w:hAnsi="GHEA Grapalat"/>
                <w:i/>
                <w:color w:val="000000"/>
              </w:rPr>
              <w:t>Հայտի երաշխիք:</w:t>
            </w:r>
          </w:p>
          <w:p w:rsidR="00926C29" w:rsidRPr="00B0428C" w:rsidRDefault="00926C29" w:rsidP="00926C29">
            <w:pPr>
              <w:tabs>
                <w:tab w:val="right" w:pos="7254"/>
              </w:tabs>
              <w:spacing w:before="60" w:after="60"/>
              <w:rPr>
                <w:rFonts w:ascii="GHEA Grapalat" w:hAnsi="GHEA Grapalat"/>
                <w:color w:val="000000"/>
              </w:rPr>
            </w:pPr>
            <w:r w:rsidRPr="00B0428C">
              <w:rPr>
                <w:rFonts w:ascii="GHEA Grapalat" w:hAnsi="GHEA Grapalat"/>
                <w:color w:val="000000"/>
              </w:rPr>
              <w:t>Պ</w:t>
            </w:r>
            <w:r w:rsidRPr="00B0428C">
              <w:rPr>
                <w:rFonts w:ascii="GHEA Grapalat" w:hAnsi="GHEA Grapalat" w:cs="Sylfaen"/>
                <w:color w:val="000000"/>
              </w:rPr>
              <w:t xml:space="preserve">ահանջվում է </w:t>
            </w:r>
            <w:r w:rsidRPr="00B0428C">
              <w:rPr>
                <w:rFonts w:ascii="GHEA Grapalat" w:hAnsi="GHEA Grapalat" w:cs="Sylfaen"/>
                <w:b/>
                <w:color w:val="000000"/>
              </w:rPr>
              <w:t>Հայտի երաշխիքային հայտարարագիր:</w:t>
            </w:r>
          </w:p>
        </w:tc>
      </w:tr>
      <w:tr w:rsidR="00926C29" w:rsidRPr="00B0428C" w:rsidTr="004326E3">
        <w:tc>
          <w:tcPr>
            <w:tcW w:w="1629" w:type="dxa"/>
          </w:tcPr>
          <w:p w:rsidR="00926C29" w:rsidRPr="00B0428C" w:rsidRDefault="00926C29" w:rsidP="00926C29">
            <w:pPr>
              <w:tabs>
                <w:tab w:val="right" w:pos="7434"/>
              </w:tabs>
              <w:spacing w:before="60" w:after="60"/>
              <w:rPr>
                <w:rFonts w:ascii="GHEA Grapalat" w:hAnsi="GHEA Grapalat"/>
                <w:b/>
                <w:color w:val="000000"/>
              </w:rPr>
            </w:pPr>
            <w:r w:rsidRPr="00B0428C">
              <w:rPr>
                <w:rFonts w:ascii="GHEA Grapalat" w:hAnsi="GHEA Grapalat"/>
                <w:b/>
                <w:color w:val="000000"/>
              </w:rPr>
              <w:t>ՏՄՄ 19.3</w:t>
            </w:r>
          </w:p>
        </w:tc>
        <w:tc>
          <w:tcPr>
            <w:tcW w:w="7404" w:type="dxa"/>
          </w:tcPr>
          <w:p w:rsidR="00926C29" w:rsidRPr="00B0428C" w:rsidRDefault="00926C29" w:rsidP="00926C29">
            <w:pPr>
              <w:tabs>
                <w:tab w:val="num" w:pos="864"/>
                <w:tab w:val="right" w:pos="7254"/>
              </w:tabs>
              <w:spacing w:before="60" w:after="60"/>
              <w:rPr>
                <w:rFonts w:ascii="GHEA Grapalat" w:hAnsi="GHEA Grapalat"/>
                <w:iCs/>
                <w:color w:val="000000"/>
                <w:lang w:val="hy-AM"/>
              </w:rPr>
            </w:pPr>
            <w:r w:rsidRPr="00B0428C">
              <w:rPr>
                <w:rFonts w:ascii="GHEA Grapalat" w:hAnsi="GHEA Grapalat"/>
                <w:iCs/>
                <w:color w:val="000000"/>
                <w:lang w:val="hy-AM"/>
              </w:rPr>
              <w:t>Չի կիրառվում</w:t>
            </w:r>
          </w:p>
        </w:tc>
      </w:tr>
      <w:tr w:rsidR="00926C29" w:rsidRPr="00B0428C" w:rsidTr="004326E3">
        <w:tc>
          <w:tcPr>
            <w:tcW w:w="1629" w:type="dxa"/>
          </w:tcPr>
          <w:p w:rsidR="00926C29" w:rsidRPr="00B0428C" w:rsidRDefault="00926C29" w:rsidP="00926C29">
            <w:pPr>
              <w:tabs>
                <w:tab w:val="right" w:pos="7434"/>
              </w:tabs>
              <w:spacing w:before="60" w:after="60"/>
              <w:rPr>
                <w:rFonts w:ascii="GHEA Grapalat" w:hAnsi="GHEA Grapalat"/>
                <w:b/>
                <w:color w:val="000000"/>
              </w:rPr>
            </w:pPr>
            <w:r w:rsidRPr="00B0428C">
              <w:rPr>
                <w:rFonts w:ascii="GHEA Grapalat" w:hAnsi="GHEA Grapalat"/>
                <w:b/>
                <w:bCs/>
                <w:color w:val="000000"/>
              </w:rPr>
              <w:t>ՏՄՄ 19.9</w:t>
            </w:r>
          </w:p>
        </w:tc>
        <w:tc>
          <w:tcPr>
            <w:tcW w:w="7404" w:type="dxa"/>
          </w:tcPr>
          <w:p w:rsidR="00926C29" w:rsidRPr="00B0428C" w:rsidRDefault="00926C29" w:rsidP="00C039F4">
            <w:pPr>
              <w:tabs>
                <w:tab w:val="num" w:pos="864"/>
                <w:tab w:val="right" w:pos="7254"/>
              </w:tabs>
              <w:spacing w:before="60" w:after="60"/>
              <w:jc w:val="both"/>
              <w:rPr>
                <w:rFonts w:ascii="GHEA Grapalat" w:hAnsi="GHEA Grapalat"/>
                <w:iCs/>
                <w:color w:val="000000"/>
                <w:lang w:val="hy-AM"/>
              </w:rPr>
            </w:pPr>
            <w:r w:rsidRPr="00B0428C">
              <w:rPr>
                <w:rFonts w:ascii="GHEA Grapalat" w:hAnsi="GHEA Grapalat" w:cs="Sylfaen"/>
                <w:color w:val="000000"/>
              </w:rPr>
              <w:t xml:space="preserve">Փոխառուն </w:t>
            </w:r>
            <w:r w:rsidRPr="00B0428C">
              <w:rPr>
                <w:rFonts w:ascii="GHEA Grapalat" w:hAnsi="GHEA Grapalat" w:cs="Arial Armenian"/>
                <w:color w:val="000000"/>
              </w:rPr>
              <w:t>կ</w:t>
            </w:r>
            <w:r w:rsidRPr="00B0428C">
              <w:rPr>
                <w:rFonts w:ascii="GHEA Grapalat" w:hAnsi="GHEA Grapalat" w:cs="Sylfaen"/>
                <w:color w:val="000000"/>
              </w:rPr>
              <w:t xml:space="preserve">հայտարարի Հայտատուին որակազրկված 2 տարի ժամկետով, ում </w:t>
            </w:r>
            <w:r w:rsidRPr="00B0428C">
              <w:rPr>
                <w:rFonts w:ascii="GHEA Grapalat" w:hAnsi="GHEA Grapalat" w:cs="Sylfaen"/>
                <w:color w:val="000000"/>
                <w:lang w:val="hy-AM"/>
              </w:rPr>
              <w:t>Գնորդը</w:t>
            </w:r>
            <w:r w:rsidRPr="00B0428C">
              <w:rPr>
                <w:rFonts w:ascii="GHEA Grapalat" w:hAnsi="GHEA Grapalat" w:cs="Sylfaen"/>
                <w:color w:val="000000"/>
              </w:rPr>
              <w:t xml:space="preserve"> չի կարող Պայմանագիր շնորհել նշված ժամանակահատվածի ընթացքում</w:t>
            </w:r>
            <w:r w:rsidRPr="00B0428C">
              <w:rPr>
                <w:rFonts w:ascii="GHEA Grapalat" w:hAnsi="GHEA Grapalat" w:cs="Arial Armenian"/>
                <w:color w:val="000000"/>
              </w:rPr>
              <w:t>:</w:t>
            </w:r>
          </w:p>
        </w:tc>
      </w:tr>
      <w:tr w:rsidR="00926C29" w:rsidRPr="00B0428C" w:rsidTr="004326E3">
        <w:tc>
          <w:tcPr>
            <w:tcW w:w="1629" w:type="dxa"/>
          </w:tcPr>
          <w:p w:rsidR="00926C29" w:rsidRPr="00B0428C" w:rsidRDefault="00926C29" w:rsidP="00926C29">
            <w:pPr>
              <w:tabs>
                <w:tab w:val="right" w:pos="7434"/>
              </w:tabs>
              <w:spacing w:before="60" w:after="60"/>
              <w:rPr>
                <w:rFonts w:ascii="GHEA Grapalat" w:hAnsi="GHEA Grapalat"/>
                <w:b/>
                <w:color w:val="000000"/>
              </w:rPr>
            </w:pPr>
            <w:r w:rsidRPr="00B0428C">
              <w:rPr>
                <w:rFonts w:ascii="GHEA Grapalat" w:hAnsi="GHEA Grapalat"/>
                <w:b/>
                <w:bCs/>
                <w:color w:val="000000"/>
              </w:rPr>
              <w:t>ՏՄՄ 20.1</w:t>
            </w:r>
          </w:p>
        </w:tc>
        <w:tc>
          <w:tcPr>
            <w:tcW w:w="7404" w:type="dxa"/>
          </w:tcPr>
          <w:p w:rsidR="00926C29" w:rsidRPr="00B0428C" w:rsidRDefault="00926C29" w:rsidP="00926C29">
            <w:pPr>
              <w:tabs>
                <w:tab w:val="right" w:pos="7254"/>
              </w:tabs>
              <w:spacing w:before="60" w:after="60"/>
              <w:jc w:val="both"/>
              <w:rPr>
                <w:rFonts w:ascii="GHEA Grapalat" w:hAnsi="GHEA Grapalat"/>
                <w:i/>
                <w:color w:val="000000"/>
              </w:rPr>
            </w:pPr>
            <w:r w:rsidRPr="00B0428C">
              <w:rPr>
                <w:rFonts w:ascii="GHEA Grapalat" w:hAnsi="GHEA Grapalat"/>
                <w:b/>
                <w:color w:val="000000"/>
              </w:rPr>
              <w:t xml:space="preserve">Եթե Հայտը ստորագրվում է ընկերության ղեկավարի (համաձայն պետ. ռեգիստրի գրանցման փաստաթղթերի) կողմից, գրավոր լիազորագիր չի պահանջվում, ցանկացած այլ պարագայում Հայտի հետ պետք է ներկայացվի </w:t>
            </w:r>
            <w:r w:rsidRPr="00B0428C">
              <w:rPr>
                <w:rFonts w:ascii="GHEA Grapalat" w:hAnsi="GHEA Grapalat" w:cs="Sylfaen"/>
                <w:b/>
                <w:color w:val="000000"/>
              </w:rPr>
              <w:t>Հայտատուի կողմից ստորագրված պաշտոնական նամակ-լիազորագրի սկանավորված պատճենը:</w:t>
            </w:r>
          </w:p>
        </w:tc>
      </w:tr>
      <w:tr w:rsidR="00926C29" w:rsidRPr="00B0428C" w:rsidTr="004326E3">
        <w:tc>
          <w:tcPr>
            <w:tcW w:w="1629" w:type="dxa"/>
          </w:tcPr>
          <w:p w:rsidR="00926C29" w:rsidRPr="00B0428C" w:rsidRDefault="00926C29" w:rsidP="00926C29">
            <w:pPr>
              <w:tabs>
                <w:tab w:val="right" w:pos="7434"/>
              </w:tabs>
              <w:spacing w:before="60" w:after="60"/>
              <w:rPr>
                <w:rFonts w:ascii="GHEA Grapalat" w:hAnsi="GHEA Grapalat"/>
                <w:b/>
                <w:color w:val="000000"/>
              </w:rPr>
            </w:pPr>
            <w:r w:rsidRPr="00B0428C">
              <w:rPr>
                <w:rFonts w:ascii="GHEA Grapalat" w:hAnsi="GHEA Grapalat"/>
                <w:b/>
                <w:bCs/>
                <w:color w:val="000000"/>
              </w:rPr>
              <w:t>ՏՄՄ 20.2</w:t>
            </w:r>
          </w:p>
        </w:tc>
        <w:tc>
          <w:tcPr>
            <w:tcW w:w="7404" w:type="dxa"/>
          </w:tcPr>
          <w:p w:rsidR="00926C29" w:rsidRPr="00B0428C" w:rsidRDefault="00926C29" w:rsidP="00EC0DDF">
            <w:pPr>
              <w:tabs>
                <w:tab w:val="right" w:pos="7254"/>
              </w:tabs>
              <w:spacing w:before="60" w:after="60"/>
              <w:jc w:val="both"/>
              <w:rPr>
                <w:rFonts w:ascii="GHEA Grapalat" w:hAnsi="GHEA Grapalat"/>
                <w:i/>
                <w:iCs/>
                <w:color w:val="000000"/>
              </w:rPr>
            </w:pPr>
            <w:r w:rsidRPr="00B0428C">
              <w:rPr>
                <w:rFonts w:ascii="GHEA Grapalat" w:hAnsi="GHEA Grapalat" w:cs="Sylfaen"/>
                <w:color w:val="000000"/>
              </w:rPr>
              <w:t xml:space="preserve">Համատեղ ձեռնարկությամբ դիմելու դեպքում Հայտատուի անունից ստորագրվող գրավոր լիազորագիրը պետք է բաղկացած լինի </w:t>
            </w:r>
            <w:r w:rsidRPr="00B0428C">
              <w:rPr>
                <w:rFonts w:ascii="GHEA Grapalat" w:hAnsi="GHEA Grapalat" w:cs="Sylfaen"/>
                <w:b/>
                <w:color w:val="000000"/>
              </w:rPr>
              <w:t>գլխավոր Հայտատուի կողմից</w:t>
            </w:r>
            <w:r w:rsidR="00BD4E37" w:rsidRPr="00B0428C">
              <w:rPr>
                <w:rFonts w:ascii="GHEA Grapalat" w:hAnsi="GHEA Grapalat" w:cs="Sylfaen"/>
                <w:b/>
                <w:color w:val="000000"/>
              </w:rPr>
              <w:t xml:space="preserve"> ստորագրված պաշտոնական նամակից:</w:t>
            </w:r>
            <w:r w:rsidRPr="00B0428C">
              <w:rPr>
                <w:rFonts w:ascii="GHEA Grapalat" w:hAnsi="GHEA Grapalat" w:cs="Sylfaen"/>
                <w:b/>
                <w:color w:val="000000"/>
              </w:rPr>
              <w:t xml:space="preserve"> Նամակի սկանավորված տարբերակը պետք է ներկայացվի Հայտի հետ մեկտեղ:</w:t>
            </w:r>
          </w:p>
        </w:tc>
      </w:tr>
      <w:tr w:rsidR="00926C29" w:rsidRPr="00B0428C" w:rsidTr="004326E3">
        <w:tblPrEx>
          <w:tblCellMar>
            <w:left w:w="103" w:type="dxa"/>
            <w:right w:w="103" w:type="dxa"/>
          </w:tblCellMar>
        </w:tblPrEx>
        <w:tc>
          <w:tcPr>
            <w:tcW w:w="1629" w:type="dxa"/>
          </w:tcPr>
          <w:p w:rsidR="00926C29" w:rsidRPr="00B0428C" w:rsidRDefault="00926C29" w:rsidP="00926C29">
            <w:pPr>
              <w:spacing w:before="120"/>
              <w:rPr>
                <w:rFonts w:ascii="GHEA Grapalat" w:hAnsi="GHEA Grapalat"/>
                <w:b/>
                <w:bCs/>
                <w:color w:val="000000"/>
              </w:rPr>
            </w:pPr>
          </w:p>
        </w:tc>
        <w:tc>
          <w:tcPr>
            <w:tcW w:w="7404" w:type="dxa"/>
          </w:tcPr>
          <w:p w:rsidR="00926C29" w:rsidRPr="00B0428C" w:rsidRDefault="00926C29" w:rsidP="00926C29">
            <w:pPr>
              <w:spacing w:before="120" w:after="120"/>
              <w:jc w:val="center"/>
              <w:rPr>
                <w:rFonts w:ascii="GHEA Grapalat" w:hAnsi="GHEA Grapalat"/>
                <w:b/>
                <w:bCs/>
                <w:color w:val="000000"/>
                <w:sz w:val="28"/>
              </w:rPr>
            </w:pPr>
            <w:r w:rsidRPr="00B0428C">
              <w:rPr>
                <w:rFonts w:ascii="GHEA Grapalat" w:hAnsi="GHEA Grapalat"/>
                <w:b/>
                <w:bCs/>
                <w:color w:val="000000"/>
                <w:sz w:val="28"/>
              </w:rPr>
              <w:t xml:space="preserve">Դ. Հայտերի ներկայացում և բացում </w:t>
            </w:r>
          </w:p>
        </w:tc>
      </w:tr>
      <w:tr w:rsidR="00926C29" w:rsidRPr="00B0428C" w:rsidTr="004326E3">
        <w:tblPrEx>
          <w:tblCellMar>
            <w:left w:w="103" w:type="dxa"/>
            <w:right w:w="103" w:type="dxa"/>
          </w:tblCellMar>
        </w:tblPrEx>
        <w:tc>
          <w:tcPr>
            <w:tcW w:w="1629" w:type="dxa"/>
          </w:tcPr>
          <w:p w:rsidR="00926C29" w:rsidRPr="00B0428C" w:rsidRDefault="00926C29" w:rsidP="00926C29">
            <w:pPr>
              <w:spacing w:before="120"/>
              <w:rPr>
                <w:rFonts w:ascii="GHEA Grapalat" w:hAnsi="GHEA Grapalat"/>
                <w:b/>
                <w:bCs/>
                <w:color w:val="000000"/>
              </w:rPr>
            </w:pPr>
            <w:r w:rsidRPr="00B0428C">
              <w:rPr>
                <w:rFonts w:ascii="GHEA Grapalat" w:hAnsi="GHEA Grapalat"/>
                <w:b/>
                <w:bCs/>
                <w:color w:val="000000"/>
              </w:rPr>
              <w:t xml:space="preserve">ՏՄՄ 22.1 </w:t>
            </w:r>
          </w:p>
          <w:p w:rsidR="00926C29" w:rsidRPr="00B0428C" w:rsidRDefault="00926C29" w:rsidP="00926C29">
            <w:pPr>
              <w:spacing w:before="120"/>
              <w:rPr>
                <w:rFonts w:ascii="GHEA Grapalat" w:hAnsi="GHEA Grapalat"/>
                <w:b/>
                <w:bCs/>
                <w:color w:val="000000"/>
              </w:rPr>
            </w:pPr>
          </w:p>
        </w:tc>
        <w:tc>
          <w:tcPr>
            <w:tcW w:w="7404" w:type="dxa"/>
          </w:tcPr>
          <w:p w:rsidR="00926C29" w:rsidRPr="00B0428C" w:rsidRDefault="00926C29" w:rsidP="00926C29">
            <w:pPr>
              <w:tabs>
                <w:tab w:val="right" w:pos="7254"/>
              </w:tabs>
              <w:spacing w:before="60" w:after="60"/>
              <w:jc w:val="both"/>
              <w:rPr>
                <w:rFonts w:ascii="GHEA Grapalat" w:hAnsi="GHEA Grapalat"/>
                <w:b/>
                <w:bCs/>
                <w:color w:val="000000"/>
              </w:rPr>
            </w:pPr>
            <w:r w:rsidRPr="00B0428C">
              <w:rPr>
                <w:rFonts w:ascii="GHEA Grapalat" w:hAnsi="GHEA Grapalat" w:cs="Arial"/>
                <w:color w:val="000000"/>
              </w:rPr>
              <w:t>Մրցութային Հայտերի ներկայացումը իրականացվելու է է</w:t>
            </w:r>
            <w:r w:rsidRPr="00B0428C">
              <w:rPr>
                <w:rFonts w:ascii="GHEA Grapalat" w:hAnsi="GHEA Grapalat" w:cs="Arial"/>
                <w:color w:val="000000"/>
                <w:szCs w:val="24"/>
              </w:rPr>
              <w:t xml:space="preserve">լեկտրոնային </w:t>
            </w:r>
            <w:r w:rsidR="001A0EAF" w:rsidRPr="00B0428C">
              <w:rPr>
                <w:rFonts w:ascii="GHEA Grapalat" w:hAnsi="GHEA Grapalat" w:cs="Arial"/>
                <w:b/>
                <w:color w:val="000000"/>
              </w:rPr>
              <w:t>եղանակով՝ ARMEPS</w:t>
            </w:r>
            <w:r w:rsidRPr="00B0428C">
              <w:rPr>
                <w:rFonts w:ascii="GHEA Grapalat" w:hAnsi="GHEA Grapalat" w:cs="Arial"/>
                <w:b/>
                <w:color w:val="000000"/>
              </w:rPr>
              <w:t xml:space="preserve"> էլ</w:t>
            </w:r>
            <w:r w:rsidRPr="00B0428C">
              <w:rPr>
                <w:rFonts w:ascii="GHEA Grapalat" w:hAnsi="GHEA Grapalat" w:cs="Arial"/>
                <w:b/>
                <w:color w:val="000000"/>
                <w:szCs w:val="24"/>
              </w:rPr>
              <w:t xml:space="preserve">. գնումների համակարգի միջոցով: </w:t>
            </w:r>
          </w:p>
          <w:p w:rsidR="00926C29" w:rsidRPr="00B0428C" w:rsidRDefault="00926C29" w:rsidP="003B4C81">
            <w:pPr>
              <w:pStyle w:val="Sub-ClauseText"/>
              <w:tabs>
                <w:tab w:val="left" w:pos="0"/>
              </w:tabs>
              <w:suppressAutoHyphens/>
              <w:spacing w:before="0" w:after="0"/>
              <w:rPr>
                <w:rFonts w:ascii="GHEA Grapalat" w:hAnsi="GHEA Grapalat"/>
                <w:color w:val="000000"/>
                <w:lang w:val="fr-FR"/>
              </w:rPr>
            </w:pPr>
            <w:r w:rsidRPr="00B0428C">
              <w:rPr>
                <w:rFonts w:ascii="GHEA Grapalat" w:hAnsi="GHEA Grapalat"/>
                <w:b/>
                <w:color w:val="000000"/>
              </w:rPr>
              <w:t>Հայտերի ներկայա</w:t>
            </w:r>
            <w:r w:rsidR="004A1D34" w:rsidRPr="00B0428C">
              <w:rPr>
                <w:rFonts w:ascii="GHEA Grapalat" w:hAnsi="GHEA Grapalat"/>
                <w:b/>
                <w:color w:val="000000"/>
              </w:rPr>
              <w:t>ցման վերջնաժամկետը` 20</w:t>
            </w:r>
            <w:r w:rsidR="00B810F2" w:rsidRPr="00B0428C">
              <w:rPr>
                <w:rFonts w:ascii="GHEA Grapalat" w:hAnsi="GHEA Grapalat"/>
                <w:b/>
                <w:color w:val="000000"/>
              </w:rPr>
              <w:t>2</w:t>
            </w:r>
            <w:r w:rsidR="00BC388D" w:rsidRPr="00B0428C">
              <w:rPr>
                <w:rFonts w:ascii="GHEA Grapalat" w:hAnsi="GHEA Grapalat"/>
                <w:b/>
                <w:color w:val="000000"/>
              </w:rPr>
              <w:t>1</w:t>
            </w:r>
            <w:r w:rsidRPr="00B0428C">
              <w:rPr>
                <w:rFonts w:ascii="GHEA Grapalat" w:hAnsi="GHEA Grapalat"/>
                <w:b/>
                <w:color w:val="000000"/>
              </w:rPr>
              <w:t xml:space="preserve">թ.  </w:t>
            </w:r>
            <w:r w:rsidR="00042C8F" w:rsidRPr="00B0428C">
              <w:rPr>
                <w:rFonts w:ascii="GHEA Grapalat" w:hAnsi="GHEA Grapalat"/>
                <w:b/>
                <w:color w:val="000000"/>
              </w:rPr>
              <w:t>օգոստոս</w:t>
            </w:r>
            <w:r w:rsidR="00750553" w:rsidRPr="00B0428C">
              <w:rPr>
                <w:rFonts w:ascii="GHEA Grapalat" w:hAnsi="GHEA Grapalat"/>
                <w:b/>
                <w:color w:val="000000"/>
                <w:lang w:val="hy-AM"/>
              </w:rPr>
              <w:t xml:space="preserve">ի </w:t>
            </w:r>
            <w:r w:rsidR="00042C8F" w:rsidRPr="00B0428C">
              <w:rPr>
                <w:rFonts w:ascii="GHEA Grapalat" w:hAnsi="GHEA Grapalat"/>
                <w:b/>
                <w:color w:val="000000"/>
              </w:rPr>
              <w:t>1</w:t>
            </w:r>
            <w:r w:rsidR="003B4C81" w:rsidRPr="00B0428C">
              <w:rPr>
                <w:rFonts w:ascii="GHEA Grapalat" w:hAnsi="GHEA Grapalat"/>
                <w:b/>
                <w:color w:val="000000"/>
              </w:rPr>
              <w:t>7</w:t>
            </w:r>
            <w:r w:rsidR="009C0FBB" w:rsidRPr="00B0428C">
              <w:rPr>
                <w:rFonts w:ascii="GHEA Grapalat" w:hAnsi="GHEA Grapalat"/>
                <w:b/>
                <w:color w:val="000000"/>
              </w:rPr>
              <w:t>-</w:t>
            </w:r>
            <w:r w:rsidR="00600805" w:rsidRPr="00B0428C">
              <w:rPr>
                <w:rFonts w:ascii="GHEA Grapalat" w:hAnsi="GHEA Grapalat"/>
                <w:b/>
                <w:color w:val="000000"/>
              </w:rPr>
              <w:t>ը</w:t>
            </w:r>
            <w:r w:rsidRPr="00B0428C">
              <w:rPr>
                <w:rFonts w:ascii="GHEA Grapalat" w:hAnsi="GHEA Grapalat"/>
                <w:b/>
                <w:color w:val="000000"/>
              </w:rPr>
              <w:t>, ժամը՝ 1</w:t>
            </w:r>
            <w:r w:rsidR="00B810F2" w:rsidRPr="00B0428C">
              <w:rPr>
                <w:rFonts w:ascii="GHEA Grapalat" w:hAnsi="GHEA Grapalat"/>
                <w:b/>
                <w:color w:val="000000"/>
              </w:rPr>
              <w:t>5</w:t>
            </w:r>
            <w:r w:rsidR="00CE051B" w:rsidRPr="00B0428C">
              <w:rPr>
                <w:rFonts w:ascii="GHEA Grapalat" w:hAnsi="GHEA Grapalat"/>
                <w:b/>
                <w:color w:val="000000"/>
              </w:rPr>
              <w:t>:</w:t>
            </w:r>
            <w:r w:rsidRPr="00B0428C">
              <w:rPr>
                <w:rFonts w:ascii="GHEA Grapalat" w:hAnsi="GHEA Grapalat"/>
                <w:b/>
                <w:color w:val="000000"/>
              </w:rPr>
              <w:t xml:space="preserve">00 (հրապարակումից հետո </w:t>
            </w:r>
            <w:r w:rsidR="00BC388D" w:rsidRPr="00B0428C">
              <w:rPr>
                <w:rFonts w:ascii="GHEA Grapalat" w:hAnsi="GHEA Grapalat"/>
                <w:b/>
                <w:color w:val="000000"/>
              </w:rPr>
              <w:t>1</w:t>
            </w:r>
            <w:r w:rsidR="00042C8F" w:rsidRPr="00B0428C">
              <w:rPr>
                <w:rFonts w:ascii="GHEA Grapalat" w:hAnsi="GHEA Grapalat"/>
                <w:b/>
                <w:color w:val="000000"/>
              </w:rPr>
              <w:t>4</w:t>
            </w:r>
            <w:r w:rsidRPr="00B0428C">
              <w:rPr>
                <w:rFonts w:ascii="GHEA Grapalat" w:hAnsi="GHEA Grapalat"/>
                <w:b/>
                <w:color w:val="000000"/>
              </w:rPr>
              <w:t xml:space="preserve"> օր)</w:t>
            </w:r>
          </w:p>
        </w:tc>
      </w:tr>
      <w:tr w:rsidR="00926C29" w:rsidRPr="00B0428C" w:rsidTr="004326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6"/>
        </w:trPr>
        <w:tc>
          <w:tcPr>
            <w:tcW w:w="1629" w:type="dxa"/>
          </w:tcPr>
          <w:p w:rsidR="00926C29" w:rsidRPr="00B0428C" w:rsidRDefault="00926C29" w:rsidP="00926C29">
            <w:pPr>
              <w:tabs>
                <w:tab w:val="right" w:pos="7434"/>
              </w:tabs>
              <w:spacing w:before="60" w:after="60"/>
              <w:jc w:val="both"/>
              <w:rPr>
                <w:rFonts w:ascii="GHEA Grapalat" w:hAnsi="GHEA Grapalat"/>
                <w:b/>
                <w:color w:val="000000"/>
              </w:rPr>
            </w:pPr>
            <w:r w:rsidRPr="00B0428C">
              <w:rPr>
                <w:rFonts w:ascii="GHEA Grapalat" w:hAnsi="GHEA Grapalat"/>
                <w:b/>
                <w:color w:val="000000"/>
              </w:rPr>
              <w:t>ՏՄՄ 25.1</w:t>
            </w:r>
          </w:p>
        </w:tc>
        <w:tc>
          <w:tcPr>
            <w:tcW w:w="7404" w:type="dxa"/>
          </w:tcPr>
          <w:p w:rsidR="00926C29" w:rsidRPr="00B0428C" w:rsidRDefault="00926C29" w:rsidP="003B4C81">
            <w:pPr>
              <w:tabs>
                <w:tab w:val="right" w:pos="7254"/>
              </w:tabs>
              <w:spacing w:before="60" w:after="60"/>
              <w:jc w:val="both"/>
              <w:rPr>
                <w:rFonts w:ascii="GHEA Grapalat" w:hAnsi="GHEA Grapalat"/>
                <w:b/>
                <w:color w:val="000000"/>
              </w:rPr>
            </w:pPr>
            <w:r w:rsidRPr="00B0428C">
              <w:rPr>
                <w:rFonts w:ascii="GHEA Grapalat" w:hAnsi="GHEA Grapalat" w:cs="Arial"/>
                <w:color w:val="000000"/>
              </w:rPr>
              <w:t xml:space="preserve">Մրցութային Հայտերի բացումը իրականացվելու է </w:t>
            </w:r>
            <w:r w:rsidR="004A1D34" w:rsidRPr="00B0428C">
              <w:rPr>
                <w:rFonts w:ascii="GHEA Grapalat" w:hAnsi="GHEA Grapalat"/>
                <w:b/>
                <w:color w:val="000000"/>
              </w:rPr>
              <w:t>20</w:t>
            </w:r>
            <w:r w:rsidR="00B810F2" w:rsidRPr="00B0428C">
              <w:rPr>
                <w:rFonts w:ascii="GHEA Grapalat" w:hAnsi="GHEA Grapalat"/>
                <w:b/>
                <w:color w:val="000000"/>
              </w:rPr>
              <w:t>2</w:t>
            </w:r>
            <w:r w:rsidR="00BC388D" w:rsidRPr="00B0428C">
              <w:rPr>
                <w:rFonts w:ascii="GHEA Grapalat" w:hAnsi="GHEA Grapalat"/>
                <w:b/>
                <w:color w:val="000000"/>
              </w:rPr>
              <w:t>1</w:t>
            </w:r>
            <w:r w:rsidR="004A1D34" w:rsidRPr="00B0428C">
              <w:rPr>
                <w:rFonts w:ascii="GHEA Grapalat" w:hAnsi="GHEA Grapalat"/>
                <w:b/>
                <w:color w:val="000000"/>
              </w:rPr>
              <w:t xml:space="preserve">թ.  </w:t>
            </w:r>
            <w:proofErr w:type="gramStart"/>
            <w:r w:rsidR="00042C8F" w:rsidRPr="00B0428C">
              <w:rPr>
                <w:rFonts w:ascii="GHEA Grapalat" w:hAnsi="GHEA Grapalat"/>
                <w:b/>
                <w:color w:val="000000"/>
              </w:rPr>
              <w:t>օգոստո</w:t>
            </w:r>
            <w:r w:rsidR="006B5160" w:rsidRPr="00B0428C">
              <w:rPr>
                <w:rFonts w:ascii="GHEA Grapalat" w:hAnsi="GHEA Grapalat"/>
                <w:b/>
                <w:color w:val="000000"/>
              </w:rPr>
              <w:t>ս</w:t>
            </w:r>
            <w:r w:rsidR="006B5160" w:rsidRPr="00B0428C">
              <w:rPr>
                <w:rFonts w:ascii="GHEA Grapalat" w:hAnsi="GHEA Grapalat"/>
                <w:b/>
                <w:color w:val="000000"/>
                <w:lang w:val="hy-AM"/>
              </w:rPr>
              <w:t>ի</w:t>
            </w:r>
            <w:proofErr w:type="gramEnd"/>
            <w:r w:rsidR="006B5160" w:rsidRPr="00B0428C">
              <w:rPr>
                <w:rFonts w:ascii="GHEA Grapalat" w:hAnsi="GHEA Grapalat"/>
                <w:b/>
                <w:color w:val="000000"/>
                <w:lang w:val="hy-AM"/>
              </w:rPr>
              <w:t xml:space="preserve"> </w:t>
            </w:r>
            <w:r w:rsidR="00042C8F" w:rsidRPr="00B0428C">
              <w:rPr>
                <w:rFonts w:ascii="GHEA Grapalat" w:hAnsi="GHEA Grapalat"/>
                <w:b/>
                <w:color w:val="000000"/>
              </w:rPr>
              <w:t>1</w:t>
            </w:r>
            <w:r w:rsidR="003B4C81" w:rsidRPr="00B0428C">
              <w:rPr>
                <w:rFonts w:ascii="GHEA Grapalat" w:hAnsi="GHEA Grapalat"/>
                <w:b/>
                <w:color w:val="000000"/>
              </w:rPr>
              <w:t>7</w:t>
            </w:r>
            <w:r w:rsidR="004A1D34" w:rsidRPr="00B0428C">
              <w:rPr>
                <w:rFonts w:ascii="GHEA Grapalat" w:hAnsi="GHEA Grapalat"/>
                <w:b/>
                <w:color w:val="000000"/>
              </w:rPr>
              <w:t>-ը, ժամը՝ 1</w:t>
            </w:r>
            <w:r w:rsidR="00B810F2" w:rsidRPr="00B0428C">
              <w:rPr>
                <w:rFonts w:ascii="GHEA Grapalat" w:hAnsi="GHEA Grapalat"/>
                <w:b/>
                <w:color w:val="000000"/>
              </w:rPr>
              <w:t>5</w:t>
            </w:r>
            <w:r w:rsidR="004A1D34" w:rsidRPr="00B0428C">
              <w:rPr>
                <w:rFonts w:ascii="GHEA Grapalat" w:hAnsi="GHEA Grapalat"/>
                <w:b/>
                <w:color w:val="000000"/>
              </w:rPr>
              <w:t>:00</w:t>
            </w:r>
            <w:r w:rsidRPr="00B0428C">
              <w:rPr>
                <w:rFonts w:ascii="GHEA Grapalat" w:hAnsi="GHEA Grapalat"/>
                <w:b/>
                <w:bCs/>
                <w:color w:val="000000"/>
              </w:rPr>
              <w:t xml:space="preserve"> (տեղական ժամանակ) </w:t>
            </w:r>
            <w:r w:rsidRPr="00B0428C">
              <w:rPr>
                <w:rFonts w:ascii="GHEA Grapalat" w:hAnsi="GHEA Grapalat" w:cs="Arial"/>
                <w:b/>
                <w:color w:val="000000"/>
              </w:rPr>
              <w:t>էլեկտրոնային եղանակով՝ ARMEPS էլ.</w:t>
            </w:r>
            <w:r w:rsidR="004A1D34" w:rsidRPr="00B0428C">
              <w:rPr>
                <w:rFonts w:ascii="GHEA Grapalat" w:hAnsi="GHEA Grapalat" w:cs="Arial"/>
                <w:b/>
                <w:color w:val="000000"/>
                <w:lang w:val="hy-AM"/>
              </w:rPr>
              <w:t xml:space="preserve"> </w:t>
            </w:r>
            <w:r w:rsidRPr="00B0428C">
              <w:rPr>
                <w:rFonts w:ascii="GHEA Grapalat" w:hAnsi="GHEA Grapalat" w:cs="Arial"/>
                <w:b/>
                <w:color w:val="000000"/>
              </w:rPr>
              <w:t>գնումների համակարգի միջոցով:</w:t>
            </w:r>
          </w:p>
        </w:tc>
      </w:tr>
    </w:tbl>
    <w:p w:rsidR="00DB3026" w:rsidRPr="00B0428C" w:rsidRDefault="00DB3026" w:rsidP="00926C29">
      <w:pPr>
        <w:tabs>
          <w:tab w:val="right" w:pos="7254"/>
        </w:tabs>
        <w:spacing w:before="60" w:after="60"/>
        <w:jc w:val="center"/>
        <w:rPr>
          <w:rFonts w:ascii="GHEA Grapalat" w:hAnsi="GHEA Grapalat"/>
          <w:b/>
          <w:color w:val="000000"/>
        </w:rPr>
        <w:sectPr w:rsidR="00DB3026" w:rsidRPr="00B0428C" w:rsidSect="00D744CE">
          <w:pgSz w:w="12240" w:h="15840" w:code="1"/>
          <w:pgMar w:top="1276" w:right="1440" w:bottom="1440" w:left="1800" w:header="720" w:footer="720" w:gutter="0"/>
          <w:paperSrc w:first="15" w:other="15"/>
          <w:cols w:space="720"/>
          <w:titlePg/>
        </w:sectPr>
      </w:pPr>
    </w:p>
    <w:tbl>
      <w:tblPr>
        <w:tblW w:w="9033"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9"/>
        <w:gridCol w:w="7404"/>
      </w:tblGrid>
      <w:tr w:rsidR="00926C29" w:rsidRPr="00B0428C" w:rsidTr="00DB3026">
        <w:trPr>
          <w:trHeight w:val="394"/>
        </w:trPr>
        <w:tc>
          <w:tcPr>
            <w:tcW w:w="9033" w:type="dxa"/>
            <w:gridSpan w:val="2"/>
          </w:tcPr>
          <w:p w:rsidR="00926C29" w:rsidRPr="00B0428C" w:rsidRDefault="00926C29" w:rsidP="00926C29">
            <w:pPr>
              <w:tabs>
                <w:tab w:val="right" w:pos="7254"/>
              </w:tabs>
              <w:spacing w:before="60" w:after="60"/>
              <w:jc w:val="center"/>
              <w:rPr>
                <w:rFonts w:ascii="GHEA Grapalat" w:hAnsi="GHEA Grapalat"/>
                <w:b/>
                <w:color w:val="000000"/>
              </w:rPr>
            </w:pPr>
            <w:r w:rsidRPr="00B0428C">
              <w:rPr>
                <w:rFonts w:ascii="GHEA Grapalat" w:hAnsi="GHEA Grapalat"/>
                <w:b/>
                <w:color w:val="000000"/>
              </w:rPr>
              <w:lastRenderedPageBreak/>
              <w:t>Ե. Հայտերի գնահատում և համեմատում</w:t>
            </w:r>
          </w:p>
        </w:tc>
      </w:tr>
      <w:tr w:rsidR="00926C29" w:rsidRPr="00B0428C" w:rsidTr="00DB3026">
        <w:trPr>
          <w:trHeight w:val="1326"/>
        </w:trPr>
        <w:tc>
          <w:tcPr>
            <w:tcW w:w="1629" w:type="dxa"/>
          </w:tcPr>
          <w:p w:rsidR="00926C29" w:rsidRPr="00B0428C" w:rsidRDefault="00926C29" w:rsidP="00926C29">
            <w:pPr>
              <w:tabs>
                <w:tab w:val="right" w:pos="7434"/>
              </w:tabs>
              <w:spacing w:before="60" w:after="60"/>
              <w:jc w:val="both"/>
              <w:rPr>
                <w:rFonts w:ascii="GHEA Grapalat" w:hAnsi="GHEA Grapalat"/>
                <w:b/>
                <w:color w:val="000000"/>
              </w:rPr>
            </w:pPr>
            <w:r w:rsidRPr="00B0428C">
              <w:rPr>
                <w:rFonts w:ascii="GHEA Grapalat" w:hAnsi="GHEA Grapalat"/>
                <w:b/>
                <w:bCs/>
                <w:color w:val="000000"/>
              </w:rPr>
              <w:t>ՏՄՄ 32.2(ա)</w:t>
            </w:r>
          </w:p>
        </w:tc>
        <w:tc>
          <w:tcPr>
            <w:tcW w:w="7404" w:type="dxa"/>
          </w:tcPr>
          <w:p w:rsidR="000A2082" w:rsidRPr="00B0428C" w:rsidRDefault="002B3C4D" w:rsidP="002B3C4D">
            <w:pPr>
              <w:jc w:val="both"/>
              <w:rPr>
                <w:rFonts w:ascii="GHEA Grapalat" w:hAnsi="GHEA Grapalat" w:cs="Courier New"/>
                <w:szCs w:val="24"/>
              </w:rPr>
            </w:pPr>
            <w:r w:rsidRPr="00B0428C">
              <w:rPr>
                <w:rFonts w:ascii="GHEA Grapalat" w:hAnsi="GHEA Grapalat" w:cs="Sylfaen"/>
                <w:szCs w:val="24"/>
              </w:rPr>
              <w:t>Հայտերի</w:t>
            </w:r>
            <w:r w:rsidR="00780E51" w:rsidRPr="00B0428C">
              <w:rPr>
                <w:rFonts w:ascii="GHEA Grapalat" w:hAnsi="GHEA Grapalat" w:cs="Sylfaen"/>
                <w:szCs w:val="24"/>
              </w:rPr>
              <w:t xml:space="preserve"> </w:t>
            </w:r>
            <w:r w:rsidRPr="00B0428C">
              <w:rPr>
                <w:rFonts w:ascii="GHEA Grapalat" w:hAnsi="GHEA Grapalat" w:cs="Sylfaen"/>
                <w:szCs w:val="24"/>
              </w:rPr>
              <w:t>գնահատումը</w:t>
            </w:r>
            <w:r w:rsidR="00780E51" w:rsidRPr="00B0428C">
              <w:rPr>
                <w:rFonts w:ascii="GHEA Grapalat" w:hAnsi="GHEA Grapalat" w:cs="Sylfaen"/>
                <w:szCs w:val="24"/>
              </w:rPr>
              <w:t xml:space="preserve"> </w:t>
            </w:r>
            <w:r w:rsidRPr="00B0428C">
              <w:rPr>
                <w:rFonts w:ascii="GHEA Grapalat" w:hAnsi="GHEA Grapalat" w:cs="Sylfaen"/>
                <w:szCs w:val="24"/>
              </w:rPr>
              <w:t>կիրականացվի</w:t>
            </w:r>
            <w:r w:rsidR="00780E51" w:rsidRPr="00B0428C">
              <w:rPr>
                <w:rFonts w:ascii="GHEA Grapalat" w:hAnsi="GHEA Grapalat" w:cs="Sylfaen"/>
                <w:szCs w:val="24"/>
              </w:rPr>
              <w:t xml:space="preserve"> </w:t>
            </w:r>
            <w:r w:rsidRPr="00B0428C">
              <w:rPr>
                <w:rFonts w:ascii="GHEA Grapalat" w:hAnsi="GHEA Grapalat" w:cs="Sylfaen"/>
                <w:szCs w:val="24"/>
              </w:rPr>
              <w:t>ըստ</w:t>
            </w:r>
            <w:r w:rsidR="00780E51" w:rsidRPr="00B0428C">
              <w:rPr>
                <w:rFonts w:ascii="GHEA Grapalat" w:hAnsi="GHEA Grapalat" w:cs="Sylfaen"/>
                <w:szCs w:val="24"/>
              </w:rPr>
              <w:t xml:space="preserve"> </w:t>
            </w:r>
            <w:r w:rsidRPr="00B0428C">
              <w:rPr>
                <w:rFonts w:ascii="GHEA Grapalat" w:hAnsi="GHEA Grapalat" w:cs="Sylfaen"/>
                <w:szCs w:val="24"/>
              </w:rPr>
              <w:t>լոտերի</w:t>
            </w:r>
            <w:r w:rsidRPr="00B0428C">
              <w:rPr>
                <w:rFonts w:ascii="GHEA Grapalat" w:hAnsi="GHEA Grapalat" w:cs="Courier New"/>
                <w:szCs w:val="24"/>
              </w:rPr>
              <w:t xml:space="preserve">: </w:t>
            </w:r>
          </w:p>
          <w:p w:rsidR="000A2082" w:rsidRPr="00B0428C" w:rsidRDefault="000A2082" w:rsidP="002B3C4D">
            <w:pPr>
              <w:jc w:val="both"/>
              <w:rPr>
                <w:rFonts w:ascii="GHEA Grapalat" w:hAnsi="GHEA Grapalat" w:cs="Courier New"/>
                <w:szCs w:val="24"/>
              </w:rPr>
            </w:pPr>
            <w:r w:rsidRPr="00B0428C">
              <w:rPr>
                <w:rFonts w:ascii="GHEA Grapalat" w:hAnsi="GHEA Grapalat" w:cs="Courier New"/>
                <w:szCs w:val="24"/>
                <w:lang w:val="ru-RU"/>
              </w:rPr>
              <w:t>Եթե</w:t>
            </w:r>
            <w:r w:rsidR="00780E51" w:rsidRPr="00B0428C">
              <w:rPr>
                <w:rFonts w:ascii="GHEA Grapalat" w:hAnsi="GHEA Grapalat" w:cs="Courier New"/>
                <w:szCs w:val="24"/>
              </w:rPr>
              <w:t xml:space="preserve"> </w:t>
            </w:r>
            <w:r w:rsidRPr="00B0428C">
              <w:rPr>
                <w:rFonts w:ascii="GHEA Grapalat" w:hAnsi="GHEA Grapalat" w:cs="Courier New"/>
                <w:szCs w:val="24"/>
                <w:lang w:val="ru-RU"/>
              </w:rPr>
              <w:t>Գնացուցակում</w:t>
            </w:r>
            <w:r w:rsidR="00780E51" w:rsidRPr="00B0428C">
              <w:rPr>
                <w:rFonts w:ascii="GHEA Grapalat" w:hAnsi="GHEA Grapalat" w:cs="Courier New"/>
                <w:szCs w:val="24"/>
              </w:rPr>
              <w:t xml:space="preserve"> </w:t>
            </w:r>
            <w:r w:rsidRPr="00B0428C">
              <w:rPr>
                <w:rFonts w:ascii="GHEA Grapalat" w:hAnsi="GHEA Grapalat" w:cs="Courier New"/>
                <w:szCs w:val="24"/>
                <w:lang w:val="ru-RU"/>
              </w:rPr>
              <w:t>առկա</w:t>
            </w:r>
            <w:r w:rsidR="00780E51" w:rsidRPr="00B0428C">
              <w:rPr>
                <w:rFonts w:ascii="GHEA Grapalat" w:hAnsi="GHEA Grapalat" w:cs="Courier New"/>
                <w:szCs w:val="24"/>
              </w:rPr>
              <w:t xml:space="preserve"> </w:t>
            </w:r>
            <w:r w:rsidRPr="00B0428C">
              <w:rPr>
                <w:rFonts w:ascii="GHEA Grapalat" w:hAnsi="GHEA Grapalat" w:cs="Courier New"/>
                <w:szCs w:val="24"/>
                <w:lang w:val="ru-RU"/>
              </w:rPr>
              <w:t>են</w:t>
            </w:r>
            <w:r w:rsidR="00780E51" w:rsidRPr="00B0428C">
              <w:rPr>
                <w:rFonts w:ascii="GHEA Grapalat" w:hAnsi="GHEA Grapalat" w:cs="Courier New"/>
                <w:szCs w:val="24"/>
              </w:rPr>
              <w:t xml:space="preserve"> </w:t>
            </w:r>
            <w:r w:rsidRPr="00B0428C">
              <w:rPr>
                <w:rFonts w:ascii="GHEA Grapalat" w:hAnsi="GHEA Grapalat" w:cs="Courier New"/>
                <w:szCs w:val="24"/>
                <w:lang w:val="ru-RU"/>
              </w:rPr>
              <w:t>առարկաներ</w:t>
            </w:r>
            <w:r w:rsidRPr="00B0428C">
              <w:rPr>
                <w:rFonts w:ascii="GHEA Grapalat" w:hAnsi="GHEA Grapalat" w:cs="Courier New"/>
                <w:szCs w:val="24"/>
              </w:rPr>
              <w:t xml:space="preserve">, </w:t>
            </w:r>
            <w:r w:rsidRPr="00B0428C">
              <w:rPr>
                <w:rFonts w:ascii="GHEA Grapalat" w:hAnsi="GHEA Grapalat" w:cs="Courier New"/>
                <w:szCs w:val="24"/>
                <w:lang w:val="ru-RU"/>
              </w:rPr>
              <w:t>որոնց</w:t>
            </w:r>
            <w:r w:rsidR="00780E51" w:rsidRPr="00B0428C">
              <w:rPr>
                <w:rFonts w:ascii="GHEA Grapalat" w:hAnsi="GHEA Grapalat" w:cs="Courier New"/>
                <w:szCs w:val="24"/>
              </w:rPr>
              <w:t xml:space="preserve"> </w:t>
            </w:r>
            <w:r w:rsidRPr="00B0428C">
              <w:rPr>
                <w:rFonts w:ascii="GHEA Grapalat" w:hAnsi="GHEA Grapalat" w:cs="Courier New"/>
                <w:szCs w:val="24"/>
                <w:lang w:val="ru-RU"/>
              </w:rPr>
              <w:t>գինը</w:t>
            </w:r>
            <w:r w:rsidR="00780E51" w:rsidRPr="00B0428C">
              <w:rPr>
                <w:rFonts w:ascii="GHEA Grapalat" w:hAnsi="GHEA Grapalat" w:cs="Courier New"/>
                <w:szCs w:val="24"/>
              </w:rPr>
              <w:t xml:space="preserve"> </w:t>
            </w:r>
            <w:r w:rsidRPr="00B0428C">
              <w:rPr>
                <w:rFonts w:ascii="GHEA Grapalat" w:hAnsi="GHEA Grapalat" w:cs="Courier New"/>
                <w:szCs w:val="24"/>
                <w:lang w:val="ru-RU"/>
              </w:rPr>
              <w:t>նշված</w:t>
            </w:r>
            <w:r w:rsidR="00780E51" w:rsidRPr="00B0428C">
              <w:rPr>
                <w:rFonts w:ascii="GHEA Grapalat" w:hAnsi="GHEA Grapalat" w:cs="Courier New"/>
                <w:szCs w:val="24"/>
              </w:rPr>
              <w:t xml:space="preserve"> </w:t>
            </w:r>
            <w:r w:rsidRPr="00B0428C">
              <w:rPr>
                <w:rFonts w:ascii="GHEA Grapalat" w:hAnsi="GHEA Grapalat" w:cs="Courier New"/>
                <w:szCs w:val="24"/>
                <w:lang w:val="ru-RU"/>
              </w:rPr>
              <w:t>չէ</w:t>
            </w:r>
            <w:r w:rsidRPr="00B0428C">
              <w:rPr>
                <w:rFonts w:ascii="GHEA Grapalat" w:hAnsi="GHEA Grapalat" w:cs="Courier New"/>
                <w:szCs w:val="24"/>
              </w:rPr>
              <w:t xml:space="preserve">, </w:t>
            </w:r>
            <w:r w:rsidRPr="00B0428C">
              <w:rPr>
                <w:rFonts w:ascii="GHEA Grapalat" w:hAnsi="GHEA Grapalat" w:cs="Courier New"/>
                <w:szCs w:val="24"/>
                <w:lang w:val="ru-RU"/>
              </w:rPr>
              <w:t>ապա</w:t>
            </w:r>
            <w:r w:rsidR="00780E51" w:rsidRPr="00B0428C">
              <w:rPr>
                <w:rFonts w:ascii="GHEA Grapalat" w:hAnsi="GHEA Grapalat" w:cs="Courier New"/>
                <w:szCs w:val="24"/>
              </w:rPr>
              <w:t xml:space="preserve"> </w:t>
            </w:r>
            <w:r w:rsidRPr="00B0428C">
              <w:rPr>
                <w:rFonts w:ascii="GHEA Grapalat" w:hAnsi="GHEA Grapalat" w:cs="Courier New"/>
                <w:szCs w:val="24"/>
                <w:lang w:val="ru-RU"/>
              </w:rPr>
              <w:t>ենթադրվում</w:t>
            </w:r>
            <w:r w:rsidR="00780E51" w:rsidRPr="00B0428C">
              <w:rPr>
                <w:rFonts w:ascii="GHEA Grapalat" w:hAnsi="GHEA Grapalat" w:cs="Courier New"/>
                <w:szCs w:val="24"/>
              </w:rPr>
              <w:t xml:space="preserve"> </w:t>
            </w:r>
            <w:r w:rsidRPr="00B0428C">
              <w:rPr>
                <w:rFonts w:ascii="GHEA Grapalat" w:hAnsi="GHEA Grapalat" w:cs="Courier New"/>
                <w:szCs w:val="24"/>
                <w:lang w:val="ru-RU"/>
              </w:rPr>
              <w:t>է</w:t>
            </w:r>
            <w:r w:rsidRPr="00B0428C">
              <w:rPr>
                <w:rFonts w:ascii="GHEA Grapalat" w:hAnsi="GHEA Grapalat" w:cs="Courier New"/>
                <w:szCs w:val="24"/>
              </w:rPr>
              <w:t xml:space="preserve">, </w:t>
            </w:r>
            <w:r w:rsidRPr="00B0428C">
              <w:rPr>
                <w:rFonts w:ascii="GHEA Grapalat" w:hAnsi="GHEA Grapalat" w:cs="Courier New"/>
                <w:szCs w:val="24"/>
                <w:lang w:val="ru-RU"/>
              </w:rPr>
              <w:t>որ</w:t>
            </w:r>
            <w:r w:rsidR="00780E51" w:rsidRPr="00B0428C">
              <w:rPr>
                <w:rFonts w:ascii="GHEA Grapalat" w:hAnsi="GHEA Grapalat" w:cs="Courier New"/>
                <w:szCs w:val="24"/>
              </w:rPr>
              <w:t xml:space="preserve"> </w:t>
            </w:r>
            <w:r w:rsidRPr="00B0428C">
              <w:rPr>
                <w:rFonts w:ascii="GHEA Grapalat" w:hAnsi="GHEA Grapalat" w:cs="Courier New"/>
                <w:szCs w:val="24"/>
                <w:lang w:val="ru-RU"/>
              </w:rPr>
              <w:t>դրանց</w:t>
            </w:r>
            <w:r w:rsidR="00780E51" w:rsidRPr="00B0428C">
              <w:rPr>
                <w:rFonts w:ascii="GHEA Grapalat" w:hAnsi="GHEA Grapalat" w:cs="Courier New"/>
                <w:szCs w:val="24"/>
              </w:rPr>
              <w:t xml:space="preserve"> </w:t>
            </w:r>
            <w:r w:rsidRPr="00B0428C">
              <w:rPr>
                <w:rFonts w:ascii="GHEA Grapalat" w:hAnsi="GHEA Grapalat" w:cs="Courier New"/>
                <w:szCs w:val="24"/>
                <w:lang w:val="ru-RU"/>
              </w:rPr>
              <w:t>գները</w:t>
            </w:r>
            <w:r w:rsidR="00780E51" w:rsidRPr="00B0428C">
              <w:rPr>
                <w:rFonts w:ascii="GHEA Grapalat" w:hAnsi="GHEA Grapalat" w:cs="Courier New"/>
                <w:szCs w:val="24"/>
              </w:rPr>
              <w:t xml:space="preserve"> </w:t>
            </w:r>
            <w:r w:rsidRPr="00B0428C">
              <w:rPr>
                <w:rFonts w:ascii="GHEA Grapalat" w:hAnsi="GHEA Grapalat" w:cs="Courier New"/>
                <w:szCs w:val="24"/>
                <w:lang w:val="ru-RU"/>
              </w:rPr>
              <w:t>ներառված</w:t>
            </w:r>
            <w:r w:rsidR="00780E51" w:rsidRPr="00B0428C">
              <w:rPr>
                <w:rFonts w:ascii="GHEA Grapalat" w:hAnsi="GHEA Grapalat" w:cs="Courier New"/>
                <w:szCs w:val="24"/>
              </w:rPr>
              <w:t xml:space="preserve"> </w:t>
            </w:r>
            <w:r w:rsidRPr="00B0428C">
              <w:rPr>
                <w:rFonts w:ascii="GHEA Grapalat" w:hAnsi="GHEA Grapalat" w:cs="Courier New"/>
                <w:szCs w:val="24"/>
                <w:lang w:val="ru-RU"/>
              </w:rPr>
              <w:t>են</w:t>
            </w:r>
            <w:r w:rsidR="00780E51" w:rsidRPr="00B0428C">
              <w:rPr>
                <w:rFonts w:ascii="GHEA Grapalat" w:hAnsi="GHEA Grapalat" w:cs="Courier New"/>
                <w:szCs w:val="24"/>
              </w:rPr>
              <w:t xml:space="preserve"> </w:t>
            </w:r>
            <w:r w:rsidRPr="00B0428C">
              <w:rPr>
                <w:rFonts w:ascii="GHEA Grapalat" w:hAnsi="GHEA Grapalat" w:cs="Courier New"/>
                <w:szCs w:val="24"/>
                <w:lang w:val="ru-RU"/>
              </w:rPr>
              <w:t>այլ</w:t>
            </w:r>
            <w:r w:rsidR="00780E51" w:rsidRPr="00B0428C">
              <w:rPr>
                <w:rFonts w:ascii="GHEA Grapalat" w:hAnsi="GHEA Grapalat" w:cs="Courier New"/>
                <w:szCs w:val="24"/>
              </w:rPr>
              <w:t xml:space="preserve"> </w:t>
            </w:r>
            <w:r w:rsidRPr="00B0428C">
              <w:rPr>
                <w:rFonts w:ascii="GHEA Grapalat" w:hAnsi="GHEA Grapalat" w:cs="Courier New"/>
                <w:szCs w:val="24"/>
                <w:lang w:val="ru-RU"/>
              </w:rPr>
              <w:t>առարկաների</w:t>
            </w:r>
            <w:r w:rsidR="00780E51" w:rsidRPr="00B0428C">
              <w:rPr>
                <w:rFonts w:ascii="GHEA Grapalat" w:hAnsi="GHEA Grapalat" w:cs="Courier New"/>
                <w:szCs w:val="24"/>
              </w:rPr>
              <w:t xml:space="preserve"> </w:t>
            </w:r>
            <w:r w:rsidRPr="00B0428C">
              <w:rPr>
                <w:rFonts w:ascii="GHEA Grapalat" w:hAnsi="GHEA Grapalat" w:cs="Courier New"/>
                <w:szCs w:val="24"/>
                <w:lang w:val="ru-RU"/>
              </w:rPr>
              <w:t>գների</w:t>
            </w:r>
            <w:r w:rsidR="00780E51" w:rsidRPr="00B0428C">
              <w:rPr>
                <w:rFonts w:ascii="GHEA Grapalat" w:hAnsi="GHEA Grapalat" w:cs="Courier New"/>
                <w:szCs w:val="24"/>
              </w:rPr>
              <w:t xml:space="preserve"> </w:t>
            </w:r>
            <w:r w:rsidRPr="00B0428C">
              <w:rPr>
                <w:rFonts w:ascii="GHEA Grapalat" w:hAnsi="GHEA Grapalat" w:cs="Courier New"/>
                <w:szCs w:val="24"/>
                <w:lang w:val="ru-RU"/>
              </w:rPr>
              <w:t>մեջ</w:t>
            </w:r>
            <w:r w:rsidRPr="00B0428C">
              <w:rPr>
                <w:rFonts w:ascii="GHEA Grapalat" w:hAnsi="GHEA Grapalat" w:cs="Courier New"/>
                <w:szCs w:val="24"/>
              </w:rPr>
              <w:t xml:space="preserve">: </w:t>
            </w:r>
            <w:r w:rsidRPr="00B0428C">
              <w:rPr>
                <w:rFonts w:ascii="GHEA Grapalat" w:hAnsi="GHEA Grapalat" w:cs="Courier New"/>
                <w:szCs w:val="24"/>
                <w:lang w:val="ru-RU"/>
              </w:rPr>
              <w:t>Եթե</w:t>
            </w:r>
            <w:r w:rsidR="00780E51" w:rsidRPr="00B0428C">
              <w:rPr>
                <w:rFonts w:ascii="GHEA Grapalat" w:hAnsi="GHEA Grapalat" w:cs="Courier New"/>
                <w:szCs w:val="24"/>
              </w:rPr>
              <w:t xml:space="preserve"> </w:t>
            </w:r>
            <w:r w:rsidRPr="00B0428C">
              <w:rPr>
                <w:rFonts w:ascii="GHEA Grapalat" w:hAnsi="GHEA Grapalat" w:cs="Courier New"/>
                <w:szCs w:val="24"/>
                <w:lang w:val="ru-RU"/>
              </w:rPr>
              <w:t>որևէ</w:t>
            </w:r>
            <w:r w:rsidR="00780E51" w:rsidRPr="00B0428C">
              <w:rPr>
                <w:rFonts w:ascii="GHEA Grapalat" w:hAnsi="GHEA Grapalat" w:cs="Courier New"/>
                <w:szCs w:val="24"/>
              </w:rPr>
              <w:t xml:space="preserve"> </w:t>
            </w:r>
            <w:r w:rsidRPr="00B0428C">
              <w:rPr>
                <w:rFonts w:ascii="GHEA Grapalat" w:hAnsi="GHEA Grapalat" w:cs="Courier New"/>
                <w:szCs w:val="24"/>
                <w:lang w:val="ru-RU"/>
              </w:rPr>
              <w:t>առարկա</w:t>
            </w:r>
            <w:r w:rsidR="00780E51" w:rsidRPr="00B0428C">
              <w:rPr>
                <w:rFonts w:ascii="GHEA Grapalat" w:hAnsi="GHEA Grapalat" w:cs="Courier New"/>
                <w:szCs w:val="24"/>
              </w:rPr>
              <w:t xml:space="preserve"> </w:t>
            </w:r>
            <w:r w:rsidRPr="00B0428C">
              <w:rPr>
                <w:rFonts w:ascii="GHEA Grapalat" w:hAnsi="GHEA Grapalat" w:cs="Courier New"/>
                <w:szCs w:val="24"/>
                <w:lang w:val="ru-RU"/>
              </w:rPr>
              <w:t>նշված</w:t>
            </w:r>
            <w:r w:rsidR="00780E51" w:rsidRPr="00B0428C">
              <w:rPr>
                <w:rFonts w:ascii="GHEA Grapalat" w:hAnsi="GHEA Grapalat" w:cs="Courier New"/>
                <w:szCs w:val="24"/>
              </w:rPr>
              <w:t xml:space="preserve"> </w:t>
            </w:r>
            <w:r w:rsidRPr="00B0428C">
              <w:rPr>
                <w:rFonts w:ascii="GHEA Grapalat" w:hAnsi="GHEA Grapalat" w:cs="Courier New"/>
                <w:szCs w:val="24"/>
                <w:lang w:val="ru-RU"/>
              </w:rPr>
              <w:t>չէ</w:t>
            </w:r>
            <w:r w:rsidR="00780E51" w:rsidRPr="00B0428C">
              <w:rPr>
                <w:rFonts w:ascii="GHEA Grapalat" w:hAnsi="GHEA Grapalat" w:cs="Courier New"/>
                <w:szCs w:val="24"/>
              </w:rPr>
              <w:t xml:space="preserve"> </w:t>
            </w:r>
            <w:r w:rsidRPr="00B0428C">
              <w:rPr>
                <w:rFonts w:ascii="GHEA Grapalat" w:hAnsi="GHEA Grapalat" w:cs="Courier New"/>
                <w:szCs w:val="24"/>
                <w:lang w:val="ru-RU"/>
              </w:rPr>
              <w:t>Գնացուցակում</w:t>
            </w:r>
            <w:r w:rsidRPr="00B0428C">
              <w:rPr>
                <w:rFonts w:ascii="GHEA Grapalat" w:hAnsi="GHEA Grapalat" w:cs="Courier New"/>
                <w:szCs w:val="24"/>
              </w:rPr>
              <w:t xml:space="preserve">, </w:t>
            </w:r>
            <w:r w:rsidRPr="00B0428C">
              <w:rPr>
                <w:rFonts w:ascii="GHEA Grapalat" w:hAnsi="GHEA Grapalat" w:cs="Courier New"/>
                <w:szCs w:val="24"/>
                <w:lang w:val="ru-RU"/>
              </w:rPr>
              <w:t>ապա</w:t>
            </w:r>
            <w:r w:rsidR="00780E51" w:rsidRPr="00B0428C">
              <w:rPr>
                <w:rFonts w:ascii="GHEA Grapalat" w:hAnsi="GHEA Grapalat" w:cs="Courier New"/>
                <w:szCs w:val="24"/>
              </w:rPr>
              <w:t xml:space="preserve"> </w:t>
            </w:r>
            <w:r w:rsidRPr="00B0428C">
              <w:rPr>
                <w:rFonts w:ascii="GHEA Grapalat" w:hAnsi="GHEA Grapalat" w:cs="Courier New"/>
                <w:szCs w:val="24"/>
                <w:lang w:val="ru-RU"/>
              </w:rPr>
              <w:t>ենթադրվում</w:t>
            </w:r>
            <w:r w:rsidR="00780E51" w:rsidRPr="00B0428C">
              <w:rPr>
                <w:rFonts w:ascii="GHEA Grapalat" w:hAnsi="GHEA Grapalat" w:cs="Courier New"/>
                <w:szCs w:val="24"/>
              </w:rPr>
              <w:t xml:space="preserve"> </w:t>
            </w:r>
            <w:r w:rsidRPr="00B0428C">
              <w:rPr>
                <w:rFonts w:ascii="GHEA Grapalat" w:hAnsi="GHEA Grapalat" w:cs="Courier New"/>
                <w:szCs w:val="24"/>
                <w:lang w:val="ru-RU"/>
              </w:rPr>
              <w:t>է</w:t>
            </w:r>
            <w:r w:rsidRPr="00B0428C">
              <w:rPr>
                <w:rFonts w:ascii="GHEA Grapalat" w:hAnsi="GHEA Grapalat" w:cs="Courier New"/>
                <w:szCs w:val="24"/>
              </w:rPr>
              <w:t xml:space="preserve">, </w:t>
            </w:r>
            <w:r w:rsidRPr="00B0428C">
              <w:rPr>
                <w:rFonts w:ascii="GHEA Grapalat" w:hAnsi="GHEA Grapalat" w:cs="Courier New"/>
                <w:szCs w:val="24"/>
                <w:lang w:val="ru-RU"/>
              </w:rPr>
              <w:t>որ</w:t>
            </w:r>
            <w:r w:rsidR="00780E51" w:rsidRPr="00B0428C">
              <w:rPr>
                <w:rFonts w:ascii="GHEA Grapalat" w:hAnsi="GHEA Grapalat" w:cs="Courier New"/>
                <w:szCs w:val="24"/>
              </w:rPr>
              <w:t xml:space="preserve"> </w:t>
            </w:r>
            <w:r w:rsidRPr="00B0428C">
              <w:rPr>
                <w:rFonts w:ascii="GHEA Grapalat" w:hAnsi="GHEA Grapalat" w:cs="Courier New"/>
                <w:szCs w:val="24"/>
                <w:lang w:val="ru-RU"/>
              </w:rPr>
              <w:t>այն</w:t>
            </w:r>
            <w:r w:rsidR="00780E51" w:rsidRPr="00B0428C">
              <w:rPr>
                <w:rFonts w:ascii="GHEA Grapalat" w:hAnsi="GHEA Grapalat" w:cs="Courier New"/>
                <w:szCs w:val="24"/>
              </w:rPr>
              <w:t xml:space="preserve"> </w:t>
            </w:r>
            <w:r w:rsidRPr="00B0428C">
              <w:rPr>
                <w:rFonts w:ascii="GHEA Grapalat" w:hAnsi="GHEA Grapalat" w:cs="Courier New"/>
                <w:szCs w:val="24"/>
                <w:lang w:val="ru-RU"/>
              </w:rPr>
              <w:t>ընդգրկված</w:t>
            </w:r>
            <w:r w:rsidR="00780E51" w:rsidRPr="00B0428C">
              <w:rPr>
                <w:rFonts w:ascii="GHEA Grapalat" w:hAnsi="GHEA Grapalat" w:cs="Courier New"/>
                <w:szCs w:val="24"/>
              </w:rPr>
              <w:t xml:space="preserve"> </w:t>
            </w:r>
            <w:r w:rsidRPr="00B0428C">
              <w:rPr>
                <w:rFonts w:ascii="GHEA Grapalat" w:hAnsi="GHEA Grapalat" w:cs="Courier New"/>
                <w:szCs w:val="24"/>
                <w:lang w:val="ru-RU"/>
              </w:rPr>
              <w:t>չէ</w:t>
            </w:r>
            <w:r w:rsidR="00780E51" w:rsidRPr="00B0428C">
              <w:rPr>
                <w:rFonts w:ascii="GHEA Grapalat" w:hAnsi="GHEA Grapalat" w:cs="Courier New"/>
                <w:szCs w:val="24"/>
              </w:rPr>
              <w:t xml:space="preserve"> </w:t>
            </w:r>
            <w:r w:rsidRPr="00B0428C">
              <w:rPr>
                <w:rFonts w:ascii="GHEA Grapalat" w:hAnsi="GHEA Grapalat" w:cs="Courier New"/>
                <w:szCs w:val="24"/>
                <w:lang w:val="ru-RU"/>
              </w:rPr>
              <w:t>հայտում</w:t>
            </w:r>
            <w:r w:rsidRPr="00B0428C">
              <w:rPr>
                <w:rFonts w:ascii="GHEA Grapalat" w:hAnsi="GHEA Grapalat" w:cs="Courier New"/>
                <w:szCs w:val="24"/>
              </w:rPr>
              <w:t xml:space="preserve">, </w:t>
            </w:r>
            <w:r w:rsidRPr="00B0428C">
              <w:rPr>
                <w:rFonts w:ascii="GHEA Grapalat" w:hAnsi="GHEA Grapalat" w:cs="Courier New"/>
                <w:szCs w:val="24"/>
                <w:lang w:val="ru-RU"/>
              </w:rPr>
              <w:t>և</w:t>
            </w:r>
            <w:r w:rsidR="00780E51" w:rsidRPr="00B0428C">
              <w:rPr>
                <w:rFonts w:ascii="GHEA Grapalat" w:hAnsi="GHEA Grapalat" w:cs="Courier New"/>
                <w:szCs w:val="24"/>
              </w:rPr>
              <w:t xml:space="preserve"> </w:t>
            </w:r>
            <w:r w:rsidRPr="00B0428C">
              <w:rPr>
                <w:rFonts w:ascii="GHEA Grapalat" w:hAnsi="GHEA Grapalat" w:cs="Courier New"/>
                <w:szCs w:val="24"/>
                <w:lang w:val="ru-RU"/>
              </w:rPr>
              <w:t>եթե</w:t>
            </w:r>
            <w:r w:rsidR="00780E51" w:rsidRPr="00B0428C">
              <w:rPr>
                <w:rFonts w:ascii="GHEA Grapalat" w:hAnsi="GHEA Grapalat" w:cs="Courier New"/>
                <w:szCs w:val="24"/>
              </w:rPr>
              <w:t xml:space="preserve"> </w:t>
            </w:r>
            <w:r w:rsidRPr="00B0428C">
              <w:rPr>
                <w:rFonts w:ascii="GHEA Grapalat" w:hAnsi="GHEA Grapalat" w:cs="Courier New"/>
                <w:szCs w:val="24"/>
                <w:lang w:val="ru-RU"/>
              </w:rPr>
              <w:t>հայտը</w:t>
            </w:r>
            <w:r w:rsidR="00780E51" w:rsidRPr="00B0428C">
              <w:rPr>
                <w:rFonts w:ascii="GHEA Grapalat" w:hAnsi="GHEA Grapalat" w:cs="Courier New"/>
                <w:szCs w:val="24"/>
              </w:rPr>
              <w:t xml:space="preserve"> </w:t>
            </w:r>
            <w:r w:rsidRPr="00B0428C">
              <w:rPr>
                <w:rFonts w:ascii="GHEA Grapalat" w:hAnsi="GHEA Grapalat" w:cs="Courier New"/>
                <w:szCs w:val="24"/>
                <w:lang w:val="ru-RU"/>
              </w:rPr>
              <w:t>ըստ</w:t>
            </w:r>
            <w:r w:rsidR="00780E51" w:rsidRPr="00B0428C">
              <w:rPr>
                <w:rFonts w:ascii="GHEA Grapalat" w:hAnsi="GHEA Grapalat" w:cs="Courier New"/>
                <w:szCs w:val="24"/>
              </w:rPr>
              <w:t xml:space="preserve"> </w:t>
            </w:r>
            <w:r w:rsidRPr="00B0428C">
              <w:rPr>
                <w:rFonts w:ascii="GHEA Grapalat" w:hAnsi="GHEA Grapalat" w:cs="Courier New"/>
                <w:szCs w:val="24"/>
                <w:lang w:val="ru-RU"/>
              </w:rPr>
              <w:t>էության</w:t>
            </w:r>
            <w:r w:rsidR="00780E51" w:rsidRPr="00B0428C">
              <w:rPr>
                <w:rFonts w:ascii="GHEA Grapalat" w:hAnsi="GHEA Grapalat" w:cs="Courier New"/>
                <w:szCs w:val="24"/>
              </w:rPr>
              <w:t xml:space="preserve"> </w:t>
            </w:r>
            <w:r w:rsidRPr="00B0428C">
              <w:rPr>
                <w:rFonts w:ascii="GHEA Grapalat" w:hAnsi="GHEA Grapalat" w:cs="Courier New"/>
                <w:szCs w:val="24"/>
                <w:lang w:val="ru-RU"/>
              </w:rPr>
              <w:t>ընդունելի</w:t>
            </w:r>
            <w:r w:rsidR="00780E51" w:rsidRPr="00B0428C">
              <w:rPr>
                <w:rFonts w:ascii="GHEA Grapalat" w:hAnsi="GHEA Grapalat" w:cs="Courier New"/>
                <w:szCs w:val="24"/>
              </w:rPr>
              <w:t xml:space="preserve"> </w:t>
            </w:r>
            <w:r w:rsidRPr="00B0428C">
              <w:rPr>
                <w:rFonts w:ascii="GHEA Grapalat" w:hAnsi="GHEA Grapalat" w:cs="Courier New"/>
                <w:szCs w:val="24"/>
                <w:lang w:val="ru-RU"/>
              </w:rPr>
              <w:t>է</w:t>
            </w:r>
            <w:r w:rsidRPr="00B0428C">
              <w:rPr>
                <w:rFonts w:ascii="GHEA Grapalat" w:hAnsi="GHEA Grapalat" w:cs="Courier New"/>
                <w:szCs w:val="24"/>
              </w:rPr>
              <w:t xml:space="preserve">, </w:t>
            </w:r>
            <w:r w:rsidRPr="00B0428C">
              <w:rPr>
                <w:rFonts w:ascii="GHEA Grapalat" w:hAnsi="GHEA Grapalat" w:cs="Courier New"/>
                <w:szCs w:val="24"/>
                <w:lang w:val="ru-RU"/>
              </w:rPr>
              <w:t>առարկայի</w:t>
            </w:r>
            <w:r w:rsidR="00780E51" w:rsidRPr="00B0428C">
              <w:rPr>
                <w:rFonts w:ascii="GHEA Grapalat" w:hAnsi="GHEA Grapalat" w:cs="Courier New"/>
                <w:szCs w:val="24"/>
              </w:rPr>
              <w:t xml:space="preserve"> </w:t>
            </w:r>
            <w:r w:rsidRPr="00B0428C">
              <w:rPr>
                <w:rFonts w:ascii="GHEA Grapalat" w:hAnsi="GHEA Grapalat" w:cs="Courier New"/>
                <w:szCs w:val="24"/>
                <w:lang w:val="ru-RU"/>
              </w:rPr>
              <w:t>միջին</w:t>
            </w:r>
            <w:r w:rsidR="00780E51" w:rsidRPr="00B0428C">
              <w:rPr>
                <w:rFonts w:ascii="GHEA Grapalat" w:hAnsi="GHEA Grapalat" w:cs="Courier New"/>
                <w:szCs w:val="24"/>
              </w:rPr>
              <w:t xml:space="preserve"> </w:t>
            </w:r>
            <w:r w:rsidRPr="00B0428C">
              <w:rPr>
                <w:rFonts w:ascii="GHEA Grapalat" w:hAnsi="GHEA Grapalat" w:cs="Courier New"/>
                <w:szCs w:val="24"/>
                <w:lang w:val="ru-RU"/>
              </w:rPr>
              <w:t>գինը</w:t>
            </w:r>
            <w:r w:rsidRPr="00B0428C">
              <w:rPr>
                <w:rFonts w:ascii="GHEA Grapalat" w:hAnsi="GHEA Grapalat" w:cs="Courier New"/>
                <w:szCs w:val="24"/>
              </w:rPr>
              <w:t xml:space="preserve">, </w:t>
            </w:r>
            <w:r w:rsidRPr="00B0428C">
              <w:rPr>
                <w:rFonts w:ascii="GHEA Grapalat" w:hAnsi="GHEA Grapalat" w:cs="Courier New"/>
                <w:szCs w:val="24"/>
                <w:lang w:val="ru-RU"/>
              </w:rPr>
              <w:t>որը</w:t>
            </w:r>
            <w:r w:rsidR="00780E51" w:rsidRPr="00B0428C">
              <w:rPr>
                <w:rFonts w:ascii="GHEA Grapalat" w:hAnsi="GHEA Grapalat" w:cs="Courier New"/>
                <w:szCs w:val="24"/>
              </w:rPr>
              <w:t xml:space="preserve"> </w:t>
            </w:r>
            <w:r w:rsidRPr="00B0428C">
              <w:rPr>
                <w:rFonts w:ascii="GHEA Grapalat" w:hAnsi="GHEA Grapalat" w:cs="Courier New"/>
                <w:szCs w:val="24"/>
                <w:lang w:val="ru-RU"/>
              </w:rPr>
              <w:t>նշվել</w:t>
            </w:r>
            <w:r w:rsidR="00780E51" w:rsidRPr="00B0428C">
              <w:rPr>
                <w:rFonts w:ascii="GHEA Grapalat" w:hAnsi="GHEA Grapalat" w:cs="Courier New"/>
                <w:szCs w:val="24"/>
              </w:rPr>
              <w:t xml:space="preserve"> </w:t>
            </w:r>
            <w:r w:rsidRPr="00B0428C">
              <w:rPr>
                <w:rFonts w:ascii="GHEA Grapalat" w:hAnsi="GHEA Grapalat" w:cs="Courier New"/>
                <w:szCs w:val="24"/>
                <w:lang w:val="ru-RU"/>
              </w:rPr>
              <w:t>է</w:t>
            </w:r>
            <w:r w:rsidR="00780E51" w:rsidRPr="00B0428C">
              <w:rPr>
                <w:rFonts w:ascii="GHEA Grapalat" w:hAnsi="GHEA Grapalat" w:cs="Courier New"/>
                <w:szCs w:val="24"/>
              </w:rPr>
              <w:t xml:space="preserve"> </w:t>
            </w:r>
            <w:r w:rsidRPr="00B0428C">
              <w:rPr>
                <w:rFonts w:ascii="GHEA Grapalat" w:hAnsi="GHEA Grapalat" w:cs="Courier New"/>
                <w:szCs w:val="24"/>
                <w:lang w:val="ru-RU"/>
              </w:rPr>
              <w:t>ըստ</w:t>
            </w:r>
            <w:r w:rsidR="00780E51" w:rsidRPr="00B0428C">
              <w:rPr>
                <w:rFonts w:ascii="GHEA Grapalat" w:hAnsi="GHEA Grapalat" w:cs="Courier New"/>
                <w:szCs w:val="24"/>
              </w:rPr>
              <w:t xml:space="preserve"> </w:t>
            </w:r>
            <w:r w:rsidRPr="00B0428C">
              <w:rPr>
                <w:rFonts w:ascii="GHEA Grapalat" w:hAnsi="GHEA Grapalat" w:cs="Courier New"/>
                <w:szCs w:val="24"/>
                <w:lang w:val="ru-RU"/>
              </w:rPr>
              <w:t>էության</w:t>
            </w:r>
            <w:r w:rsidR="00780E51" w:rsidRPr="00B0428C">
              <w:rPr>
                <w:rFonts w:ascii="GHEA Grapalat" w:hAnsi="GHEA Grapalat" w:cs="Courier New"/>
                <w:szCs w:val="24"/>
              </w:rPr>
              <w:t xml:space="preserve"> </w:t>
            </w:r>
            <w:r w:rsidRPr="00B0428C">
              <w:rPr>
                <w:rFonts w:ascii="GHEA Grapalat" w:hAnsi="GHEA Grapalat" w:cs="Courier New"/>
                <w:szCs w:val="24"/>
                <w:lang w:val="ru-RU"/>
              </w:rPr>
              <w:t>ընդունելի</w:t>
            </w:r>
            <w:r w:rsidR="00780E51" w:rsidRPr="00B0428C">
              <w:rPr>
                <w:rFonts w:ascii="GHEA Grapalat" w:hAnsi="GHEA Grapalat" w:cs="Courier New"/>
                <w:szCs w:val="24"/>
              </w:rPr>
              <w:t xml:space="preserve"> </w:t>
            </w:r>
            <w:r w:rsidRPr="00B0428C">
              <w:rPr>
                <w:rFonts w:ascii="GHEA Grapalat" w:hAnsi="GHEA Grapalat" w:cs="Courier New"/>
                <w:szCs w:val="24"/>
                <w:lang w:val="ru-RU"/>
              </w:rPr>
              <w:t>հայտատուների</w:t>
            </w:r>
            <w:r w:rsidR="00780E51" w:rsidRPr="00B0428C">
              <w:rPr>
                <w:rFonts w:ascii="GHEA Grapalat" w:hAnsi="GHEA Grapalat" w:cs="Courier New"/>
                <w:szCs w:val="24"/>
              </w:rPr>
              <w:t xml:space="preserve"> </w:t>
            </w:r>
            <w:r w:rsidRPr="00B0428C">
              <w:rPr>
                <w:rFonts w:ascii="GHEA Grapalat" w:hAnsi="GHEA Grapalat" w:cs="Courier New"/>
                <w:szCs w:val="24"/>
                <w:lang w:val="ru-RU"/>
              </w:rPr>
              <w:t>կողմից</w:t>
            </w:r>
            <w:r w:rsidRPr="00B0428C">
              <w:rPr>
                <w:rFonts w:ascii="GHEA Grapalat" w:hAnsi="GHEA Grapalat" w:cs="Courier New"/>
                <w:szCs w:val="24"/>
              </w:rPr>
              <w:t xml:space="preserve">, </w:t>
            </w:r>
            <w:r w:rsidRPr="00B0428C">
              <w:rPr>
                <w:rFonts w:ascii="GHEA Grapalat" w:hAnsi="GHEA Grapalat" w:cs="Courier New"/>
                <w:szCs w:val="24"/>
                <w:lang w:val="ru-RU"/>
              </w:rPr>
              <w:t>կգումարվի</w:t>
            </w:r>
            <w:r w:rsidR="00780E51" w:rsidRPr="00B0428C">
              <w:rPr>
                <w:rFonts w:ascii="GHEA Grapalat" w:hAnsi="GHEA Grapalat" w:cs="Courier New"/>
                <w:szCs w:val="24"/>
              </w:rPr>
              <w:t xml:space="preserve"> </w:t>
            </w:r>
            <w:r w:rsidRPr="00B0428C">
              <w:rPr>
                <w:rFonts w:ascii="GHEA Grapalat" w:hAnsi="GHEA Grapalat" w:cs="Courier New"/>
                <w:szCs w:val="24"/>
                <w:lang w:val="ru-RU"/>
              </w:rPr>
              <w:t>հայտի</w:t>
            </w:r>
            <w:r w:rsidR="00780E51" w:rsidRPr="00B0428C">
              <w:rPr>
                <w:rFonts w:ascii="GHEA Grapalat" w:hAnsi="GHEA Grapalat" w:cs="Courier New"/>
                <w:szCs w:val="24"/>
              </w:rPr>
              <w:t xml:space="preserve"> </w:t>
            </w:r>
            <w:r w:rsidRPr="00B0428C">
              <w:rPr>
                <w:rFonts w:ascii="GHEA Grapalat" w:hAnsi="GHEA Grapalat" w:cs="Courier New"/>
                <w:szCs w:val="24"/>
                <w:lang w:val="ru-RU"/>
              </w:rPr>
              <w:t>գնին</w:t>
            </w:r>
            <w:r w:rsidR="00780E51" w:rsidRPr="00B0428C">
              <w:rPr>
                <w:rFonts w:ascii="GHEA Grapalat" w:hAnsi="GHEA Grapalat" w:cs="Courier New"/>
                <w:szCs w:val="24"/>
              </w:rPr>
              <w:t xml:space="preserve"> </w:t>
            </w:r>
            <w:r w:rsidRPr="00B0428C">
              <w:rPr>
                <w:rFonts w:ascii="GHEA Grapalat" w:hAnsi="GHEA Grapalat" w:cs="Courier New"/>
                <w:szCs w:val="24"/>
                <w:lang w:val="ru-RU"/>
              </w:rPr>
              <w:t>և</w:t>
            </w:r>
            <w:r w:rsidR="00780E51" w:rsidRPr="00B0428C">
              <w:rPr>
                <w:rFonts w:ascii="GHEA Grapalat" w:hAnsi="GHEA Grapalat" w:cs="Courier New"/>
                <w:szCs w:val="24"/>
              </w:rPr>
              <w:t xml:space="preserve"> </w:t>
            </w:r>
            <w:r w:rsidRPr="00B0428C">
              <w:rPr>
                <w:rFonts w:ascii="GHEA Grapalat" w:hAnsi="GHEA Grapalat" w:cs="Courier New"/>
                <w:szCs w:val="24"/>
                <w:lang w:val="ru-RU"/>
              </w:rPr>
              <w:t>այդ</w:t>
            </w:r>
            <w:r w:rsidR="00780E51" w:rsidRPr="00B0428C">
              <w:rPr>
                <w:rFonts w:ascii="GHEA Grapalat" w:hAnsi="GHEA Grapalat" w:cs="Courier New"/>
                <w:szCs w:val="24"/>
              </w:rPr>
              <w:t xml:space="preserve"> </w:t>
            </w:r>
            <w:r w:rsidRPr="00B0428C">
              <w:rPr>
                <w:rFonts w:ascii="GHEA Grapalat" w:hAnsi="GHEA Grapalat" w:cs="Courier New"/>
                <w:szCs w:val="24"/>
                <w:lang w:val="ru-RU"/>
              </w:rPr>
              <w:t>կերպ</w:t>
            </w:r>
            <w:r w:rsidR="00780E51" w:rsidRPr="00B0428C">
              <w:rPr>
                <w:rFonts w:ascii="GHEA Grapalat" w:hAnsi="GHEA Grapalat" w:cs="Courier New"/>
                <w:szCs w:val="24"/>
              </w:rPr>
              <w:t xml:space="preserve"> </w:t>
            </w:r>
            <w:r w:rsidRPr="00B0428C">
              <w:rPr>
                <w:rFonts w:ascii="GHEA Grapalat" w:hAnsi="GHEA Grapalat" w:cs="Courier New"/>
                <w:szCs w:val="24"/>
                <w:lang w:val="ru-RU"/>
              </w:rPr>
              <w:t>որոշված</w:t>
            </w:r>
            <w:r w:rsidR="00780E51" w:rsidRPr="00B0428C">
              <w:rPr>
                <w:rFonts w:ascii="GHEA Grapalat" w:hAnsi="GHEA Grapalat" w:cs="Courier New"/>
                <w:szCs w:val="24"/>
              </w:rPr>
              <w:t xml:space="preserve"> </w:t>
            </w:r>
            <w:r w:rsidRPr="00B0428C">
              <w:rPr>
                <w:rFonts w:ascii="GHEA Grapalat" w:hAnsi="GHEA Grapalat" w:cs="Courier New"/>
                <w:szCs w:val="24"/>
                <w:lang w:val="ru-RU"/>
              </w:rPr>
              <w:t>հայտի</w:t>
            </w:r>
            <w:r w:rsidR="00780E51" w:rsidRPr="00B0428C">
              <w:rPr>
                <w:rFonts w:ascii="GHEA Grapalat" w:hAnsi="GHEA Grapalat" w:cs="Courier New"/>
                <w:szCs w:val="24"/>
              </w:rPr>
              <w:t xml:space="preserve"> </w:t>
            </w:r>
            <w:r w:rsidRPr="00B0428C">
              <w:rPr>
                <w:rFonts w:ascii="GHEA Grapalat" w:hAnsi="GHEA Grapalat" w:cs="Courier New"/>
                <w:szCs w:val="24"/>
                <w:lang w:val="ru-RU"/>
              </w:rPr>
              <w:t>համարժեք</w:t>
            </w:r>
            <w:r w:rsidR="00780E51" w:rsidRPr="00B0428C">
              <w:rPr>
                <w:rFonts w:ascii="GHEA Grapalat" w:hAnsi="GHEA Grapalat" w:cs="Courier New"/>
                <w:szCs w:val="24"/>
              </w:rPr>
              <w:t xml:space="preserve"> </w:t>
            </w:r>
            <w:r w:rsidRPr="00B0428C">
              <w:rPr>
                <w:rFonts w:ascii="GHEA Grapalat" w:hAnsi="GHEA Grapalat" w:cs="Courier New"/>
                <w:szCs w:val="24"/>
                <w:lang w:val="ru-RU"/>
              </w:rPr>
              <w:t>ընդհանուր</w:t>
            </w:r>
            <w:r w:rsidR="00780E51" w:rsidRPr="00B0428C">
              <w:rPr>
                <w:rFonts w:ascii="GHEA Grapalat" w:hAnsi="GHEA Grapalat" w:cs="Courier New"/>
                <w:szCs w:val="24"/>
              </w:rPr>
              <w:t xml:space="preserve"> </w:t>
            </w:r>
            <w:r w:rsidRPr="00B0428C">
              <w:rPr>
                <w:rFonts w:ascii="GHEA Grapalat" w:hAnsi="GHEA Grapalat" w:cs="Courier New"/>
                <w:szCs w:val="24"/>
                <w:lang w:val="ru-RU"/>
              </w:rPr>
              <w:t>արժեքը</w:t>
            </w:r>
            <w:r w:rsidR="00780E51" w:rsidRPr="00B0428C">
              <w:rPr>
                <w:rFonts w:ascii="GHEA Grapalat" w:hAnsi="GHEA Grapalat" w:cs="Courier New"/>
                <w:szCs w:val="24"/>
              </w:rPr>
              <w:t xml:space="preserve"> </w:t>
            </w:r>
            <w:r w:rsidRPr="00B0428C">
              <w:rPr>
                <w:rFonts w:ascii="GHEA Grapalat" w:hAnsi="GHEA Grapalat" w:cs="Courier New"/>
                <w:szCs w:val="24"/>
                <w:lang w:val="ru-RU"/>
              </w:rPr>
              <w:t>կօգտագործվի</w:t>
            </w:r>
            <w:r w:rsidR="00780E51" w:rsidRPr="00B0428C">
              <w:rPr>
                <w:rFonts w:ascii="GHEA Grapalat" w:hAnsi="GHEA Grapalat" w:cs="Courier New"/>
                <w:szCs w:val="24"/>
              </w:rPr>
              <w:t xml:space="preserve"> </w:t>
            </w:r>
            <w:r w:rsidRPr="00B0428C">
              <w:rPr>
                <w:rFonts w:ascii="GHEA Grapalat" w:hAnsi="GHEA Grapalat" w:cs="Courier New"/>
                <w:szCs w:val="24"/>
                <w:lang w:val="ru-RU"/>
              </w:rPr>
              <w:t>գների</w:t>
            </w:r>
            <w:r w:rsidR="00780E51" w:rsidRPr="00B0428C">
              <w:rPr>
                <w:rFonts w:ascii="GHEA Grapalat" w:hAnsi="GHEA Grapalat" w:cs="Courier New"/>
                <w:szCs w:val="24"/>
              </w:rPr>
              <w:t xml:space="preserve"> </w:t>
            </w:r>
            <w:r w:rsidRPr="00B0428C">
              <w:rPr>
                <w:rFonts w:ascii="GHEA Grapalat" w:hAnsi="GHEA Grapalat" w:cs="Courier New"/>
                <w:szCs w:val="24"/>
                <w:lang w:val="ru-RU"/>
              </w:rPr>
              <w:t>համեմատության</w:t>
            </w:r>
            <w:r w:rsidR="00780E51" w:rsidRPr="00B0428C">
              <w:rPr>
                <w:rFonts w:ascii="GHEA Grapalat" w:hAnsi="GHEA Grapalat" w:cs="Courier New"/>
                <w:szCs w:val="24"/>
              </w:rPr>
              <w:t xml:space="preserve"> </w:t>
            </w:r>
            <w:r w:rsidRPr="00B0428C">
              <w:rPr>
                <w:rFonts w:ascii="GHEA Grapalat" w:hAnsi="GHEA Grapalat" w:cs="Courier New"/>
                <w:szCs w:val="24"/>
                <w:lang w:val="ru-RU"/>
              </w:rPr>
              <w:t>համար</w:t>
            </w:r>
            <w:r w:rsidRPr="00B0428C">
              <w:rPr>
                <w:rFonts w:ascii="GHEA Grapalat" w:hAnsi="GHEA Grapalat" w:cs="Courier New"/>
                <w:szCs w:val="24"/>
              </w:rPr>
              <w:t>:</w:t>
            </w:r>
          </w:p>
          <w:p w:rsidR="002B3C4D" w:rsidRPr="00B0428C" w:rsidRDefault="002B3C4D" w:rsidP="000831D7">
            <w:pPr>
              <w:jc w:val="both"/>
              <w:rPr>
                <w:rFonts w:ascii="GHEA Grapalat" w:hAnsi="GHEA Grapalat"/>
                <w:b/>
              </w:rPr>
            </w:pPr>
          </w:p>
        </w:tc>
      </w:tr>
      <w:tr w:rsidR="00926C29" w:rsidRPr="00B0428C" w:rsidTr="00DB3026">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CellMar>
            <w:left w:w="103" w:type="dxa"/>
            <w:right w:w="103" w:type="dxa"/>
          </w:tblCellMar>
        </w:tblPrEx>
        <w:trPr>
          <w:trHeight w:val="3247"/>
        </w:trPr>
        <w:tc>
          <w:tcPr>
            <w:tcW w:w="1629" w:type="dxa"/>
          </w:tcPr>
          <w:p w:rsidR="00926C29" w:rsidRPr="00B0428C" w:rsidRDefault="00926C29" w:rsidP="00926C29">
            <w:pPr>
              <w:spacing w:before="120"/>
              <w:rPr>
                <w:rFonts w:ascii="GHEA Grapalat" w:hAnsi="GHEA Grapalat"/>
                <w:b/>
                <w:bCs/>
                <w:color w:val="000000"/>
              </w:rPr>
            </w:pPr>
            <w:r w:rsidRPr="00B0428C">
              <w:rPr>
                <w:rFonts w:ascii="GHEA Grapalat" w:hAnsi="GHEA Grapalat"/>
                <w:b/>
                <w:bCs/>
                <w:color w:val="000000"/>
              </w:rPr>
              <w:t>ՏՄՄ 32.4</w:t>
            </w:r>
          </w:p>
        </w:tc>
        <w:tc>
          <w:tcPr>
            <w:tcW w:w="7404" w:type="dxa"/>
          </w:tcPr>
          <w:p w:rsidR="00926C29" w:rsidRPr="00B0428C" w:rsidRDefault="00926C29" w:rsidP="0099415E">
            <w:pPr>
              <w:spacing w:before="120" w:after="180"/>
              <w:jc w:val="both"/>
              <w:rPr>
                <w:rFonts w:ascii="GHEA Grapalat" w:hAnsi="GHEA Grapalat"/>
                <w:b/>
                <w:i/>
                <w:color w:val="000000"/>
              </w:rPr>
            </w:pPr>
            <w:r w:rsidRPr="00B0428C">
              <w:rPr>
                <w:rFonts w:ascii="GHEA Grapalat" w:hAnsi="GHEA Grapalat"/>
                <w:color w:val="000000"/>
              </w:rPr>
              <w:t xml:space="preserve">Ճշգրտումները պետք է որոշվեն` օգտագործելով Մաս III, Որակավորման պահանջներում սահմանված հետևյալ չափանիշները:  </w:t>
            </w:r>
          </w:p>
          <w:p w:rsidR="00926C29" w:rsidRPr="00B0428C" w:rsidRDefault="00926C29" w:rsidP="0099415E">
            <w:pPr>
              <w:widowControl w:val="0"/>
              <w:autoSpaceDE w:val="0"/>
              <w:autoSpaceDN w:val="0"/>
              <w:adjustRightInd w:val="0"/>
              <w:spacing w:before="60" w:after="60"/>
              <w:ind w:left="29" w:hanging="29"/>
              <w:jc w:val="both"/>
              <w:rPr>
                <w:rFonts w:ascii="GHEA Grapalat" w:hAnsi="GHEA Grapalat" w:cs="Times Armenian"/>
                <w:b/>
                <w:bCs/>
                <w:color w:val="000000"/>
              </w:rPr>
            </w:pPr>
            <w:r w:rsidRPr="00B0428C">
              <w:rPr>
                <w:rFonts w:ascii="GHEA Grapalat" w:hAnsi="GHEA Grapalat"/>
                <w:color w:val="000000"/>
              </w:rPr>
              <w:t xml:space="preserve">(ա) Մատակարարման ժամանակացույցից շեղում – </w:t>
            </w:r>
            <w:r w:rsidRPr="00B0428C">
              <w:rPr>
                <w:rFonts w:ascii="GHEA Grapalat" w:hAnsi="GHEA Grapalat"/>
                <w:b/>
                <w:color w:val="FF0000"/>
              </w:rPr>
              <w:t>Չկա</w:t>
            </w:r>
          </w:p>
          <w:p w:rsidR="00926C29" w:rsidRPr="00B0428C" w:rsidRDefault="00926C29" w:rsidP="0099415E">
            <w:pPr>
              <w:spacing w:after="200"/>
              <w:ind w:left="119" w:hanging="90"/>
              <w:jc w:val="both"/>
              <w:rPr>
                <w:rFonts w:ascii="GHEA Grapalat" w:hAnsi="GHEA Grapalat"/>
                <w:color w:val="000000"/>
              </w:rPr>
            </w:pPr>
            <w:r w:rsidRPr="00B0428C">
              <w:rPr>
                <w:rFonts w:ascii="GHEA Grapalat" w:hAnsi="GHEA Grapalat"/>
                <w:color w:val="000000"/>
              </w:rPr>
              <w:t xml:space="preserve">(բ) Վճարման ժամանակացույցից շեղում - </w:t>
            </w:r>
            <w:r w:rsidRPr="00B0428C">
              <w:rPr>
                <w:rFonts w:ascii="GHEA Grapalat" w:hAnsi="GHEA Grapalat"/>
                <w:b/>
                <w:color w:val="FF0000"/>
              </w:rPr>
              <w:t>Չկա</w:t>
            </w:r>
          </w:p>
          <w:p w:rsidR="00926C29" w:rsidRPr="00B0428C" w:rsidRDefault="00926C29" w:rsidP="0099415E">
            <w:pPr>
              <w:tabs>
                <w:tab w:val="left" w:pos="707"/>
              </w:tabs>
              <w:spacing w:after="200"/>
              <w:jc w:val="both"/>
              <w:rPr>
                <w:rFonts w:ascii="GHEA Grapalat" w:hAnsi="GHEA Grapalat"/>
                <w:color w:val="000000"/>
              </w:rPr>
            </w:pPr>
            <w:r w:rsidRPr="00B0428C">
              <w:rPr>
                <w:rFonts w:ascii="GHEA Grapalat" w:hAnsi="GHEA Grapalat"/>
                <w:color w:val="000000"/>
              </w:rPr>
              <w:t xml:space="preserve">(գ) Գնորդի երկրում հայտում ներկայացվող սարքավորումների պահեստամասերի կամ վաճառքից հետո ծառայությունների առկայություն – </w:t>
            </w:r>
            <w:r w:rsidRPr="00B0428C">
              <w:rPr>
                <w:rFonts w:ascii="GHEA Grapalat" w:hAnsi="GHEA Grapalat"/>
                <w:b/>
                <w:color w:val="000000"/>
              </w:rPr>
              <w:t>Չկա:</w:t>
            </w:r>
          </w:p>
        </w:tc>
      </w:tr>
      <w:tr w:rsidR="00926C29" w:rsidRPr="00B0428C" w:rsidTr="00DB3026">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CellMar>
            <w:left w:w="103" w:type="dxa"/>
            <w:right w:w="103" w:type="dxa"/>
          </w:tblCellMar>
        </w:tblPrEx>
        <w:trPr>
          <w:trHeight w:val="771"/>
        </w:trPr>
        <w:tc>
          <w:tcPr>
            <w:tcW w:w="1629" w:type="dxa"/>
          </w:tcPr>
          <w:p w:rsidR="00926C29" w:rsidRPr="00B0428C" w:rsidRDefault="00926C29" w:rsidP="00926C29">
            <w:pPr>
              <w:spacing w:before="120"/>
              <w:rPr>
                <w:rFonts w:ascii="GHEA Grapalat" w:hAnsi="GHEA Grapalat"/>
                <w:b/>
                <w:bCs/>
                <w:color w:val="000000"/>
              </w:rPr>
            </w:pPr>
          </w:p>
        </w:tc>
        <w:tc>
          <w:tcPr>
            <w:tcW w:w="7404" w:type="dxa"/>
          </w:tcPr>
          <w:p w:rsidR="00926C29" w:rsidRPr="00B0428C" w:rsidRDefault="00926C29" w:rsidP="00926C29">
            <w:pPr>
              <w:spacing w:before="120" w:after="180"/>
              <w:rPr>
                <w:rFonts w:ascii="GHEA Grapalat" w:hAnsi="GHEA Grapalat"/>
                <w:color w:val="000000"/>
              </w:rPr>
            </w:pPr>
            <w:r w:rsidRPr="00B0428C">
              <w:rPr>
                <w:rFonts w:ascii="GHEA Grapalat" w:hAnsi="GHEA Grapalat"/>
                <w:b/>
                <w:bCs/>
                <w:color w:val="000000"/>
                <w:sz w:val="28"/>
              </w:rPr>
              <w:t>Զ. Պայմանագրի շնորհում</w:t>
            </w:r>
          </w:p>
        </w:tc>
      </w:tr>
      <w:tr w:rsidR="00926C29" w:rsidRPr="00B0428C" w:rsidTr="00DB3026">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CellMar>
            <w:left w:w="103" w:type="dxa"/>
            <w:right w:w="103" w:type="dxa"/>
          </w:tblCellMar>
        </w:tblPrEx>
        <w:trPr>
          <w:trHeight w:val="1480"/>
        </w:trPr>
        <w:tc>
          <w:tcPr>
            <w:tcW w:w="1629" w:type="dxa"/>
          </w:tcPr>
          <w:p w:rsidR="00926C29" w:rsidRPr="00B0428C" w:rsidRDefault="00926C29" w:rsidP="00926C29">
            <w:pPr>
              <w:spacing w:before="120"/>
              <w:rPr>
                <w:rFonts w:ascii="GHEA Grapalat" w:hAnsi="GHEA Grapalat"/>
                <w:b/>
                <w:bCs/>
                <w:color w:val="000000"/>
              </w:rPr>
            </w:pPr>
            <w:r w:rsidRPr="00B0428C">
              <w:rPr>
                <w:rFonts w:ascii="GHEA Grapalat" w:hAnsi="GHEA Grapalat"/>
                <w:b/>
                <w:bCs/>
                <w:color w:val="000000"/>
              </w:rPr>
              <w:t>ՏՄՄ 37.1</w:t>
            </w:r>
          </w:p>
        </w:tc>
        <w:tc>
          <w:tcPr>
            <w:tcW w:w="7404" w:type="dxa"/>
          </w:tcPr>
          <w:p w:rsidR="00926C29" w:rsidRPr="00B0428C" w:rsidRDefault="00926C29" w:rsidP="00926C29">
            <w:pPr>
              <w:spacing w:before="120" w:after="180"/>
              <w:rPr>
                <w:rFonts w:ascii="GHEA Grapalat" w:hAnsi="GHEA Grapalat" w:cs="Sylfaen"/>
                <w:color w:val="000000"/>
              </w:rPr>
            </w:pPr>
            <w:r w:rsidRPr="00B0428C">
              <w:rPr>
                <w:rFonts w:ascii="GHEA Grapalat" w:hAnsi="GHEA Grapalat" w:cs="Sylfaen"/>
                <w:color w:val="000000"/>
              </w:rPr>
              <w:t xml:space="preserve">Քանակների ավելացման առավելագույն տոկոս` </w:t>
            </w:r>
            <w:r w:rsidRPr="00B0428C">
              <w:rPr>
                <w:rFonts w:ascii="GHEA Grapalat" w:hAnsi="GHEA Grapalat" w:cs="Sylfaen"/>
                <w:color w:val="FF0000"/>
              </w:rPr>
              <w:t>կիրառելի</w:t>
            </w:r>
            <w:r w:rsidR="003D7D49" w:rsidRPr="00B0428C">
              <w:rPr>
                <w:rFonts w:ascii="GHEA Grapalat" w:hAnsi="GHEA Grapalat" w:cs="Sylfaen"/>
                <w:color w:val="FF0000"/>
              </w:rPr>
              <w:t xml:space="preserve"> </w:t>
            </w:r>
            <w:r w:rsidRPr="00B0428C">
              <w:rPr>
                <w:rFonts w:ascii="GHEA Grapalat" w:hAnsi="GHEA Grapalat" w:cs="Sylfaen"/>
                <w:color w:val="FF0000"/>
              </w:rPr>
              <w:t>չէ</w:t>
            </w:r>
          </w:p>
          <w:p w:rsidR="00926C29" w:rsidRPr="00B0428C" w:rsidRDefault="00926C29" w:rsidP="00926C29">
            <w:pPr>
              <w:spacing w:before="120" w:after="180"/>
              <w:rPr>
                <w:rFonts w:ascii="GHEA Grapalat" w:hAnsi="GHEA Grapalat"/>
                <w:b/>
                <w:bCs/>
                <w:color w:val="000000"/>
                <w:sz w:val="28"/>
              </w:rPr>
            </w:pPr>
            <w:r w:rsidRPr="00B0428C">
              <w:rPr>
                <w:rFonts w:ascii="GHEA Grapalat" w:hAnsi="GHEA Grapalat" w:cs="Sylfaen"/>
                <w:color w:val="000000"/>
              </w:rPr>
              <w:t xml:space="preserve">Քանակների կրճատման առավելագույն տոկոս` </w:t>
            </w:r>
            <w:r w:rsidRPr="00B0428C">
              <w:rPr>
                <w:rFonts w:ascii="GHEA Grapalat" w:hAnsi="GHEA Grapalat" w:cs="Sylfaen"/>
                <w:color w:val="FF0000"/>
              </w:rPr>
              <w:t>կիրառելի չէ</w:t>
            </w:r>
          </w:p>
        </w:tc>
      </w:tr>
      <w:tr w:rsidR="00BE5E1A" w:rsidRPr="00B0428C" w:rsidTr="00DB3026">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CellMar>
            <w:left w:w="103" w:type="dxa"/>
            <w:right w:w="103" w:type="dxa"/>
          </w:tblCellMar>
        </w:tblPrEx>
        <w:trPr>
          <w:trHeight w:val="1480"/>
        </w:trPr>
        <w:tc>
          <w:tcPr>
            <w:tcW w:w="1629" w:type="dxa"/>
          </w:tcPr>
          <w:p w:rsidR="00BE5E1A" w:rsidRPr="00B0428C" w:rsidRDefault="00BE5E1A" w:rsidP="00BE5E1A">
            <w:pPr>
              <w:spacing w:before="120"/>
              <w:rPr>
                <w:rFonts w:ascii="GHEA Grapalat" w:hAnsi="GHEA Grapalat"/>
                <w:b/>
                <w:bCs/>
                <w:color w:val="000000"/>
              </w:rPr>
            </w:pPr>
            <w:r w:rsidRPr="00B0428C">
              <w:rPr>
                <w:rFonts w:ascii="GHEA Grapalat" w:hAnsi="GHEA Grapalat"/>
                <w:b/>
                <w:bCs/>
                <w:color w:val="000000"/>
              </w:rPr>
              <w:t>ՏՄՄ 39.2</w:t>
            </w:r>
          </w:p>
        </w:tc>
        <w:tc>
          <w:tcPr>
            <w:tcW w:w="7404" w:type="dxa"/>
          </w:tcPr>
          <w:p w:rsidR="00BE5E1A" w:rsidRPr="00B0428C" w:rsidRDefault="00BE5E1A" w:rsidP="00BE5E1A">
            <w:pPr>
              <w:spacing w:before="120" w:after="180"/>
              <w:rPr>
                <w:rFonts w:ascii="GHEA Grapalat" w:hAnsi="GHEA Grapalat" w:cs="Sylfaen"/>
                <w:color w:val="000000"/>
              </w:rPr>
            </w:pPr>
            <w:r w:rsidRPr="00B0428C">
              <w:rPr>
                <w:rFonts w:ascii="GHEA Grapalat" w:hAnsi="GHEA Grapalat" w:cs="Sylfaen"/>
                <w:color w:val="000000"/>
              </w:rPr>
              <w:t xml:space="preserve">Համաձայնագիրը ստանալուց հետո </w:t>
            </w:r>
            <w:r w:rsidRPr="00B0428C">
              <w:rPr>
                <w:rFonts w:ascii="GHEA Grapalat" w:hAnsi="GHEA Grapalat" w:cs="Sylfaen"/>
                <w:b/>
                <w:color w:val="000000"/>
              </w:rPr>
              <w:t>քսանմեկ (21) օրվա</w:t>
            </w:r>
            <w:r w:rsidRPr="00B0428C">
              <w:rPr>
                <w:rFonts w:ascii="GHEA Grapalat" w:hAnsi="GHEA Grapalat" w:cs="Sylfaen"/>
                <w:color w:val="000000"/>
              </w:rPr>
              <w:t xml:space="preserve"> ընթացքում, հաղթող ճանաչված Հայտատուն պետք է ստորագրի, թվագրի և այն վերադարձնի Գնորդին:</w:t>
            </w:r>
          </w:p>
        </w:tc>
      </w:tr>
    </w:tbl>
    <w:p w:rsidR="009D1B2B" w:rsidRPr="00B0428C" w:rsidRDefault="009D1B2B" w:rsidP="00E748FD">
      <w:pPr>
        <w:pStyle w:val="i"/>
        <w:suppressAutoHyphens w:val="0"/>
        <w:rPr>
          <w:rFonts w:ascii="GHEA Grapalat" w:hAnsi="GHEA Grapalat"/>
          <w:lang w:val="hy-AM"/>
        </w:rPr>
        <w:sectPr w:rsidR="009D1B2B" w:rsidRPr="00B0428C" w:rsidSect="00D744CE">
          <w:pgSz w:w="12240" w:h="15840" w:code="1"/>
          <w:pgMar w:top="1276" w:right="1440" w:bottom="1440" w:left="1800" w:header="720" w:footer="720" w:gutter="0"/>
          <w:paperSrc w:first="15" w:other="15"/>
          <w:cols w:space="720"/>
          <w:titlePg/>
        </w:sectPr>
      </w:pPr>
    </w:p>
    <w:p w:rsidR="009D1B2B" w:rsidRPr="00B0428C" w:rsidRDefault="00C46A4E" w:rsidP="00E748FD">
      <w:pPr>
        <w:pStyle w:val="Subtitle"/>
        <w:rPr>
          <w:rFonts w:ascii="GHEA Grapalat" w:hAnsi="GHEA Grapalat"/>
          <w:lang w:val="hy-AM"/>
        </w:rPr>
      </w:pPr>
      <w:bookmarkStart w:id="190" w:name="_Toc347227541"/>
      <w:r w:rsidRPr="00B0428C">
        <w:rPr>
          <w:rFonts w:ascii="GHEA Grapalat" w:hAnsi="GHEA Grapalat"/>
          <w:lang w:val="hy-AM"/>
        </w:rPr>
        <w:lastRenderedPageBreak/>
        <w:t>Բաժին</w:t>
      </w:r>
      <w:r w:rsidR="009D1B2B" w:rsidRPr="00B0428C">
        <w:rPr>
          <w:rFonts w:ascii="GHEA Grapalat" w:hAnsi="GHEA Grapalat"/>
          <w:lang w:val="hy-AM"/>
        </w:rPr>
        <w:t xml:space="preserve"> III. </w:t>
      </w:r>
      <w:r w:rsidRPr="00B0428C">
        <w:rPr>
          <w:rFonts w:ascii="GHEA Grapalat" w:hAnsi="GHEA Grapalat"/>
          <w:lang w:val="hy-AM"/>
        </w:rPr>
        <w:t>Գնահատման և որակավորման չափանիշներ</w:t>
      </w:r>
      <w:bookmarkEnd w:id="190"/>
    </w:p>
    <w:p w:rsidR="009D1B2B" w:rsidRPr="00B0428C" w:rsidRDefault="0069210F" w:rsidP="0069210F">
      <w:pPr>
        <w:tabs>
          <w:tab w:val="left" w:pos="3225"/>
        </w:tabs>
        <w:rPr>
          <w:rFonts w:ascii="GHEA Grapalat" w:hAnsi="GHEA Grapalat"/>
          <w:lang w:val="hy-AM"/>
        </w:rPr>
      </w:pPr>
      <w:r w:rsidRPr="00B0428C">
        <w:rPr>
          <w:rFonts w:ascii="GHEA Grapalat" w:hAnsi="GHEA Grapalat"/>
          <w:lang w:val="hy-AM"/>
        </w:rPr>
        <w:tab/>
      </w:r>
    </w:p>
    <w:p w:rsidR="009D1B2B" w:rsidRPr="00B0428C" w:rsidRDefault="009316F9" w:rsidP="00E748FD">
      <w:pPr>
        <w:pStyle w:val="BodyText3"/>
        <w:jc w:val="both"/>
        <w:rPr>
          <w:rFonts w:ascii="GHEA Grapalat" w:hAnsi="GHEA Grapalat"/>
          <w:lang w:val="hy-AM"/>
        </w:rPr>
      </w:pPr>
      <w:bookmarkStart w:id="191" w:name="_Toc487942150"/>
      <w:r w:rsidRPr="00B0428C">
        <w:rPr>
          <w:rFonts w:ascii="GHEA Grapalat" w:hAnsi="GHEA Grapalat"/>
          <w:lang w:val="hy-AM"/>
        </w:rPr>
        <w:t xml:space="preserve">Սույն Բաժինը ներառում է այն բոլոր չափանիշները, որը Գնորդը պետք է օգտագործի հայտը գնահատելու և Հայտատուներին որակավորելու համար: Համաձայն ՏՄՄ 32 և ՏՄՄ 34-ի, չպետք է կիրառվեն որևէ այլ գործոններ, մեթոդներ կամ չափանիշներ: </w:t>
      </w:r>
      <w:bookmarkEnd w:id="191"/>
    </w:p>
    <w:p w:rsidR="009D1B2B" w:rsidRPr="00B0428C" w:rsidRDefault="009D1B2B" w:rsidP="00E748FD">
      <w:pPr>
        <w:pStyle w:val="BodyText3"/>
        <w:rPr>
          <w:rFonts w:ascii="GHEA Grapalat" w:hAnsi="GHEA Grapalat"/>
          <w:lang w:val="hy-AM"/>
        </w:rPr>
      </w:pPr>
    </w:p>
    <w:p w:rsidR="009D1B2B" w:rsidRPr="00B0428C" w:rsidRDefault="009316F9" w:rsidP="00E748FD">
      <w:pPr>
        <w:jc w:val="center"/>
        <w:rPr>
          <w:rFonts w:ascii="GHEA Grapalat" w:hAnsi="GHEA Grapalat"/>
          <w:b/>
          <w:sz w:val="36"/>
          <w:lang w:val="hy-AM"/>
        </w:rPr>
      </w:pPr>
      <w:r w:rsidRPr="00B0428C">
        <w:rPr>
          <w:rFonts w:ascii="GHEA Grapalat" w:hAnsi="GHEA Grapalat"/>
          <w:b/>
          <w:sz w:val="36"/>
          <w:lang w:val="hy-AM"/>
        </w:rPr>
        <w:t>Բովանդակություն</w:t>
      </w:r>
    </w:p>
    <w:p w:rsidR="00E11F6D" w:rsidRPr="00B0428C" w:rsidRDefault="00E11F6D" w:rsidP="00E11F6D">
      <w:pPr>
        <w:rPr>
          <w:rFonts w:ascii="GHEA Grapalat" w:hAnsi="GHEA Grapalat"/>
          <w:b/>
        </w:rPr>
      </w:pPr>
      <w:r w:rsidRPr="00B0428C">
        <w:rPr>
          <w:rFonts w:ascii="GHEA Grapalat" w:hAnsi="GHEA Grapalat"/>
          <w:b/>
        </w:rPr>
        <w:br/>
      </w:r>
    </w:p>
    <w:p w:rsidR="00E11F6D" w:rsidRPr="00B0428C" w:rsidRDefault="00E11F6D" w:rsidP="00E11F6D">
      <w:pPr>
        <w:rPr>
          <w:rFonts w:ascii="GHEA Grapalat" w:hAnsi="GHEA Grapalat"/>
          <w:b/>
          <w:szCs w:val="24"/>
        </w:rPr>
      </w:pPr>
      <w:r w:rsidRPr="00B0428C">
        <w:rPr>
          <w:rFonts w:ascii="GHEA Grapalat" w:hAnsi="GHEA Grapalat"/>
          <w:b/>
          <w:szCs w:val="24"/>
          <w:lang w:val="hy-AM"/>
        </w:rPr>
        <w:t xml:space="preserve">1. Գնահատում </w:t>
      </w:r>
      <w:r w:rsidRPr="00B0428C">
        <w:rPr>
          <w:rFonts w:ascii="GHEA Grapalat" w:hAnsi="GHEA Grapalat"/>
          <w:b/>
          <w:bCs/>
          <w:szCs w:val="24"/>
          <w:lang w:val="hy-AM"/>
        </w:rPr>
        <w:t>(ՏՄՄ 32)</w:t>
      </w:r>
      <w:r w:rsidR="00D33974" w:rsidRPr="00B0428C">
        <w:rPr>
          <w:rFonts w:ascii="GHEA Grapalat" w:hAnsi="GHEA Grapalat"/>
          <w:b/>
          <w:bCs/>
          <w:szCs w:val="24"/>
        </w:rPr>
        <w:t xml:space="preserve"> ……………………….……………………….……….101</w:t>
      </w:r>
    </w:p>
    <w:p w:rsidR="00E11F6D" w:rsidRPr="00B0428C" w:rsidRDefault="00E11F6D" w:rsidP="00E11F6D">
      <w:pPr>
        <w:rPr>
          <w:rFonts w:ascii="Calibri" w:eastAsia="Calibri" w:hAnsi="Calibri"/>
          <w:szCs w:val="24"/>
        </w:rPr>
      </w:pPr>
    </w:p>
    <w:p w:rsidR="00E11F6D" w:rsidRPr="00B0428C" w:rsidRDefault="00D93CED" w:rsidP="00E11F6D">
      <w:pPr>
        <w:rPr>
          <w:rFonts w:ascii="GHEA Grapalat" w:hAnsi="GHEA Grapalat"/>
          <w:b/>
          <w:szCs w:val="24"/>
        </w:rPr>
      </w:pPr>
      <w:hyperlink w:anchor="_Toc346722378" w:history="1">
        <w:r w:rsidR="00E11F6D" w:rsidRPr="00B0428C">
          <w:rPr>
            <w:rFonts w:ascii="GHEA Grapalat" w:hAnsi="GHEA Grapalat"/>
            <w:b/>
            <w:szCs w:val="24"/>
            <w:lang w:val="hy-AM"/>
          </w:rPr>
          <w:t xml:space="preserve">2. Որակավորում </w:t>
        </w:r>
        <w:r w:rsidR="00E11F6D" w:rsidRPr="00B0428C">
          <w:rPr>
            <w:rFonts w:ascii="GHEA Grapalat" w:hAnsi="GHEA Grapalat"/>
            <w:b/>
            <w:bCs/>
            <w:szCs w:val="24"/>
            <w:lang w:val="hy-AM"/>
          </w:rPr>
          <w:t>(ՏՄՄ 34)</w:t>
        </w:r>
      </w:hyperlink>
      <w:r w:rsidR="00D33974" w:rsidRPr="00B0428C">
        <w:rPr>
          <w:rFonts w:ascii="GHEA Grapalat" w:hAnsi="GHEA Grapalat"/>
          <w:b/>
          <w:bCs/>
          <w:szCs w:val="24"/>
        </w:rPr>
        <w:t xml:space="preserve"> ………………………………………………………101</w:t>
      </w:r>
    </w:p>
    <w:p w:rsidR="00E11F6D" w:rsidRPr="00B0428C" w:rsidRDefault="00E11F6D" w:rsidP="00E11F6D">
      <w:pPr>
        <w:rPr>
          <w:rFonts w:ascii="GHEA Grapalat" w:hAnsi="GHEA Grapalat"/>
          <w:b/>
          <w:sz w:val="28"/>
          <w:szCs w:val="28"/>
          <w:lang w:val="hy-AM"/>
        </w:rPr>
      </w:pPr>
    </w:p>
    <w:p w:rsidR="00E11F6D" w:rsidRPr="00B0428C" w:rsidRDefault="00E11F6D">
      <w:pPr>
        <w:rPr>
          <w:rFonts w:ascii="GHEA Grapalat" w:hAnsi="GHEA Grapalat"/>
          <w:b/>
        </w:rPr>
      </w:pPr>
      <w:r w:rsidRPr="00B0428C">
        <w:rPr>
          <w:rFonts w:ascii="GHEA Grapalat" w:hAnsi="GHEA Grapalat"/>
          <w:b/>
        </w:rPr>
        <w:br w:type="page"/>
      </w:r>
    </w:p>
    <w:p w:rsidR="00E11F6D" w:rsidRPr="00B0428C" w:rsidRDefault="00E11F6D" w:rsidP="00E11F6D">
      <w:pPr>
        <w:rPr>
          <w:rFonts w:ascii="GHEA Grapalat" w:hAnsi="GHEA Grapalat"/>
          <w:bCs/>
          <w:lang w:val="hy-AM"/>
        </w:rPr>
      </w:pPr>
      <w:r w:rsidRPr="00B0428C">
        <w:rPr>
          <w:rFonts w:ascii="GHEA Grapalat" w:hAnsi="GHEA Grapalat"/>
          <w:b/>
          <w:lang w:val="hy-AM"/>
        </w:rPr>
        <w:lastRenderedPageBreak/>
        <w:t xml:space="preserve">1. Գնահատում </w:t>
      </w:r>
      <w:r w:rsidRPr="00B0428C">
        <w:rPr>
          <w:rFonts w:ascii="GHEA Grapalat" w:hAnsi="GHEA Grapalat"/>
          <w:b/>
          <w:bCs/>
          <w:lang w:val="hy-AM"/>
        </w:rPr>
        <w:t>(ՏՄՄ 32)</w:t>
      </w:r>
      <w:r w:rsidRPr="00B0428C">
        <w:rPr>
          <w:rFonts w:ascii="GHEA Grapalat" w:hAnsi="GHEA Grapalat"/>
          <w:b/>
          <w:lang w:val="hy-AM"/>
        </w:rPr>
        <w:t xml:space="preserve"> </w:t>
      </w:r>
    </w:p>
    <w:p w:rsidR="00E11F6D" w:rsidRPr="00B0428C" w:rsidRDefault="00E11F6D" w:rsidP="00E11F6D">
      <w:pPr>
        <w:rPr>
          <w:rFonts w:ascii="GHEA Grapalat" w:hAnsi="GHEA Grapalat"/>
          <w:b/>
          <w:lang w:val="hy-AM"/>
        </w:rPr>
      </w:pPr>
    </w:p>
    <w:p w:rsidR="00E11F6D" w:rsidRPr="00B0428C" w:rsidRDefault="00E11F6D" w:rsidP="00E11F6D">
      <w:pPr>
        <w:keepNext/>
        <w:keepLines/>
        <w:rPr>
          <w:rFonts w:ascii="GHEA Grapalat" w:hAnsi="GHEA Grapalat"/>
          <w:b/>
          <w:lang w:val="hy-AM"/>
        </w:rPr>
      </w:pPr>
      <w:r w:rsidRPr="00B0428C">
        <w:rPr>
          <w:rFonts w:ascii="GHEA Grapalat" w:hAnsi="GHEA Grapalat"/>
          <w:b/>
          <w:lang w:val="hy-AM"/>
        </w:rPr>
        <w:t xml:space="preserve">1.1. Գնահատման չափանիշներ (ՏՄՄ 32.4) </w:t>
      </w:r>
      <w:r w:rsidRPr="00B0428C">
        <w:rPr>
          <w:rFonts w:ascii="GHEA Grapalat" w:hAnsi="GHEA Grapalat"/>
          <w:b/>
          <w:color w:val="FF0000"/>
        </w:rPr>
        <w:t>Չի կիրառվում</w:t>
      </w:r>
    </w:p>
    <w:p w:rsidR="00E11F6D" w:rsidRPr="00B0428C" w:rsidRDefault="00E11F6D" w:rsidP="00E11F6D">
      <w:pPr>
        <w:jc w:val="center"/>
        <w:rPr>
          <w:rFonts w:ascii="GHEA Grapalat" w:hAnsi="GHEA Grapalat"/>
          <w:b/>
          <w:lang w:val="hy-AM"/>
        </w:rPr>
      </w:pPr>
    </w:p>
    <w:p w:rsidR="00E11F6D" w:rsidRPr="00B0428C" w:rsidRDefault="00E11F6D" w:rsidP="00E11F6D">
      <w:pPr>
        <w:rPr>
          <w:rFonts w:ascii="GHEA Grapalat" w:hAnsi="GHEA Grapalat"/>
          <w:b/>
          <w:lang w:val="hy-AM"/>
        </w:rPr>
      </w:pPr>
      <w:r w:rsidRPr="00B0428C">
        <w:rPr>
          <w:rFonts w:ascii="GHEA Grapalat" w:hAnsi="GHEA Grapalat"/>
          <w:b/>
          <w:lang w:val="hy-AM"/>
        </w:rPr>
        <w:t>1.2. Մեկից ավել Պայմանագրեր (ՏՄՄ 32.4)</w:t>
      </w:r>
      <w:r w:rsidRPr="00B0428C">
        <w:rPr>
          <w:rFonts w:ascii="Sylfaen" w:hAnsi="Sylfaen" w:cs="Sylfaen"/>
        </w:rPr>
        <w:t xml:space="preserve"> </w:t>
      </w:r>
    </w:p>
    <w:p w:rsidR="00E11F6D" w:rsidRPr="00B0428C" w:rsidRDefault="00E11F6D" w:rsidP="00E11F6D">
      <w:pPr>
        <w:jc w:val="both"/>
        <w:rPr>
          <w:rFonts w:ascii="GHEA Grapalat" w:hAnsi="GHEA Grapalat"/>
          <w:bCs/>
          <w:lang w:val="hy-AM"/>
        </w:rPr>
      </w:pPr>
      <w:r w:rsidRPr="00B0428C">
        <w:rPr>
          <w:rFonts w:ascii="GHEA Grapalat" w:hAnsi="GHEA Grapalat"/>
          <w:bCs/>
          <w:lang w:val="hy-AM"/>
        </w:rPr>
        <w:t>Գնորդը շնորհում է մեկից ավել պայմանագրեր այն Հայտատուին, ով առաջարկում է ամենացածր գնահատված հայտերի համակցությունը (մեկ պայմանագիր յուրաքանչյուր հայտի համար) և համապատասխանում է որակավորման չափանիշներին</w:t>
      </w:r>
      <w:r w:rsidRPr="00B0428C">
        <w:rPr>
          <w:rFonts w:ascii="GHEA Grapalat" w:hAnsi="GHEA Grapalat"/>
          <w:lang w:val="hy-AM"/>
        </w:rPr>
        <w:t xml:space="preserve"> (III Բաժին, ենթաբաժին ՑՀ 34.1 Որակավորմանն ուղղված պահանջներ)</w:t>
      </w:r>
    </w:p>
    <w:p w:rsidR="00E11F6D" w:rsidRPr="00B0428C" w:rsidRDefault="00E11F6D" w:rsidP="00E11F6D">
      <w:pPr>
        <w:tabs>
          <w:tab w:val="left" w:pos="1080"/>
        </w:tabs>
        <w:suppressAutoHyphens/>
        <w:ind w:left="1080" w:right="-72" w:hanging="1080"/>
        <w:jc w:val="both"/>
        <w:rPr>
          <w:rFonts w:ascii="GHEA Grapalat" w:hAnsi="GHEA Grapalat"/>
          <w:lang w:val="hy-AM"/>
        </w:rPr>
      </w:pPr>
      <w:r w:rsidRPr="00B0428C">
        <w:rPr>
          <w:rFonts w:ascii="GHEA Grapalat" w:hAnsi="GHEA Grapalat"/>
          <w:lang w:val="hy-AM"/>
        </w:rPr>
        <w:t>Գնորդը պետք է</w:t>
      </w:r>
    </w:p>
    <w:p w:rsidR="00E11F6D" w:rsidRPr="00B0428C" w:rsidRDefault="00E11F6D" w:rsidP="00E11F6D">
      <w:pPr>
        <w:tabs>
          <w:tab w:val="left" w:pos="1080"/>
        </w:tabs>
        <w:suppressAutoHyphens/>
        <w:ind w:left="1080" w:right="-72" w:hanging="540"/>
        <w:jc w:val="both"/>
        <w:rPr>
          <w:rFonts w:ascii="GHEA Grapalat" w:hAnsi="GHEA Grapalat"/>
          <w:bCs/>
          <w:lang w:val="hy-AM"/>
        </w:rPr>
      </w:pPr>
      <w:r w:rsidRPr="00B0428C">
        <w:rPr>
          <w:rFonts w:ascii="GHEA Grapalat" w:hAnsi="GHEA Grapalat"/>
          <w:lang w:val="hy-AM"/>
        </w:rPr>
        <w:t>ա)</w:t>
      </w:r>
      <w:r w:rsidRPr="00B0428C">
        <w:rPr>
          <w:rFonts w:ascii="GHEA Grapalat" w:hAnsi="GHEA Grapalat"/>
          <w:lang w:val="hy-AM"/>
        </w:rPr>
        <w:tab/>
      </w:r>
      <w:r w:rsidR="00C95A65" w:rsidRPr="00B0428C">
        <w:rPr>
          <w:rFonts w:ascii="GHEA Grapalat" w:hAnsi="GHEA Grapalat"/>
          <w:lang w:val="hy-AM"/>
        </w:rPr>
        <w:t>գնահատի միայն այն լոտերը կամ պայմանագրերը, որոնք առնվազն ընդգրկում են յուրաքանչյուր լոտի ապրանքների տոկոսները և յուրաքանչյուր ապրանքի քանակը, ինչպես սահմանված է ՑՀ 14.8 հոդվածում</w:t>
      </w:r>
      <w:r w:rsidRPr="00B0428C">
        <w:rPr>
          <w:rFonts w:ascii="GHEA Grapalat" w:hAnsi="GHEA Grapalat"/>
          <w:lang w:val="hy-AM"/>
        </w:rPr>
        <w:t>:</w:t>
      </w:r>
    </w:p>
    <w:p w:rsidR="00E11F6D" w:rsidRPr="00B0428C" w:rsidRDefault="00E11F6D" w:rsidP="00E11F6D">
      <w:pPr>
        <w:ind w:left="1080" w:hanging="540"/>
        <w:rPr>
          <w:rFonts w:ascii="GHEA Grapalat" w:hAnsi="GHEA Grapalat"/>
          <w:kern w:val="28"/>
        </w:rPr>
      </w:pPr>
      <w:r w:rsidRPr="00B0428C">
        <w:rPr>
          <w:rFonts w:ascii="GHEA Grapalat" w:hAnsi="GHEA Grapalat"/>
          <w:kern w:val="28"/>
        </w:rPr>
        <w:t>բ)</w:t>
      </w:r>
      <w:r w:rsidRPr="00B0428C">
        <w:rPr>
          <w:rFonts w:ascii="GHEA Grapalat" w:hAnsi="GHEA Grapalat"/>
          <w:kern w:val="28"/>
        </w:rPr>
        <w:tab/>
      </w:r>
      <w:proofErr w:type="gramStart"/>
      <w:r w:rsidRPr="00B0428C">
        <w:rPr>
          <w:rFonts w:ascii="GHEA Grapalat" w:hAnsi="GHEA Grapalat"/>
          <w:kern w:val="28"/>
          <w:lang w:val="ru-RU"/>
        </w:rPr>
        <w:t>դիտարկի</w:t>
      </w:r>
      <w:proofErr w:type="gramEnd"/>
    </w:p>
    <w:p w:rsidR="00E11F6D" w:rsidRPr="00B0428C" w:rsidRDefault="00E11F6D" w:rsidP="00E11F6D">
      <w:pPr>
        <w:numPr>
          <w:ilvl w:val="3"/>
          <w:numId w:val="37"/>
        </w:numPr>
        <w:tabs>
          <w:tab w:val="left" w:pos="1620"/>
        </w:tabs>
        <w:suppressAutoHyphens/>
        <w:ind w:left="1620" w:right="-72" w:hanging="540"/>
        <w:jc w:val="both"/>
        <w:rPr>
          <w:rFonts w:ascii="GHEA Grapalat" w:hAnsi="GHEA Grapalat"/>
        </w:rPr>
      </w:pPr>
      <w:r w:rsidRPr="00B0428C">
        <w:rPr>
          <w:rFonts w:ascii="GHEA Grapalat" w:hAnsi="GHEA Grapalat"/>
          <w:lang w:val="ru-RU"/>
        </w:rPr>
        <w:t>Յուրաքանչյուր</w:t>
      </w:r>
      <w:r w:rsidRPr="00B0428C">
        <w:rPr>
          <w:rFonts w:ascii="GHEA Grapalat" w:hAnsi="GHEA Grapalat"/>
        </w:rPr>
        <w:t xml:space="preserve"> </w:t>
      </w:r>
      <w:r w:rsidRPr="00B0428C">
        <w:rPr>
          <w:rFonts w:ascii="GHEA Grapalat" w:hAnsi="GHEA Grapalat"/>
          <w:lang w:val="ru-RU"/>
        </w:rPr>
        <w:t>լոտի</w:t>
      </w:r>
      <w:r w:rsidRPr="00B0428C">
        <w:rPr>
          <w:rFonts w:ascii="GHEA Grapalat" w:hAnsi="GHEA Grapalat"/>
        </w:rPr>
        <w:t xml:space="preserve"> </w:t>
      </w:r>
      <w:r w:rsidRPr="00B0428C">
        <w:rPr>
          <w:rFonts w:ascii="GHEA Grapalat" w:hAnsi="GHEA Grapalat"/>
          <w:lang w:val="ru-RU"/>
        </w:rPr>
        <w:t>ամենացածր</w:t>
      </w:r>
      <w:r w:rsidRPr="00B0428C">
        <w:rPr>
          <w:rFonts w:ascii="GHEA Grapalat" w:hAnsi="GHEA Grapalat"/>
        </w:rPr>
        <w:t xml:space="preserve"> </w:t>
      </w:r>
      <w:r w:rsidRPr="00B0428C">
        <w:rPr>
          <w:rFonts w:ascii="GHEA Grapalat" w:hAnsi="GHEA Grapalat"/>
          <w:lang w:val="ru-RU"/>
        </w:rPr>
        <w:t>գնահատված</w:t>
      </w:r>
      <w:r w:rsidRPr="00B0428C">
        <w:rPr>
          <w:rFonts w:ascii="GHEA Grapalat" w:hAnsi="GHEA Grapalat"/>
        </w:rPr>
        <w:t xml:space="preserve"> </w:t>
      </w:r>
      <w:r w:rsidRPr="00B0428C">
        <w:rPr>
          <w:rFonts w:ascii="GHEA Grapalat" w:hAnsi="GHEA Grapalat"/>
          <w:lang w:val="ru-RU"/>
        </w:rPr>
        <w:t>հայտը</w:t>
      </w:r>
      <w:r w:rsidRPr="00B0428C">
        <w:rPr>
          <w:rFonts w:ascii="GHEA Grapalat" w:hAnsi="GHEA Grapalat"/>
        </w:rPr>
        <w:t xml:space="preserve"> </w:t>
      </w:r>
      <w:r w:rsidRPr="00B0428C">
        <w:rPr>
          <w:rFonts w:ascii="GHEA Grapalat" w:hAnsi="GHEA Grapalat"/>
          <w:lang w:val="ru-RU"/>
        </w:rPr>
        <w:t>և</w:t>
      </w:r>
    </w:p>
    <w:p w:rsidR="00E11F6D" w:rsidRPr="00B0428C" w:rsidRDefault="00E11F6D" w:rsidP="00E11F6D">
      <w:pPr>
        <w:tabs>
          <w:tab w:val="left" w:pos="1620"/>
        </w:tabs>
        <w:suppressAutoHyphens/>
        <w:ind w:left="1620" w:right="-72" w:hanging="540"/>
        <w:jc w:val="both"/>
        <w:rPr>
          <w:rFonts w:ascii="GHEA Grapalat" w:hAnsi="GHEA Grapalat"/>
        </w:rPr>
      </w:pPr>
      <w:r w:rsidRPr="00B0428C">
        <w:rPr>
          <w:rFonts w:ascii="GHEA Grapalat" w:hAnsi="GHEA Grapalat"/>
          <w:lang w:val="ru-RU"/>
        </w:rPr>
        <w:t>(ii)</w:t>
      </w:r>
      <w:r w:rsidRPr="00B0428C">
        <w:rPr>
          <w:rFonts w:ascii="GHEA Grapalat" w:hAnsi="GHEA Grapalat"/>
          <w:lang w:val="ru-RU"/>
        </w:rPr>
        <w:tab/>
        <w:t>Հայտատուի</w:t>
      </w:r>
      <w:r w:rsidRPr="00B0428C">
        <w:rPr>
          <w:rFonts w:ascii="GHEA Grapalat" w:hAnsi="GHEA Grapalat"/>
        </w:rPr>
        <w:t xml:space="preserve"> </w:t>
      </w:r>
      <w:r w:rsidRPr="00B0428C">
        <w:rPr>
          <w:rFonts w:ascii="GHEA Grapalat" w:hAnsi="GHEA Grapalat"/>
          <w:lang w:val="ru-RU"/>
        </w:rPr>
        <w:t>կողմից</w:t>
      </w:r>
      <w:r w:rsidRPr="00B0428C">
        <w:rPr>
          <w:rFonts w:ascii="GHEA Grapalat" w:hAnsi="GHEA Grapalat"/>
        </w:rPr>
        <w:t xml:space="preserve"> </w:t>
      </w:r>
      <w:r w:rsidRPr="00B0428C">
        <w:rPr>
          <w:rFonts w:ascii="GHEA Grapalat" w:hAnsi="GHEA Grapalat"/>
          <w:lang w:val="ru-RU"/>
        </w:rPr>
        <w:t>հայտում</w:t>
      </w:r>
      <w:r w:rsidRPr="00B0428C">
        <w:rPr>
          <w:rFonts w:ascii="GHEA Grapalat" w:hAnsi="GHEA Grapalat"/>
        </w:rPr>
        <w:t xml:space="preserve"> </w:t>
      </w:r>
      <w:r w:rsidRPr="00B0428C">
        <w:rPr>
          <w:rFonts w:ascii="GHEA Grapalat" w:hAnsi="GHEA Grapalat"/>
          <w:lang w:val="ru-RU"/>
        </w:rPr>
        <w:t>առաջարկված</w:t>
      </w:r>
      <w:r w:rsidRPr="00B0428C">
        <w:rPr>
          <w:rFonts w:ascii="GHEA Grapalat" w:hAnsi="GHEA Grapalat"/>
        </w:rPr>
        <w:t xml:space="preserve"> </w:t>
      </w:r>
      <w:r w:rsidRPr="00B0428C">
        <w:rPr>
          <w:rFonts w:ascii="GHEA Grapalat" w:hAnsi="GHEA Grapalat"/>
          <w:lang w:val="ru-RU"/>
        </w:rPr>
        <w:t>յուրաքանչյուր</w:t>
      </w:r>
      <w:r w:rsidRPr="00B0428C">
        <w:rPr>
          <w:rFonts w:ascii="GHEA Grapalat" w:hAnsi="GHEA Grapalat"/>
        </w:rPr>
        <w:t xml:space="preserve"> </w:t>
      </w:r>
      <w:r w:rsidRPr="00B0428C">
        <w:rPr>
          <w:rFonts w:ascii="GHEA Grapalat" w:hAnsi="GHEA Grapalat"/>
          <w:lang w:val="ru-RU"/>
        </w:rPr>
        <w:t>լոտի</w:t>
      </w:r>
      <w:r w:rsidRPr="00B0428C">
        <w:rPr>
          <w:rFonts w:ascii="GHEA Grapalat" w:hAnsi="GHEA Grapalat"/>
        </w:rPr>
        <w:t xml:space="preserve"> </w:t>
      </w:r>
      <w:r w:rsidRPr="00B0428C">
        <w:rPr>
          <w:rFonts w:ascii="GHEA Grapalat" w:hAnsi="GHEA Grapalat"/>
          <w:lang w:val="ru-RU"/>
        </w:rPr>
        <w:t>գնի</w:t>
      </w:r>
      <w:r w:rsidRPr="00B0428C">
        <w:rPr>
          <w:rFonts w:ascii="GHEA Grapalat" w:hAnsi="GHEA Grapalat"/>
        </w:rPr>
        <w:t xml:space="preserve"> </w:t>
      </w:r>
      <w:r w:rsidRPr="00B0428C">
        <w:rPr>
          <w:rFonts w:ascii="GHEA Grapalat" w:hAnsi="GHEA Grapalat"/>
          <w:lang w:val="ru-RU"/>
        </w:rPr>
        <w:t>նվազեցումը</w:t>
      </w:r>
      <w:r w:rsidRPr="00B0428C">
        <w:rPr>
          <w:rFonts w:ascii="GHEA Grapalat" w:hAnsi="GHEA Grapalat"/>
        </w:rPr>
        <w:t xml:space="preserve"> </w:t>
      </w:r>
      <w:r w:rsidRPr="00B0428C">
        <w:rPr>
          <w:rFonts w:ascii="GHEA Grapalat" w:hAnsi="GHEA Grapalat"/>
          <w:lang w:val="ru-RU"/>
        </w:rPr>
        <w:t>և</w:t>
      </w:r>
      <w:r w:rsidRPr="00B0428C">
        <w:rPr>
          <w:rFonts w:ascii="GHEA Grapalat" w:hAnsi="GHEA Grapalat"/>
        </w:rPr>
        <w:t xml:space="preserve"> </w:t>
      </w:r>
      <w:r w:rsidRPr="00B0428C">
        <w:rPr>
          <w:rFonts w:ascii="GHEA Grapalat" w:hAnsi="GHEA Grapalat"/>
          <w:lang w:val="ru-RU"/>
        </w:rPr>
        <w:t>վերջինիս</w:t>
      </w:r>
      <w:r w:rsidRPr="00B0428C">
        <w:rPr>
          <w:rFonts w:ascii="GHEA Grapalat" w:hAnsi="GHEA Grapalat"/>
        </w:rPr>
        <w:t xml:space="preserve"> </w:t>
      </w:r>
      <w:r w:rsidRPr="00B0428C">
        <w:rPr>
          <w:rFonts w:ascii="GHEA Grapalat" w:hAnsi="GHEA Grapalat"/>
          <w:lang w:val="ru-RU"/>
        </w:rPr>
        <w:t>կիրառման</w:t>
      </w:r>
      <w:r w:rsidRPr="00B0428C">
        <w:rPr>
          <w:rFonts w:ascii="GHEA Grapalat" w:hAnsi="GHEA Grapalat"/>
        </w:rPr>
        <w:t xml:space="preserve"> </w:t>
      </w:r>
      <w:r w:rsidRPr="00B0428C">
        <w:rPr>
          <w:rFonts w:ascii="GHEA Grapalat" w:hAnsi="GHEA Grapalat"/>
          <w:lang w:val="ru-RU"/>
        </w:rPr>
        <w:t>մեթոդը</w:t>
      </w:r>
      <w:r w:rsidRPr="00B0428C">
        <w:rPr>
          <w:rFonts w:ascii="GHEA Grapalat" w:hAnsi="GHEA Grapalat"/>
        </w:rPr>
        <w:t xml:space="preserve"> </w:t>
      </w:r>
    </w:p>
    <w:p w:rsidR="00E11F6D" w:rsidRPr="00B0428C" w:rsidRDefault="00E11F6D" w:rsidP="00E11F6D">
      <w:pPr>
        <w:spacing w:before="120" w:after="240"/>
        <w:rPr>
          <w:rFonts w:ascii="GHEA Grapalat" w:hAnsi="GHEA Grapalat"/>
          <w:b/>
        </w:rPr>
      </w:pPr>
      <w:bookmarkStart w:id="192" w:name="_Toc346722378"/>
      <w:r w:rsidRPr="00B0428C">
        <w:rPr>
          <w:rFonts w:ascii="GHEA Grapalat" w:hAnsi="GHEA Grapalat"/>
          <w:b/>
        </w:rPr>
        <w:t xml:space="preserve">2. </w:t>
      </w:r>
      <w:r w:rsidRPr="00B0428C">
        <w:rPr>
          <w:rFonts w:ascii="GHEA Grapalat" w:hAnsi="GHEA Grapalat"/>
          <w:b/>
          <w:lang w:val="ru-RU"/>
        </w:rPr>
        <w:t>Որակավորում</w:t>
      </w:r>
      <w:bookmarkEnd w:id="192"/>
      <w:r w:rsidRPr="00B0428C">
        <w:rPr>
          <w:rFonts w:ascii="GHEA Grapalat" w:hAnsi="GHEA Grapalat"/>
          <w:b/>
        </w:rPr>
        <w:t xml:space="preserve"> </w:t>
      </w:r>
      <w:r w:rsidRPr="00B0428C">
        <w:rPr>
          <w:rFonts w:ascii="GHEA Grapalat" w:hAnsi="GHEA Grapalat"/>
          <w:b/>
          <w:bCs/>
        </w:rPr>
        <w:t>(ՏՄՄ</w:t>
      </w:r>
      <w:r w:rsidRPr="00B0428C">
        <w:rPr>
          <w:rFonts w:ascii="GHEA Grapalat" w:hAnsi="GHEA Grapalat"/>
          <w:b/>
          <w:bCs/>
          <w:lang w:val="hy-AM"/>
        </w:rPr>
        <w:t xml:space="preserve"> </w:t>
      </w:r>
      <w:r w:rsidRPr="00B0428C">
        <w:rPr>
          <w:rFonts w:ascii="GHEA Grapalat" w:hAnsi="GHEA Grapalat"/>
          <w:b/>
          <w:bCs/>
        </w:rPr>
        <w:t>34)</w:t>
      </w:r>
    </w:p>
    <w:p w:rsidR="00E11F6D" w:rsidRPr="00B0428C" w:rsidRDefault="00E11F6D" w:rsidP="00E11F6D">
      <w:pPr>
        <w:rPr>
          <w:rFonts w:ascii="GHEA Grapalat" w:hAnsi="GHEA Grapalat"/>
          <w:b/>
        </w:rPr>
      </w:pPr>
      <w:r w:rsidRPr="00B0428C">
        <w:rPr>
          <w:rFonts w:ascii="GHEA Grapalat" w:hAnsi="GHEA Grapalat"/>
          <w:b/>
        </w:rPr>
        <w:t xml:space="preserve">2.1 </w:t>
      </w:r>
      <w:r w:rsidRPr="00B0428C">
        <w:rPr>
          <w:rFonts w:ascii="GHEA Grapalat" w:hAnsi="GHEA Grapalat"/>
          <w:b/>
          <w:lang w:val="ru-RU"/>
        </w:rPr>
        <w:t>Որակավորմանն</w:t>
      </w:r>
      <w:r w:rsidRPr="00B0428C">
        <w:rPr>
          <w:rFonts w:ascii="GHEA Grapalat" w:hAnsi="GHEA Grapalat"/>
          <w:b/>
        </w:rPr>
        <w:t xml:space="preserve"> </w:t>
      </w:r>
      <w:r w:rsidRPr="00B0428C">
        <w:rPr>
          <w:rFonts w:ascii="GHEA Grapalat" w:hAnsi="GHEA Grapalat"/>
          <w:b/>
          <w:lang w:val="ru-RU"/>
        </w:rPr>
        <w:t>ուղղված</w:t>
      </w:r>
      <w:r w:rsidRPr="00B0428C">
        <w:rPr>
          <w:rFonts w:ascii="GHEA Grapalat" w:hAnsi="GHEA Grapalat"/>
          <w:b/>
        </w:rPr>
        <w:t xml:space="preserve"> </w:t>
      </w:r>
      <w:r w:rsidRPr="00B0428C">
        <w:rPr>
          <w:rFonts w:ascii="GHEA Grapalat" w:hAnsi="GHEA Grapalat"/>
          <w:b/>
          <w:lang w:val="ru-RU"/>
        </w:rPr>
        <w:t>պահանջներ</w:t>
      </w:r>
      <w:r w:rsidRPr="00B0428C">
        <w:rPr>
          <w:rFonts w:ascii="GHEA Grapalat" w:hAnsi="GHEA Grapalat"/>
          <w:b/>
        </w:rPr>
        <w:t xml:space="preserve"> (ՏՄՄ 34.1)</w:t>
      </w:r>
    </w:p>
    <w:p w:rsidR="00E11F6D" w:rsidRPr="00B0428C" w:rsidRDefault="00DC7A43" w:rsidP="00E11F6D">
      <w:pPr>
        <w:autoSpaceDE w:val="0"/>
        <w:autoSpaceDN w:val="0"/>
        <w:adjustRightInd w:val="0"/>
        <w:spacing w:after="240"/>
        <w:jc w:val="both"/>
        <w:rPr>
          <w:rFonts w:ascii="GHEA Grapalat" w:hAnsi="GHEA Grapalat"/>
          <w:color w:val="000000"/>
        </w:rPr>
      </w:pPr>
      <w:r w:rsidRPr="00B0428C">
        <w:rPr>
          <w:rFonts w:ascii="GHEA Grapalat" w:hAnsi="GHEA Grapalat"/>
          <w:color w:val="000000"/>
          <w:lang w:val="ru-RU"/>
        </w:rPr>
        <w:t>Համաձայն ՑՀ 33.1 հոդվածի, ամենացածր գնահատված հայտը որոշելուց հետո Գնորդը պետք է իրականացնի Հայտատուի հետորակավորման գնահատումը, համաձայն ՑՀ 34 հոդվածի դրույթների՝ կիրառելով միայն սահմանված պահանջները: Ստորև չնշված պահանջները չպետք է կիրառվեն Հայտատուի որակավորման գնահատման ժամանակ</w:t>
      </w:r>
      <w:r w:rsidR="00E11F6D" w:rsidRPr="00B0428C">
        <w:rPr>
          <w:rFonts w:ascii="GHEA Grapalat" w:hAnsi="GHEA Grapalat"/>
          <w:color w:val="000000"/>
        </w:rPr>
        <w:t xml:space="preserve">: </w:t>
      </w:r>
    </w:p>
    <w:p w:rsidR="00E11F6D" w:rsidRPr="00B0428C" w:rsidRDefault="00E11F6D" w:rsidP="00E11F6D">
      <w:pPr>
        <w:autoSpaceDE w:val="0"/>
        <w:autoSpaceDN w:val="0"/>
        <w:adjustRightInd w:val="0"/>
        <w:spacing w:after="240"/>
        <w:ind w:left="1080" w:hanging="540"/>
        <w:jc w:val="both"/>
        <w:rPr>
          <w:rFonts w:ascii="GHEA Grapalat" w:hAnsi="GHEA Grapalat"/>
          <w:b/>
        </w:rPr>
      </w:pPr>
      <w:r w:rsidRPr="00B0428C">
        <w:rPr>
          <w:rFonts w:ascii="GHEA Grapalat" w:hAnsi="GHEA Grapalat"/>
          <w:b/>
        </w:rPr>
        <w:t>(a)</w:t>
      </w:r>
      <w:r w:rsidRPr="00B0428C">
        <w:rPr>
          <w:rFonts w:ascii="GHEA Grapalat" w:hAnsi="GHEA Grapalat"/>
          <w:b/>
        </w:rPr>
        <w:tab/>
        <w:t xml:space="preserve">Եթե հայտատուն արտադրող է՝        </w:t>
      </w:r>
    </w:p>
    <w:p w:rsidR="00E11F6D" w:rsidRPr="00B0428C" w:rsidRDefault="00E11F6D" w:rsidP="00E11F6D">
      <w:pPr>
        <w:autoSpaceDE w:val="0"/>
        <w:autoSpaceDN w:val="0"/>
        <w:adjustRightInd w:val="0"/>
        <w:ind w:left="1080" w:hanging="540"/>
        <w:jc w:val="both"/>
        <w:rPr>
          <w:rFonts w:ascii="GHEA Grapalat" w:hAnsi="GHEA Grapalat"/>
          <w:color w:val="000000"/>
        </w:rPr>
      </w:pPr>
      <w:r w:rsidRPr="00B0428C">
        <w:rPr>
          <w:rFonts w:ascii="GHEA Grapalat" w:hAnsi="GHEA Grapalat"/>
          <w:b/>
        </w:rPr>
        <w:t xml:space="preserve"> </w:t>
      </w:r>
      <w:r w:rsidRPr="00B0428C">
        <w:rPr>
          <w:rFonts w:ascii="GHEA Grapalat" w:hAnsi="GHEA Grapalat"/>
          <w:b/>
        </w:rPr>
        <w:tab/>
      </w:r>
      <w:r w:rsidRPr="00B0428C">
        <w:rPr>
          <w:rFonts w:ascii="GHEA Grapalat" w:hAnsi="GHEA Grapalat"/>
          <w:b/>
          <w:i/>
          <w:color w:val="000000"/>
        </w:rPr>
        <w:t>(i)</w:t>
      </w:r>
      <w:r w:rsidRPr="00B0428C">
        <w:rPr>
          <w:rFonts w:ascii="GHEA Grapalat" w:hAnsi="GHEA Grapalat"/>
          <w:b/>
          <w:color w:val="000000"/>
        </w:rPr>
        <w:tab/>
      </w:r>
      <w:r w:rsidRPr="00B0428C">
        <w:rPr>
          <w:rFonts w:ascii="GHEA Grapalat" w:hAnsi="GHEA Grapalat"/>
          <w:b/>
          <w:color w:val="000000"/>
          <w:lang w:val="ru-RU"/>
        </w:rPr>
        <w:t>Ֆինանսական</w:t>
      </w:r>
      <w:r w:rsidRPr="00B0428C">
        <w:rPr>
          <w:rFonts w:ascii="GHEA Grapalat" w:hAnsi="GHEA Grapalat"/>
          <w:b/>
          <w:color w:val="000000"/>
        </w:rPr>
        <w:t xml:space="preserve"> </w:t>
      </w:r>
      <w:r w:rsidRPr="00B0428C">
        <w:rPr>
          <w:rFonts w:ascii="GHEA Grapalat" w:hAnsi="GHEA Grapalat"/>
          <w:b/>
          <w:color w:val="000000"/>
          <w:lang w:val="ru-RU"/>
        </w:rPr>
        <w:t>հնարավորություններ</w:t>
      </w:r>
    </w:p>
    <w:p w:rsidR="00E11F6D" w:rsidRPr="00B0428C" w:rsidRDefault="00E11F6D" w:rsidP="00E11F6D">
      <w:pPr>
        <w:ind w:left="1080"/>
        <w:jc w:val="both"/>
        <w:rPr>
          <w:rFonts w:ascii="GHEA Grapalat" w:hAnsi="GHEA Grapalat"/>
          <w:color w:val="000000"/>
        </w:rPr>
      </w:pPr>
      <w:r w:rsidRPr="00B0428C">
        <w:rPr>
          <w:rFonts w:ascii="GHEA Grapalat" w:hAnsi="GHEA Grapalat"/>
          <w:color w:val="000000"/>
          <w:lang w:val="ru-RU"/>
        </w:rPr>
        <w:t>Հայտատուն</w:t>
      </w:r>
      <w:r w:rsidRPr="00B0428C">
        <w:rPr>
          <w:rFonts w:ascii="GHEA Grapalat" w:hAnsi="GHEA Grapalat"/>
          <w:color w:val="000000"/>
        </w:rPr>
        <w:t xml:space="preserve"> </w:t>
      </w:r>
      <w:r w:rsidRPr="00B0428C">
        <w:rPr>
          <w:rFonts w:ascii="GHEA Grapalat" w:hAnsi="GHEA Grapalat"/>
          <w:color w:val="000000"/>
          <w:lang w:val="ru-RU"/>
        </w:rPr>
        <w:t>պետք</w:t>
      </w:r>
      <w:r w:rsidRPr="00B0428C">
        <w:rPr>
          <w:rFonts w:ascii="GHEA Grapalat" w:hAnsi="GHEA Grapalat"/>
          <w:color w:val="000000"/>
        </w:rPr>
        <w:t xml:space="preserve"> </w:t>
      </w:r>
      <w:r w:rsidRPr="00B0428C">
        <w:rPr>
          <w:rFonts w:ascii="GHEA Grapalat" w:hAnsi="GHEA Grapalat"/>
          <w:color w:val="000000"/>
          <w:lang w:val="ru-RU"/>
        </w:rPr>
        <w:t>է</w:t>
      </w:r>
      <w:r w:rsidRPr="00B0428C">
        <w:rPr>
          <w:rFonts w:ascii="GHEA Grapalat" w:hAnsi="GHEA Grapalat"/>
          <w:color w:val="000000"/>
        </w:rPr>
        <w:t xml:space="preserve"> </w:t>
      </w:r>
      <w:r w:rsidRPr="00B0428C">
        <w:rPr>
          <w:rFonts w:ascii="GHEA Grapalat" w:hAnsi="GHEA Grapalat"/>
          <w:color w:val="000000"/>
          <w:lang w:val="ru-RU"/>
        </w:rPr>
        <w:t>տրամադրի</w:t>
      </w:r>
      <w:r w:rsidRPr="00B0428C">
        <w:rPr>
          <w:rFonts w:ascii="GHEA Grapalat" w:hAnsi="GHEA Grapalat"/>
          <w:color w:val="000000"/>
        </w:rPr>
        <w:t xml:space="preserve"> </w:t>
      </w:r>
      <w:r w:rsidRPr="00B0428C">
        <w:rPr>
          <w:rFonts w:ascii="GHEA Grapalat" w:hAnsi="GHEA Grapalat"/>
          <w:color w:val="000000"/>
          <w:lang w:val="ru-RU"/>
        </w:rPr>
        <w:t>համապատասխան</w:t>
      </w:r>
      <w:r w:rsidRPr="00B0428C">
        <w:rPr>
          <w:rFonts w:ascii="GHEA Grapalat" w:hAnsi="GHEA Grapalat"/>
          <w:color w:val="000000"/>
        </w:rPr>
        <w:t xml:space="preserve"> </w:t>
      </w:r>
      <w:r w:rsidRPr="00B0428C">
        <w:rPr>
          <w:rFonts w:ascii="GHEA Grapalat" w:hAnsi="GHEA Grapalat"/>
          <w:color w:val="000000"/>
          <w:lang w:val="ru-RU"/>
        </w:rPr>
        <w:t>փաստաթուղթ</w:t>
      </w:r>
      <w:r w:rsidRPr="00B0428C">
        <w:rPr>
          <w:rFonts w:ascii="GHEA Grapalat" w:hAnsi="GHEA Grapalat"/>
          <w:color w:val="000000"/>
        </w:rPr>
        <w:t>,</w:t>
      </w:r>
      <w:r w:rsidRPr="00B0428C">
        <w:rPr>
          <w:rFonts w:ascii="GHEA Grapalat" w:hAnsi="GHEA Grapalat"/>
          <w:color w:val="000000"/>
          <w:lang w:val="hy-AM"/>
        </w:rPr>
        <w:t xml:space="preserve"> </w:t>
      </w:r>
      <w:r w:rsidRPr="00B0428C">
        <w:rPr>
          <w:rFonts w:ascii="GHEA Grapalat" w:hAnsi="GHEA Grapalat"/>
          <w:color w:val="000000"/>
          <w:lang w:val="ru-RU"/>
        </w:rPr>
        <w:t>որը</w:t>
      </w:r>
      <w:r w:rsidRPr="00B0428C">
        <w:rPr>
          <w:rFonts w:ascii="GHEA Grapalat" w:hAnsi="GHEA Grapalat"/>
          <w:color w:val="000000"/>
        </w:rPr>
        <w:t xml:space="preserve"> </w:t>
      </w:r>
      <w:r w:rsidRPr="00B0428C">
        <w:rPr>
          <w:rFonts w:ascii="GHEA Grapalat" w:hAnsi="GHEA Grapalat"/>
          <w:color w:val="000000"/>
          <w:lang w:val="ru-RU"/>
        </w:rPr>
        <w:t>վկայում</w:t>
      </w:r>
      <w:r w:rsidRPr="00B0428C">
        <w:rPr>
          <w:rFonts w:ascii="GHEA Grapalat" w:hAnsi="GHEA Grapalat"/>
          <w:color w:val="000000"/>
        </w:rPr>
        <w:t xml:space="preserve"> </w:t>
      </w:r>
      <w:r w:rsidRPr="00B0428C">
        <w:rPr>
          <w:rFonts w:ascii="GHEA Grapalat" w:hAnsi="GHEA Grapalat"/>
          <w:color w:val="000000"/>
          <w:lang w:val="ru-RU"/>
        </w:rPr>
        <w:t>է</w:t>
      </w:r>
      <w:r w:rsidRPr="00B0428C">
        <w:rPr>
          <w:rFonts w:ascii="GHEA Grapalat" w:hAnsi="GHEA Grapalat"/>
          <w:color w:val="000000"/>
        </w:rPr>
        <w:t xml:space="preserve"> </w:t>
      </w:r>
      <w:r w:rsidRPr="00B0428C">
        <w:rPr>
          <w:rFonts w:ascii="GHEA Grapalat" w:hAnsi="GHEA Grapalat"/>
          <w:color w:val="000000"/>
          <w:lang w:val="ru-RU"/>
        </w:rPr>
        <w:t>ֆինանսական</w:t>
      </w:r>
      <w:r w:rsidRPr="00B0428C">
        <w:rPr>
          <w:rFonts w:ascii="GHEA Grapalat" w:hAnsi="GHEA Grapalat"/>
          <w:color w:val="000000"/>
        </w:rPr>
        <w:t xml:space="preserve"> </w:t>
      </w:r>
      <w:r w:rsidRPr="00B0428C">
        <w:rPr>
          <w:rFonts w:ascii="GHEA Grapalat" w:hAnsi="GHEA Grapalat"/>
          <w:color w:val="000000"/>
          <w:lang w:val="ru-RU"/>
        </w:rPr>
        <w:t>կայուն</w:t>
      </w:r>
      <w:r w:rsidRPr="00B0428C">
        <w:rPr>
          <w:rFonts w:ascii="GHEA Grapalat" w:hAnsi="GHEA Grapalat"/>
          <w:color w:val="000000"/>
        </w:rPr>
        <w:t xml:space="preserve"> </w:t>
      </w:r>
      <w:r w:rsidRPr="00B0428C">
        <w:rPr>
          <w:rFonts w:ascii="GHEA Grapalat" w:hAnsi="GHEA Grapalat"/>
          <w:color w:val="000000"/>
          <w:lang w:val="ru-RU"/>
        </w:rPr>
        <w:t>կարգավիճակի</w:t>
      </w:r>
      <w:r w:rsidRPr="00B0428C">
        <w:rPr>
          <w:rFonts w:ascii="GHEA Grapalat" w:hAnsi="GHEA Grapalat"/>
          <w:color w:val="000000"/>
        </w:rPr>
        <w:t xml:space="preserve"> </w:t>
      </w:r>
      <w:r w:rsidRPr="00B0428C">
        <w:rPr>
          <w:rFonts w:ascii="GHEA Grapalat" w:hAnsi="GHEA Grapalat"/>
          <w:color w:val="000000"/>
          <w:lang w:val="ru-RU"/>
        </w:rPr>
        <w:t>մասին</w:t>
      </w:r>
      <w:r w:rsidRPr="00B0428C">
        <w:rPr>
          <w:rFonts w:ascii="GHEA Grapalat" w:hAnsi="GHEA Grapalat"/>
          <w:color w:val="000000"/>
        </w:rPr>
        <w:t>, մասնավորապես.</w:t>
      </w:r>
    </w:p>
    <w:p w:rsidR="00E11F6D" w:rsidRPr="00B0428C" w:rsidRDefault="00E11F6D" w:rsidP="00E11F6D">
      <w:pPr>
        <w:ind w:left="1080"/>
        <w:jc w:val="both"/>
        <w:rPr>
          <w:rFonts w:ascii="GHEA Grapalat" w:hAnsi="GHEA Grapalat"/>
          <w:color w:val="000000"/>
        </w:rPr>
      </w:pPr>
    </w:p>
    <w:p w:rsidR="00E11F6D" w:rsidRPr="00B0428C" w:rsidRDefault="00E11F6D" w:rsidP="001A489F">
      <w:pPr>
        <w:numPr>
          <w:ilvl w:val="0"/>
          <w:numId w:val="68"/>
        </w:numPr>
        <w:contextualSpacing/>
        <w:jc w:val="both"/>
        <w:rPr>
          <w:rFonts w:ascii="GHEA Grapalat" w:hAnsi="GHEA Grapalat"/>
          <w:color w:val="000000"/>
        </w:rPr>
      </w:pPr>
      <w:r w:rsidRPr="00B0428C">
        <w:rPr>
          <w:rFonts w:ascii="GHEA Grapalat" w:hAnsi="GHEA Grapalat" w:cs="Sylfaen"/>
          <w:i/>
          <w:color w:val="000000"/>
        </w:rPr>
        <w:t xml:space="preserve">Պահանջված նվազագույն միջին տարեկան շրջանառությունը  </w:t>
      </w:r>
      <w:r w:rsidR="001A489F" w:rsidRPr="00B0428C">
        <w:rPr>
          <w:rFonts w:ascii="GHEA Grapalat" w:hAnsi="GHEA Grapalat" w:cs="Sylfaen"/>
          <w:i/>
          <w:color w:val="000000"/>
        </w:rPr>
        <w:t xml:space="preserve">նմանատիպ </w:t>
      </w:r>
      <w:r w:rsidRPr="00B0428C">
        <w:rPr>
          <w:rFonts w:ascii="GHEA Grapalat" w:hAnsi="GHEA Grapalat" w:cs="Sylfaen"/>
          <w:i/>
          <w:color w:val="000000"/>
        </w:rPr>
        <w:t>ապրանքների և/կամ արտադրանքի իրացումից վերջին երեք (3) տարիների (201</w:t>
      </w:r>
      <w:r w:rsidR="006B5160" w:rsidRPr="00B0428C">
        <w:rPr>
          <w:rFonts w:ascii="GHEA Grapalat" w:hAnsi="GHEA Grapalat" w:cs="Sylfaen"/>
          <w:i/>
          <w:color w:val="000000"/>
        </w:rPr>
        <w:t>8</w:t>
      </w:r>
      <w:r w:rsidRPr="00B0428C">
        <w:rPr>
          <w:rFonts w:ascii="GHEA Grapalat" w:hAnsi="GHEA Grapalat" w:cs="Sylfaen"/>
          <w:i/>
          <w:color w:val="000000"/>
        </w:rPr>
        <w:t>-20</w:t>
      </w:r>
      <w:r w:rsidR="006B5160" w:rsidRPr="00B0428C">
        <w:rPr>
          <w:rFonts w:ascii="GHEA Grapalat" w:hAnsi="GHEA Grapalat" w:cs="Sylfaen"/>
          <w:i/>
          <w:color w:val="000000"/>
        </w:rPr>
        <w:t>20</w:t>
      </w:r>
      <w:r w:rsidRPr="00B0428C">
        <w:rPr>
          <w:rFonts w:ascii="GHEA Grapalat" w:hAnsi="GHEA Grapalat" w:cs="Sylfaen"/>
          <w:i/>
          <w:color w:val="000000"/>
        </w:rPr>
        <w:t xml:space="preserve">թթ.) համար  պետք է լինի առնվազն Հայտի գնի </w:t>
      </w:r>
      <w:r w:rsidR="001A489F" w:rsidRPr="00B0428C">
        <w:rPr>
          <w:rFonts w:ascii="GHEA Grapalat" w:hAnsi="GHEA Grapalat" w:cs="Sylfaen"/>
          <w:i/>
          <w:color w:val="000000"/>
        </w:rPr>
        <w:t xml:space="preserve">300%-ի </w:t>
      </w:r>
      <w:r w:rsidRPr="00B0428C">
        <w:rPr>
          <w:rFonts w:ascii="GHEA Grapalat" w:hAnsi="GHEA Grapalat" w:cs="Sylfaen"/>
          <w:i/>
          <w:color w:val="000000"/>
        </w:rPr>
        <w:t>չափով:</w:t>
      </w:r>
    </w:p>
    <w:p w:rsidR="00E11F6D" w:rsidRPr="00B0428C" w:rsidRDefault="00E11F6D" w:rsidP="00E11F6D">
      <w:pPr>
        <w:ind w:left="1800"/>
        <w:contextualSpacing/>
        <w:jc w:val="both"/>
        <w:rPr>
          <w:rFonts w:ascii="GHEA Grapalat" w:hAnsi="GHEA Grapalat"/>
          <w:i/>
          <w:color w:val="000000"/>
        </w:rPr>
      </w:pPr>
    </w:p>
    <w:p w:rsidR="00E11F6D" w:rsidRPr="00B0428C" w:rsidRDefault="00E11F6D" w:rsidP="00E11F6D">
      <w:pPr>
        <w:numPr>
          <w:ilvl w:val="3"/>
          <w:numId w:val="37"/>
        </w:numPr>
        <w:autoSpaceDE w:val="0"/>
        <w:autoSpaceDN w:val="0"/>
        <w:adjustRightInd w:val="0"/>
        <w:ind w:hanging="432"/>
        <w:contextualSpacing/>
        <w:jc w:val="both"/>
        <w:rPr>
          <w:rFonts w:ascii="GHEA Grapalat" w:hAnsi="GHEA Grapalat"/>
          <w:b/>
          <w:color w:val="000000"/>
        </w:rPr>
      </w:pPr>
      <w:r w:rsidRPr="00B0428C">
        <w:rPr>
          <w:rFonts w:ascii="GHEA Grapalat" w:hAnsi="GHEA Grapalat"/>
          <w:b/>
          <w:color w:val="000000"/>
          <w:lang w:val="ru-RU"/>
        </w:rPr>
        <w:lastRenderedPageBreak/>
        <w:t>Փորձ</w:t>
      </w:r>
      <w:r w:rsidRPr="00B0428C">
        <w:rPr>
          <w:rFonts w:ascii="GHEA Grapalat" w:hAnsi="GHEA Grapalat"/>
          <w:b/>
          <w:color w:val="000000"/>
        </w:rPr>
        <w:t xml:space="preserve"> </w:t>
      </w:r>
      <w:r w:rsidRPr="00B0428C">
        <w:rPr>
          <w:rFonts w:ascii="GHEA Grapalat" w:hAnsi="GHEA Grapalat"/>
          <w:b/>
          <w:color w:val="000000"/>
          <w:lang w:val="ru-RU"/>
        </w:rPr>
        <w:t>և</w:t>
      </w:r>
      <w:r w:rsidRPr="00B0428C">
        <w:rPr>
          <w:rFonts w:ascii="GHEA Grapalat" w:hAnsi="GHEA Grapalat"/>
          <w:b/>
          <w:color w:val="000000"/>
        </w:rPr>
        <w:t xml:space="preserve"> </w:t>
      </w:r>
      <w:r w:rsidRPr="00B0428C">
        <w:rPr>
          <w:rFonts w:ascii="GHEA Grapalat" w:hAnsi="GHEA Grapalat"/>
          <w:b/>
          <w:color w:val="000000"/>
          <w:lang w:val="ru-RU"/>
        </w:rPr>
        <w:t>տեխնիկական</w:t>
      </w:r>
      <w:r w:rsidRPr="00B0428C">
        <w:rPr>
          <w:rFonts w:ascii="GHEA Grapalat" w:hAnsi="GHEA Grapalat"/>
          <w:b/>
          <w:color w:val="000000"/>
        </w:rPr>
        <w:t xml:space="preserve"> </w:t>
      </w:r>
      <w:r w:rsidRPr="00B0428C">
        <w:rPr>
          <w:rFonts w:ascii="GHEA Grapalat" w:hAnsi="GHEA Grapalat"/>
          <w:b/>
          <w:color w:val="000000"/>
          <w:lang w:val="ru-RU"/>
        </w:rPr>
        <w:t>կարողություն</w:t>
      </w:r>
      <w:r w:rsidRPr="00B0428C">
        <w:rPr>
          <w:rFonts w:ascii="GHEA Grapalat" w:hAnsi="GHEA Grapalat"/>
          <w:b/>
          <w:color w:val="000000"/>
        </w:rPr>
        <w:t xml:space="preserve"> </w:t>
      </w:r>
    </w:p>
    <w:p w:rsidR="00E11F6D" w:rsidRPr="00B0428C" w:rsidRDefault="00E11F6D" w:rsidP="00E11F6D">
      <w:pPr>
        <w:pStyle w:val="ListParagraph"/>
        <w:tabs>
          <w:tab w:val="left" w:pos="1620"/>
        </w:tabs>
        <w:ind w:left="1800"/>
        <w:jc w:val="both"/>
        <w:rPr>
          <w:rFonts w:ascii="GHEA Grapalat" w:hAnsi="GHEA Grapalat"/>
        </w:rPr>
      </w:pPr>
      <w:r w:rsidRPr="00B0428C">
        <w:rPr>
          <w:rFonts w:ascii="GHEA Grapalat" w:hAnsi="GHEA Grapalat"/>
        </w:rPr>
        <w:t xml:space="preserve">Հայտատուն պետք է ներկայացնի փաստաթղթային վկայություն առ այն, որ համապատասխանում է հետևյալ </w:t>
      </w:r>
      <w:proofErr w:type="gramStart"/>
      <w:r w:rsidRPr="00B0428C">
        <w:rPr>
          <w:rFonts w:ascii="GHEA Grapalat" w:hAnsi="GHEA Grapalat"/>
        </w:rPr>
        <w:t>պահանջ(</w:t>
      </w:r>
      <w:proofErr w:type="gramEnd"/>
      <w:r w:rsidRPr="00B0428C">
        <w:rPr>
          <w:rFonts w:ascii="GHEA Grapalat" w:hAnsi="GHEA Grapalat"/>
        </w:rPr>
        <w:t>ներ)ին:</w:t>
      </w:r>
    </w:p>
    <w:p w:rsidR="00E11F6D" w:rsidRPr="00B0428C" w:rsidRDefault="00E11F6D" w:rsidP="00E11F6D">
      <w:pPr>
        <w:autoSpaceDE w:val="0"/>
        <w:autoSpaceDN w:val="0"/>
        <w:adjustRightInd w:val="0"/>
        <w:ind w:left="1512"/>
        <w:contextualSpacing/>
        <w:jc w:val="both"/>
        <w:rPr>
          <w:rFonts w:ascii="GHEA Grapalat" w:hAnsi="GHEA Grapalat"/>
          <w:b/>
          <w:color w:val="000000"/>
        </w:rPr>
      </w:pPr>
    </w:p>
    <w:p w:rsidR="00E11F6D" w:rsidRPr="00B0428C" w:rsidRDefault="00E11F6D" w:rsidP="00E11F6D">
      <w:pPr>
        <w:numPr>
          <w:ilvl w:val="0"/>
          <w:numId w:val="68"/>
        </w:numPr>
        <w:contextualSpacing/>
        <w:jc w:val="both"/>
        <w:rPr>
          <w:rFonts w:ascii="GHEA Grapalat" w:hAnsi="GHEA Grapalat" w:cs="Sylfaen"/>
          <w:i/>
          <w:color w:val="000000"/>
        </w:rPr>
      </w:pPr>
      <w:r w:rsidRPr="00B0428C">
        <w:rPr>
          <w:rFonts w:ascii="GHEA Grapalat" w:hAnsi="GHEA Grapalat" w:cs="Sylfaen"/>
          <w:i/>
          <w:color w:val="000000"/>
        </w:rPr>
        <w:t>Հայտատուն պետք է ունենա կամ ապահովի ՀՀ-ի տարածքում համապատասխան հետվաճառքային սպասարկման կենտրոն(ներ):  Հայտատուն պետք է ներկայացնի սպասարկման կենտրոն(ներ)ի ցուցակը, դրանց հասցեները և կոնտակտային համարները:</w:t>
      </w:r>
    </w:p>
    <w:p w:rsidR="00E11F6D" w:rsidRPr="00B0428C" w:rsidRDefault="00E11F6D" w:rsidP="00E11F6D">
      <w:pPr>
        <w:autoSpaceDE w:val="0"/>
        <w:autoSpaceDN w:val="0"/>
        <w:adjustRightInd w:val="0"/>
        <w:ind w:left="1080" w:hanging="540"/>
        <w:jc w:val="both"/>
        <w:rPr>
          <w:rFonts w:ascii="GHEA Grapalat" w:hAnsi="GHEA Grapalat"/>
          <w:i/>
        </w:rPr>
      </w:pPr>
    </w:p>
    <w:p w:rsidR="00E11F6D" w:rsidRPr="00B0428C" w:rsidRDefault="00E11F6D" w:rsidP="00E11F6D">
      <w:pPr>
        <w:numPr>
          <w:ilvl w:val="3"/>
          <w:numId w:val="37"/>
        </w:numPr>
        <w:tabs>
          <w:tab w:val="num" w:pos="1080"/>
          <w:tab w:val="left" w:pos="1620"/>
        </w:tabs>
        <w:ind w:left="1166" w:firstLine="11"/>
        <w:contextualSpacing/>
        <w:jc w:val="both"/>
        <w:rPr>
          <w:rFonts w:ascii="GHEA Grapalat" w:hAnsi="GHEA Grapalat"/>
        </w:rPr>
      </w:pPr>
      <w:r w:rsidRPr="00B0428C">
        <w:rPr>
          <w:rFonts w:ascii="GHEA Grapalat" w:hAnsi="GHEA Grapalat"/>
          <w:b/>
          <w:i/>
        </w:rPr>
        <w:t>Փաստաթղթային հավաստում:</w:t>
      </w:r>
      <w:r w:rsidRPr="00B0428C">
        <w:rPr>
          <w:rFonts w:ascii="GHEA Grapalat" w:hAnsi="GHEA Grapalat"/>
          <w:b/>
          <w:lang w:val="hy-AM"/>
        </w:rPr>
        <w:t xml:space="preserve"> </w:t>
      </w:r>
      <w:r w:rsidR="000E6B7E" w:rsidRPr="00B0428C">
        <w:rPr>
          <w:rFonts w:ascii="GHEA Grapalat" w:hAnsi="GHEA Grapalat"/>
          <w:b/>
          <w:color w:val="FF0000"/>
        </w:rPr>
        <w:t>Չի կիրառվում</w:t>
      </w:r>
    </w:p>
    <w:p w:rsidR="00E11F6D" w:rsidRPr="00B0428C" w:rsidRDefault="00E11F6D" w:rsidP="00E11F6D">
      <w:pPr>
        <w:tabs>
          <w:tab w:val="left" w:pos="1620"/>
        </w:tabs>
        <w:ind w:left="1177"/>
        <w:contextualSpacing/>
        <w:jc w:val="both"/>
        <w:rPr>
          <w:rFonts w:ascii="GHEA Grapalat" w:hAnsi="GHEA Grapalat"/>
          <w:b/>
          <w:i/>
        </w:rPr>
      </w:pPr>
    </w:p>
    <w:p w:rsidR="00E11F6D" w:rsidRPr="00B0428C" w:rsidRDefault="00E11F6D" w:rsidP="00E11F6D">
      <w:pPr>
        <w:tabs>
          <w:tab w:val="left" w:pos="1620"/>
        </w:tabs>
        <w:ind w:left="1177"/>
        <w:contextualSpacing/>
        <w:jc w:val="both"/>
        <w:rPr>
          <w:rFonts w:ascii="GHEA Grapalat" w:hAnsi="GHEA Grapalat"/>
        </w:rPr>
      </w:pPr>
      <w:r w:rsidRPr="00B0428C">
        <w:rPr>
          <w:rFonts w:ascii="GHEA Grapalat" w:hAnsi="GHEA Grapalat"/>
        </w:rPr>
        <w:t xml:space="preserve">Հայտատուն պետք է ներկայացնի փաստաթղթային վկայություն առ այն, որ դա համապատասխանում է հետևյալ </w:t>
      </w:r>
      <w:proofErr w:type="gramStart"/>
      <w:r w:rsidRPr="00B0428C">
        <w:rPr>
          <w:rFonts w:ascii="GHEA Grapalat" w:hAnsi="GHEA Grapalat"/>
        </w:rPr>
        <w:t>պահանջ(</w:t>
      </w:r>
      <w:proofErr w:type="gramEnd"/>
      <w:r w:rsidRPr="00B0428C">
        <w:rPr>
          <w:rFonts w:ascii="GHEA Grapalat" w:hAnsi="GHEA Grapalat"/>
        </w:rPr>
        <w:t>ներ)ին:</w:t>
      </w:r>
    </w:p>
    <w:p w:rsidR="00E11F6D" w:rsidRPr="00B0428C" w:rsidRDefault="00E11F6D" w:rsidP="00E11F6D">
      <w:pPr>
        <w:tabs>
          <w:tab w:val="left" w:pos="1170"/>
        </w:tabs>
        <w:autoSpaceDE w:val="0"/>
        <w:autoSpaceDN w:val="0"/>
        <w:adjustRightInd w:val="0"/>
        <w:ind w:left="1166"/>
        <w:jc w:val="both"/>
        <w:rPr>
          <w:rFonts w:ascii="GHEA Grapalat" w:hAnsi="GHEA Grapalat" w:cs="Sylfaen"/>
          <w:i/>
        </w:rPr>
      </w:pPr>
    </w:p>
    <w:p w:rsidR="00E11F6D" w:rsidRPr="00B0428C" w:rsidRDefault="00E11F6D" w:rsidP="00E11F6D">
      <w:pPr>
        <w:numPr>
          <w:ilvl w:val="2"/>
          <w:numId w:val="37"/>
        </w:numPr>
        <w:tabs>
          <w:tab w:val="left" w:pos="540"/>
        </w:tabs>
        <w:autoSpaceDE w:val="0"/>
        <w:autoSpaceDN w:val="0"/>
        <w:adjustRightInd w:val="0"/>
        <w:spacing w:after="240"/>
        <w:contextualSpacing/>
        <w:jc w:val="both"/>
        <w:rPr>
          <w:rFonts w:ascii="GHEA Grapalat" w:hAnsi="GHEA Grapalat" w:cs="Sylfaen"/>
          <w:b/>
          <w:i/>
        </w:rPr>
      </w:pPr>
      <w:r w:rsidRPr="00B0428C">
        <w:rPr>
          <w:rFonts w:ascii="GHEA Grapalat" w:hAnsi="GHEA Grapalat" w:cs="Sylfaen"/>
          <w:b/>
          <w:i/>
        </w:rPr>
        <w:t>Եթե հայտատուն արտադրող չէ.</w:t>
      </w:r>
    </w:p>
    <w:p w:rsidR="005B7A42" w:rsidRPr="00B0428C" w:rsidRDefault="005B7A42" w:rsidP="00E11F6D">
      <w:pPr>
        <w:tabs>
          <w:tab w:val="left" w:pos="540"/>
        </w:tabs>
        <w:autoSpaceDE w:val="0"/>
        <w:autoSpaceDN w:val="0"/>
        <w:adjustRightInd w:val="0"/>
        <w:spacing w:after="240"/>
        <w:ind w:left="1152"/>
        <w:contextualSpacing/>
        <w:jc w:val="both"/>
        <w:rPr>
          <w:rFonts w:ascii="GHEA Grapalat" w:hAnsi="GHEA Grapalat" w:cs="Sylfaen"/>
        </w:rPr>
      </w:pPr>
    </w:p>
    <w:p w:rsidR="001A489F" w:rsidRPr="00B0428C" w:rsidRDefault="005B7A42" w:rsidP="00E11F6D">
      <w:pPr>
        <w:tabs>
          <w:tab w:val="left" w:pos="540"/>
        </w:tabs>
        <w:autoSpaceDE w:val="0"/>
        <w:autoSpaceDN w:val="0"/>
        <w:adjustRightInd w:val="0"/>
        <w:spacing w:after="240"/>
        <w:ind w:left="1152"/>
        <w:contextualSpacing/>
        <w:jc w:val="both"/>
        <w:rPr>
          <w:rFonts w:ascii="GHEA Grapalat" w:hAnsi="GHEA Grapalat" w:cs="Sylfaen"/>
        </w:rPr>
      </w:pPr>
      <w:r w:rsidRPr="00B0428C">
        <w:rPr>
          <w:rFonts w:ascii="GHEA Grapalat" w:hAnsi="GHEA Grapalat" w:cs="Sylfaen"/>
        </w:rPr>
        <w:t>Եթե Հայտատուն արտադրող չէ, սակայն հանդես է գալիս որպես Հայտատու արտադրողի լիազորագրի հիման վրա (Բաժին IV, մրցութային փաստաթղթեր) Հայտատուն պետք է բավա</w:t>
      </w:r>
      <w:r w:rsidR="00506F47" w:rsidRPr="00B0428C">
        <w:rPr>
          <w:rFonts w:ascii="GHEA Grapalat" w:hAnsi="GHEA Grapalat" w:cs="Sylfaen"/>
        </w:rPr>
        <w:t>րարի վերը նշված որակավորման (i),</w:t>
      </w:r>
      <w:r w:rsidRPr="00B0428C">
        <w:rPr>
          <w:rFonts w:ascii="GHEA Grapalat" w:hAnsi="GHEA Grapalat" w:cs="Sylfaen"/>
        </w:rPr>
        <w:t xml:space="preserve"> </w:t>
      </w:r>
      <w:r w:rsidR="00506F47" w:rsidRPr="00B0428C">
        <w:rPr>
          <w:rFonts w:ascii="GHEA Grapalat" w:hAnsi="GHEA Grapalat" w:cs="Sylfaen"/>
        </w:rPr>
        <w:t xml:space="preserve">(ii) և </w:t>
      </w:r>
      <w:r w:rsidRPr="00B0428C">
        <w:rPr>
          <w:rFonts w:ascii="GHEA Grapalat" w:hAnsi="GHEA Grapalat" w:cs="Sylfaen"/>
        </w:rPr>
        <w:t>(iii) պահանջներին,</w:t>
      </w:r>
      <w:r w:rsidRPr="00B0428C">
        <w:t xml:space="preserve"> </w:t>
      </w:r>
      <w:r w:rsidR="00506F47" w:rsidRPr="00B0428C">
        <w:rPr>
          <w:rFonts w:ascii="GHEA Grapalat" w:hAnsi="GHEA Grapalat" w:cs="Sylfaen"/>
        </w:rPr>
        <w:t>և</w:t>
      </w:r>
      <w:r w:rsidRPr="00B0428C">
        <w:rPr>
          <w:rFonts w:ascii="GHEA Grapalat" w:hAnsi="GHEA Grapalat" w:cs="Sylfaen"/>
        </w:rPr>
        <w:t xml:space="preserve"> Հայտատուն պետք է հիմնավորի, որ</w:t>
      </w:r>
    </w:p>
    <w:p w:rsidR="007B3CA5" w:rsidRPr="00B0428C" w:rsidRDefault="007B3CA5" w:rsidP="00E11F6D">
      <w:pPr>
        <w:tabs>
          <w:tab w:val="left" w:pos="540"/>
        </w:tabs>
        <w:autoSpaceDE w:val="0"/>
        <w:autoSpaceDN w:val="0"/>
        <w:adjustRightInd w:val="0"/>
        <w:spacing w:after="240"/>
        <w:ind w:left="1152"/>
        <w:contextualSpacing/>
        <w:jc w:val="both"/>
        <w:rPr>
          <w:rFonts w:ascii="GHEA Grapalat" w:hAnsi="GHEA Grapalat" w:cs="Sylfaen"/>
        </w:rPr>
      </w:pPr>
    </w:p>
    <w:p w:rsidR="007B3CA5" w:rsidRPr="00B0428C" w:rsidRDefault="00DD101C" w:rsidP="007B3CA5">
      <w:pPr>
        <w:numPr>
          <w:ilvl w:val="0"/>
          <w:numId w:val="68"/>
        </w:numPr>
        <w:autoSpaceDE w:val="0"/>
        <w:autoSpaceDN w:val="0"/>
        <w:adjustRightInd w:val="0"/>
        <w:spacing w:after="240"/>
        <w:ind w:left="1152"/>
        <w:contextualSpacing/>
        <w:jc w:val="both"/>
        <w:rPr>
          <w:rFonts w:ascii="GHEA Grapalat" w:hAnsi="GHEA Grapalat"/>
          <w:i/>
          <w:color w:val="000000"/>
        </w:rPr>
      </w:pPr>
      <w:r w:rsidRPr="00B0428C">
        <w:rPr>
          <w:rFonts w:ascii="GHEA Grapalat" w:hAnsi="GHEA Grapalat"/>
          <w:i/>
          <w:color w:val="000000"/>
        </w:rPr>
        <w:t>Հայտատուն ունի նմանատիպ ապրանքների մատակարարման և (կամ) թողարկման նվազագույնը հինգ (5) տարվա փորձ:</w:t>
      </w:r>
      <w:r w:rsidR="007B3CA5" w:rsidRPr="00B0428C">
        <w:rPr>
          <w:rFonts w:ascii="GHEA Grapalat" w:hAnsi="GHEA Grapalat"/>
          <w:i/>
          <w:color w:val="000000"/>
        </w:rPr>
        <w:t xml:space="preserve"> </w:t>
      </w:r>
      <w:r w:rsidR="00E11F6D" w:rsidRPr="00B0428C">
        <w:rPr>
          <w:rFonts w:ascii="GHEA Grapalat" w:hAnsi="GHEA Grapalat"/>
          <w:i/>
          <w:color w:val="000000"/>
        </w:rPr>
        <w:t>Հայտատուն պետք է ներկայացնի վերջին հինգ (5) տարիների (201</w:t>
      </w:r>
      <w:r w:rsidR="006B5160" w:rsidRPr="00B0428C">
        <w:rPr>
          <w:rFonts w:ascii="GHEA Grapalat" w:hAnsi="GHEA Grapalat"/>
          <w:i/>
          <w:color w:val="000000"/>
        </w:rPr>
        <w:t>6</w:t>
      </w:r>
      <w:r w:rsidR="00E11F6D" w:rsidRPr="00B0428C">
        <w:rPr>
          <w:rFonts w:ascii="GHEA Grapalat" w:hAnsi="GHEA Grapalat"/>
          <w:i/>
          <w:color w:val="000000"/>
        </w:rPr>
        <w:t>-20</w:t>
      </w:r>
      <w:r w:rsidR="006B5160" w:rsidRPr="00B0428C">
        <w:rPr>
          <w:rFonts w:ascii="GHEA Grapalat" w:hAnsi="GHEA Grapalat"/>
          <w:i/>
          <w:color w:val="000000"/>
        </w:rPr>
        <w:t>20</w:t>
      </w:r>
      <w:r w:rsidR="00E11F6D" w:rsidRPr="00B0428C">
        <w:rPr>
          <w:rFonts w:ascii="GHEA Grapalat" w:hAnsi="GHEA Grapalat"/>
          <w:i/>
          <w:color w:val="000000"/>
        </w:rPr>
        <w:t>թթ.) ընթացքում նմանատիպ բնույթով, նվազագույնը երկու (2) հաջողությամբ կատարված պայմանագր</w:t>
      </w:r>
      <w:r w:rsidR="007B3CA5" w:rsidRPr="00B0428C">
        <w:rPr>
          <w:rFonts w:ascii="GHEA Grapalat" w:hAnsi="GHEA Grapalat"/>
          <w:i/>
          <w:color w:val="000000"/>
        </w:rPr>
        <w:t>երի</w:t>
      </w:r>
      <w:r w:rsidR="00E11F6D" w:rsidRPr="00B0428C">
        <w:rPr>
          <w:rFonts w:ascii="GHEA Grapalat" w:hAnsi="GHEA Grapalat"/>
          <w:i/>
          <w:color w:val="000000"/>
        </w:rPr>
        <w:t xml:space="preserve"> </w:t>
      </w:r>
      <w:r w:rsidR="007B3CA5" w:rsidRPr="00B0428C">
        <w:rPr>
          <w:rFonts w:ascii="GHEA Grapalat" w:hAnsi="GHEA Grapalat"/>
          <w:i/>
          <w:color w:val="000000"/>
        </w:rPr>
        <w:t>/ՀՁ-ի դեպքում` որպես գլխավոր Մատակարար/ էլեկտրոնային (scan) տարբերակը առնվազն ներկայացված Հայտի գնի (ներառյալ հարկերը) ընդհանուր արժեքով: Պայմանագրերը պետք է ուղեկցվեն վերջնական հանձման ընդունման ակտերով կամ վերջնական վճարման փաստաթղթերով կամ գնորդներից նամակ-երաշխավորագրերով հաջող ավարտված լինելու վերաբերյալ:</w:t>
      </w:r>
    </w:p>
    <w:p w:rsidR="00DD101C" w:rsidRPr="00B0428C" w:rsidRDefault="00DD101C" w:rsidP="00DD101C">
      <w:pPr>
        <w:autoSpaceDE w:val="0"/>
        <w:autoSpaceDN w:val="0"/>
        <w:adjustRightInd w:val="0"/>
        <w:spacing w:after="240"/>
        <w:ind w:left="1152"/>
        <w:contextualSpacing/>
        <w:jc w:val="both"/>
        <w:rPr>
          <w:rFonts w:ascii="GHEA Grapalat" w:hAnsi="GHEA Grapalat"/>
          <w:i/>
          <w:color w:val="000000"/>
        </w:rPr>
      </w:pPr>
    </w:p>
    <w:p w:rsidR="006D4B94" w:rsidRPr="00B0428C" w:rsidRDefault="005B7A42" w:rsidP="00DD101C">
      <w:pPr>
        <w:numPr>
          <w:ilvl w:val="0"/>
          <w:numId w:val="68"/>
        </w:numPr>
        <w:autoSpaceDE w:val="0"/>
        <w:autoSpaceDN w:val="0"/>
        <w:adjustRightInd w:val="0"/>
        <w:spacing w:after="240"/>
        <w:ind w:left="1152"/>
        <w:contextualSpacing/>
        <w:jc w:val="both"/>
        <w:rPr>
          <w:rFonts w:ascii="GHEA Grapalat" w:hAnsi="GHEA Grapalat"/>
          <w:i/>
          <w:color w:val="000000"/>
        </w:rPr>
      </w:pPr>
      <w:r w:rsidRPr="00B0428C">
        <w:rPr>
          <w:rFonts w:ascii="GHEA Grapalat" w:hAnsi="GHEA Grapalat"/>
          <w:i/>
          <w:color w:val="000000"/>
        </w:rPr>
        <w:t>Հայտատուն պետք է ներկայացնի վերջին երեք տարիների (201</w:t>
      </w:r>
      <w:r w:rsidR="006B5160" w:rsidRPr="00B0428C">
        <w:rPr>
          <w:rFonts w:ascii="GHEA Grapalat" w:hAnsi="GHEA Grapalat"/>
          <w:i/>
          <w:color w:val="000000"/>
        </w:rPr>
        <w:t>8</w:t>
      </w:r>
      <w:r w:rsidRPr="00B0428C">
        <w:rPr>
          <w:rFonts w:ascii="GHEA Grapalat" w:hAnsi="GHEA Grapalat"/>
          <w:i/>
          <w:color w:val="000000"/>
        </w:rPr>
        <w:t>-20</w:t>
      </w:r>
      <w:r w:rsidR="006B5160" w:rsidRPr="00B0428C">
        <w:rPr>
          <w:rFonts w:ascii="GHEA Grapalat" w:hAnsi="GHEA Grapalat"/>
          <w:i/>
          <w:color w:val="000000"/>
        </w:rPr>
        <w:t>20</w:t>
      </w:r>
      <w:r w:rsidRPr="00B0428C">
        <w:rPr>
          <w:rFonts w:ascii="GHEA Grapalat" w:hAnsi="GHEA Grapalat"/>
          <w:i/>
          <w:color w:val="000000"/>
        </w:rPr>
        <w:t>թթ.) համար հաշվետվություններ ֆինանսական վիճակի վերաբերյալ, ինչպիսիք են ֆինանսական հաշվետվությունները կամ շահութահարկի կամ ԱԱՀ-ի հաշվարկի հաշվետվությունները:</w:t>
      </w:r>
    </w:p>
    <w:p w:rsidR="00226FC3" w:rsidRPr="00B0428C" w:rsidRDefault="00226FC3" w:rsidP="00DD101C">
      <w:pPr>
        <w:autoSpaceDE w:val="0"/>
        <w:autoSpaceDN w:val="0"/>
        <w:adjustRightInd w:val="0"/>
        <w:spacing w:after="240"/>
        <w:ind w:left="1152"/>
        <w:contextualSpacing/>
        <w:jc w:val="both"/>
        <w:rPr>
          <w:rFonts w:ascii="GHEA Grapalat" w:hAnsi="GHEA Grapalat"/>
          <w:i/>
          <w:color w:val="000000"/>
        </w:rPr>
      </w:pPr>
    </w:p>
    <w:p w:rsidR="00226FC3" w:rsidRPr="00B0428C" w:rsidRDefault="00226FC3" w:rsidP="0019180C">
      <w:pPr>
        <w:rPr>
          <w:rFonts w:ascii="GHEA Grapalat" w:hAnsi="GHEA Grapalat"/>
          <w:b/>
          <w:color w:val="000000"/>
        </w:rPr>
      </w:pPr>
    </w:p>
    <w:p w:rsidR="007D41F2" w:rsidRPr="00B0428C" w:rsidRDefault="007D41F2" w:rsidP="007D41F2">
      <w:pPr>
        <w:rPr>
          <w:lang w:val="hy-AM"/>
        </w:rPr>
      </w:pPr>
    </w:p>
    <w:tbl>
      <w:tblPr>
        <w:tblW w:w="0" w:type="auto"/>
        <w:tblLayout w:type="fixed"/>
        <w:tblLook w:val="0000" w:firstRow="0" w:lastRow="0" w:firstColumn="0" w:lastColumn="0" w:noHBand="0" w:noVBand="0"/>
      </w:tblPr>
      <w:tblGrid>
        <w:gridCol w:w="9198"/>
      </w:tblGrid>
      <w:tr w:rsidR="009D1B2B" w:rsidRPr="00B0428C" w:rsidTr="00264C0A">
        <w:trPr>
          <w:trHeight w:val="800"/>
        </w:trPr>
        <w:tc>
          <w:tcPr>
            <w:tcW w:w="9198" w:type="dxa"/>
            <w:vAlign w:val="center"/>
          </w:tcPr>
          <w:p w:rsidR="009D1B2B" w:rsidRPr="00B0428C" w:rsidRDefault="009D1B2B" w:rsidP="00E748FD">
            <w:pPr>
              <w:pStyle w:val="Subtitle"/>
              <w:rPr>
                <w:rFonts w:ascii="GHEA Grapalat" w:hAnsi="GHEA Grapalat"/>
              </w:rPr>
            </w:pPr>
            <w:r w:rsidRPr="00B0428C">
              <w:rPr>
                <w:rFonts w:ascii="Sylfaen" w:hAnsi="Sylfaen"/>
                <w:lang w:val="hy-AM"/>
              </w:rPr>
              <w:br w:type="page"/>
            </w:r>
            <w:bookmarkStart w:id="193" w:name="_Toc438954449"/>
            <w:bookmarkStart w:id="194" w:name="_Toc347227546"/>
            <w:proofErr w:type="gramStart"/>
            <w:r w:rsidR="00E76FE4" w:rsidRPr="00B0428C">
              <w:rPr>
                <w:rFonts w:ascii="GHEA Grapalat" w:hAnsi="GHEA Grapalat"/>
              </w:rPr>
              <w:t>Բաժին</w:t>
            </w:r>
            <w:r w:rsidRPr="00B0428C">
              <w:rPr>
                <w:rFonts w:ascii="GHEA Grapalat" w:hAnsi="GHEA Grapalat"/>
              </w:rPr>
              <w:t xml:space="preserve"> VII.</w:t>
            </w:r>
            <w:proofErr w:type="gramEnd"/>
            <w:r w:rsidRPr="00B0428C">
              <w:rPr>
                <w:rFonts w:ascii="GHEA Grapalat" w:hAnsi="GHEA Grapalat"/>
              </w:rPr>
              <w:t xml:space="preserve">  </w:t>
            </w:r>
            <w:bookmarkEnd w:id="193"/>
            <w:r w:rsidR="00E76FE4" w:rsidRPr="00B0428C">
              <w:rPr>
                <w:rFonts w:ascii="GHEA Grapalat" w:hAnsi="GHEA Grapalat"/>
              </w:rPr>
              <w:t>Պահանջների ժամանակացույց</w:t>
            </w:r>
            <w:bookmarkEnd w:id="194"/>
          </w:p>
        </w:tc>
      </w:tr>
    </w:tbl>
    <w:p w:rsidR="009D1B2B" w:rsidRPr="00B0428C" w:rsidRDefault="009D1B2B" w:rsidP="00E748FD">
      <w:pPr>
        <w:rPr>
          <w:rFonts w:ascii="GHEA Grapalat" w:hAnsi="GHEA Grapalat"/>
        </w:rPr>
      </w:pPr>
    </w:p>
    <w:p w:rsidR="009D1B2B" w:rsidRPr="00B0428C" w:rsidRDefault="00E76FE4" w:rsidP="00E748FD">
      <w:pPr>
        <w:jc w:val="center"/>
        <w:rPr>
          <w:rFonts w:ascii="GHEA Grapalat" w:hAnsi="GHEA Grapalat"/>
          <w:b/>
          <w:sz w:val="32"/>
        </w:rPr>
      </w:pPr>
      <w:r w:rsidRPr="00B0428C">
        <w:rPr>
          <w:rFonts w:ascii="GHEA Grapalat" w:hAnsi="GHEA Grapalat"/>
          <w:b/>
          <w:sz w:val="32"/>
        </w:rPr>
        <w:t>Բովանդակություն</w:t>
      </w:r>
    </w:p>
    <w:p w:rsidR="009D1B2B" w:rsidRPr="00B0428C" w:rsidRDefault="009D1B2B" w:rsidP="00E748FD">
      <w:pPr>
        <w:rPr>
          <w:rFonts w:ascii="GHEA Grapalat" w:hAnsi="GHEA Grapalat"/>
          <w:i/>
        </w:rPr>
      </w:pPr>
    </w:p>
    <w:p w:rsidR="009D1B2B" w:rsidRPr="00B0428C" w:rsidRDefault="009D1B2B" w:rsidP="00E748FD">
      <w:pPr>
        <w:jc w:val="right"/>
        <w:rPr>
          <w:rFonts w:ascii="GHEA Grapalat" w:hAnsi="GHEA Grapalat"/>
          <w:b/>
          <w:sz w:val="32"/>
        </w:rPr>
      </w:pPr>
    </w:p>
    <w:p w:rsidR="009D1B2B" w:rsidRPr="00B0428C" w:rsidRDefault="009D1B2B" w:rsidP="00E748FD">
      <w:pPr>
        <w:jc w:val="right"/>
        <w:rPr>
          <w:rFonts w:ascii="GHEA Grapalat" w:hAnsi="GHEA Grapalat"/>
          <w:b/>
        </w:rPr>
      </w:pPr>
    </w:p>
    <w:p w:rsidR="007648B4" w:rsidRPr="00B0428C" w:rsidRDefault="00187A70">
      <w:pPr>
        <w:pStyle w:val="TOC1"/>
        <w:rPr>
          <w:rFonts w:asciiTheme="minorHAnsi" w:eastAsiaTheme="minorEastAsia" w:hAnsiTheme="minorHAnsi" w:cstheme="minorBidi"/>
          <w:b w:val="0"/>
          <w:sz w:val="22"/>
          <w:szCs w:val="22"/>
        </w:rPr>
      </w:pPr>
      <w:r w:rsidRPr="00B0428C">
        <w:rPr>
          <w:rFonts w:ascii="GHEA Grapalat" w:hAnsi="GHEA Grapalat"/>
          <w:b w:val="0"/>
          <w:noProof w:val="0"/>
        </w:rPr>
        <w:fldChar w:fldCharType="begin"/>
      </w:r>
      <w:r w:rsidR="009D1B2B" w:rsidRPr="00B0428C">
        <w:rPr>
          <w:rFonts w:ascii="GHEA Grapalat" w:hAnsi="GHEA Grapalat"/>
          <w:b w:val="0"/>
          <w:noProof w:val="0"/>
        </w:rPr>
        <w:instrText xml:space="preserve"> TOC \t "Section VI. Header,1" </w:instrText>
      </w:r>
      <w:r w:rsidRPr="00B0428C">
        <w:rPr>
          <w:rFonts w:ascii="GHEA Grapalat" w:hAnsi="GHEA Grapalat"/>
          <w:b w:val="0"/>
          <w:noProof w:val="0"/>
        </w:rPr>
        <w:fldChar w:fldCharType="separate"/>
      </w:r>
      <w:r w:rsidR="007648B4" w:rsidRPr="00B0428C">
        <w:rPr>
          <w:rFonts w:ascii="GHEA Grapalat" w:hAnsi="GHEA Grapalat"/>
          <w:lang w:val="hy-AM"/>
        </w:rPr>
        <w:t>1. Ապրանքների ցանկ և մատակարարման ժամանակացույց</w:t>
      </w:r>
      <w:r w:rsidR="007648B4" w:rsidRPr="00B0428C">
        <w:tab/>
      </w:r>
      <w:r w:rsidR="007648B4" w:rsidRPr="00B0428C">
        <w:fldChar w:fldCharType="begin"/>
      </w:r>
      <w:r w:rsidR="007648B4" w:rsidRPr="00B0428C">
        <w:instrText xml:space="preserve"> PAGEREF _Toc531709378 \h </w:instrText>
      </w:r>
      <w:r w:rsidR="007648B4" w:rsidRPr="00B0428C">
        <w:fldChar w:fldCharType="separate"/>
      </w:r>
      <w:r w:rsidR="007648B4" w:rsidRPr="00B0428C">
        <w:t>10</w:t>
      </w:r>
      <w:r w:rsidR="007648B4" w:rsidRPr="00B0428C">
        <w:fldChar w:fldCharType="end"/>
      </w:r>
      <w:r w:rsidR="00D14278" w:rsidRPr="00B0428C">
        <w:t>4</w:t>
      </w:r>
    </w:p>
    <w:p w:rsidR="00F93542" w:rsidRPr="00B0428C" w:rsidRDefault="007648B4" w:rsidP="00F93542">
      <w:pPr>
        <w:pStyle w:val="TOC1"/>
        <w:rPr>
          <w:rFonts w:ascii="GHEA Grapalat" w:hAnsi="GHEA Grapalat"/>
          <w:lang w:val="hy-AM"/>
        </w:rPr>
      </w:pPr>
      <w:r w:rsidRPr="00B0428C">
        <w:rPr>
          <w:rFonts w:ascii="GHEA Grapalat" w:hAnsi="GHEA Grapalat"/>
          <w:lang w:val="hy-AM"/>
        </w:rPr>
        <w:t xml:space="preserve">Լոտ 1- </w:t>
      </w:r>
      <w:r w:rsidR="00F93542" w:rsidRPr="00B0428C">
        <w:rPr>
          <w:rFonts w:ascii="GHEA Grapalat" w:hAnsi="GHEA Grapalat"/>
          <w:lang w:val="hy-AM"/>
        </w:rPr>
        <w:t xml:space="preserve">Ընդհանուր նշանակության 4 տանող անիվներով տրակտոր </w:t>
      </w:r>
    </w:p>
    <w:p w:rsidR="007648B4" w:rsidRPr="00B0428C" w:rsidRDefault="00F93542" w:rsidP="00F93542">
      <w:pPr>
        <w:pStyle w:val="TOC1"/>
        <w:rPr>
          <w:rFonts w:asciiTheme="minorHAnsi" w:eastAsiaTheme="minorEastAsia" w:hAnsiTheme="minorHAnsi" w:cstheme="minorBidi"/>
          <w:b w:val="0"/>
          <w:sz w:val="22"/>
          <w:szCs w:val="22"/>
        </w:rPr>
      </w:pPr>
      <w:r w:rsidRPr="00B0428C">
        <w:rPr>
          <w:rFonts w:ascii="GHEA Grapalat" w:hAnsi="GHEA Grapalat"/>
          <w:lang w:val="hy-AM"/>
        </w:rPr>
        <w:t>(առնվազն 1</w:t>
      </w:r>
      <w:r w:rsidR="006B5160" w:rsidRPr="00B0428C">
        <w:rPr>
          <w:rFonts w:ascii="GHEA Grapalat" w:hAnsi="GHEA Grapalat"/>
        </w:rPr>
        <w:t>3</w:t>
      </w:r>
      <w:r w:rsidRPr="00B0428C">
        <w:rPr>
          <w:rFonts w:ascii="GHEA Grapalat" w:hAnsi="GHEA Grapalat"/>
          <w:lang w:val="hy-AM"/>
        </w:rPr>
        <w:t>0 ձ.ուժ</w:t>
      </w:r>
      <w:r w:rsidR="007648B4" w:rsidRPr="00B0428C">
        <w:rPr>
          <w:rFonts w:ascii="GHEA Grapalat" w:hAnsi="GHEA Grapalat"/>
          <w:lang w:val="hy-AM"/>
        </w:rPr>
        <w:t>)</w:t>
      </w:r>
      <w:r w:rsidR="007648B4" w:rsidRPr="00B0428C">
        <w:tab/>
      </w:r>
      <w:r w:rsidR="007648B4" w:rsidRPr="00B0428C">
        <w:fldChar w:fldCharType="begin"/>
      </w:r>
      <w:r w:rsidR="007648B4" w:rsidRPr="00B0428C">
        <w:instrText xml:space="preserve"> PAGEREF _Toc531709379 \h </w:instrText>
      </w:r>
      <w:r w:rsidR="007648B4" w:rsidRPr="00B0428C">
        <w:fldChar w:fldCharType="separate"/>
      </w:r>
      <w:r w:rsidR="007648B4" w:rsidRPr="00B0428C">
        <w:t>10</w:t>
      </w:r>
      <w:r w:rsidR="007648B4" w:rsidRPr="00B0428C">
        <w:fldChar w:fldCharType="end"/>
      </w:r>
      <w:r w:rsidR="00D14278" w:rsidRPr="00B0428C">
        <w:t>4</w:t>
      </w:r>
    </w:p>
    <w:p w:rsidR="00F93542" w:rsidRPr="00B0428C" w:rsidRDefault="007648B4" w:rsidP="00F93542">
      <w:pPr>
        <w:pStyle w:val="TOC1"/>
        <w:rPr>
          <w:rFonts w:ascii="GHEA Grapalat" w:hAnsi="GHEA Grapalat"/>
          <w:lang w:val="hy-AM"/>
        </w:rPr>
      </w:pPr>
      <w:r w:rsidRPr="00B0428C">
        <w:rPr>
          <w:rFonts w:ascii="GHEA Grapalat" w:hAnsi="GHEA Grapalat"/>
          <w:lang w:val="hy-AM"/>
        </w:rPr>
        <w:t xml:space="preserve">Լոտ 2- </w:t>
      </w:r>
      <w:r w:rsidR="00F93542" w:rsidRPr="00B0428C">
        <w:rPr>
          <w:rFonts w:ascii="GHEA Grapalat" w:hAnsi="GHEA Grapalat"/>
          <w:lang w:val="hy-AM"/>
        </w:rPr>
        <w:t>Ընդհանուր նշանակության 4 տանող անիվներով տրակտոր</w:t>
      </w:r>
      <w:r w:rsidR="00307DE8" w:rsidRPr="00B0428C">
        <w:rPr>
          <w:rFonts w:ascii="GHEA Grapalat" w:hAnsi="GHEA Grapalat"/>
        </w:rPr>
        <w:t>ներ</w:t>
      </w:r>
      <w:r w:rsidR="00F93542" w:rsidRPr="00B0428C">
        <w:rPr>
          <w:rFonts w:ascii="GHEA Grapalat" w:hAnsi="GHEA Grapalat"/>
          <w:lang w:val="hy-AM"/>
        </w:rPr>
        <w:t xml:space="preserve"> </w:t>
      </w:r>
    </w:p>
    <w:p w:rsidR="007648B4" w:rsidRPr="00B0428C" w:rsidRDefault="00F93542" w:rsidP="00F93542">
      <w:pPr>
        <w:pStyle w:val="TOC1"/>
        <w:rPr>
          <w:rFonts w:asciiTheme="minorHAnsi" w:eastAsiaTheme="minorEastAsia" w:hAnsiTheme="minorHAnsi" w:cstheme="minorBidi"/>
          <w:b w:val="0"/>
          <w:sz w:val="22"/>
          <w:szCs w:val="22"/>
        </w:rPr>
      </w:pPr>
      <w:r w:rsidRPr="00B0428C">
        <w:rPr>
          <w:rFonts w:ascii="GHEA Grapalat" w:hAnsi="GHEA Grapalat"/>
          <w:lang w:val="hy-AM"/>
        </w:rPr>
        <w:t>(</w:t>
      </w:r>
      <w:r w:rsidR="00307DE8" w:rsidRPr="00B0428C">
        <w:rPr>
          <w:rFonts w:ascii="GHEA Grapalat" w:hAnsi="GHEA Grapalat"/>
          <w:lang w:val="hy-AM"/>
        </w:rPr>
        <w:t xml:space="preserve">առնվազն </w:t>
      </w:r>
      <w:r w:rsidR="00307DE8" w:rsidRPr="00B0428C">
        <w:rPr>
          <w:rFonts w:ascii="GHEA Grapalat" w:hAnsi="GHEA Grapalat"/>
        </w:rPr>
        <w:t>95</w:t>
      </w:r>
      <w:r w:rsidRPr="00B0428C">
        <w:rPr>
          <w:rFonts w:ascii="GHEA Grapalat" w:hAnsi="GHEA Grapalat"/>
          <w:lang w:val="hy-AM"/>
        </w:rPr>
        <w:t xml:space="preserve"> ձ.ուժ</w:t>
      </w:r>
      <w:r w:rsidR="007648B4" w:rsidRPr="00B0428C">
        <w:rPr>
          <w:rFonts w:ascii="GHEA Grapalat" w:hAnsi="GHEA Grapalat"/>
          <w:lang w:val="hy-AM"/>
        </w:rPr>
        <w:t>)</w:t>
      </w:r>
      <w:r w:rsidR="007648B4" w:rsidRPr="00B0428C">
        <w:tab/>
      </w:r>
      <w:r w:rsidR="007648B4" w:rsidRPr="00B0428C">
        <w:fldChar w:fldCharType="begin"/>
      </w:r>
      <w:r w:rsidR="007648B4" w:rsidRPr="00B0428C">
        <w:instrText xml:space="preserve"> PAGEREF _Toc531709380 \h </w:instrText>
      </w:r>
      <w:r w:rsidR="007648B4" w:rsidRPr="00B0428C">
        <w:fldChar w:fldCharType="separate"/>
      </w:r>
      <w:r w:rsidR="007648B4" w:rsidRPr="00B0428C">
        <w:t>10</w:t>
      </w:r>
      <w:r w:rsidR="007648B4" w:rsidRPr="00B0428C">
        <w:fldChar w:fldCharType="end"/>
      </w:r>
      <w:r w:rsidR="00D14278" w:rsidRPr="00B0428C">
        <w:t>5</w:t>
      </w:r>
    </w:p>
    <w:p w:rsidR="00307DE8" w:rsidRPr="00B0428C" w:rsidRDefault="00307DE8" w:rsidP="00307DE8">
      <w:pPr>
        <w:pStyle w:val="TOC1"/>
        <w:rPr>
          <w:rFonts w:ascii="GHEA Grapalat" w:hAnsi="GHEA Grapalat"/>
          <w:lang w:val="hy-AM"/>
        </w:rPr>
      </w:pPr>
      <w:r w:rsidRPr="00B0428C">
        <w:rPr>
          <w:rFonts w:ascii="GHEA Grapalat" w:hAnsi="GHEA Grapalat"/>
          <w:lang w:val="hy-AM"/>
        </w:rPr>
        <w:t xml:space="preserve">Լոտ </w:t>
      </w:r>
      <w:r w:rsidRPr="00B0428C">
        <w:rPr>
          <w:rFonts w:ascii="GHEA Grapalat" w:hAnsi="GHEA Grapalat"/>
        </w:rPr>
        <w:t>3</w:t>
      </w:r>
      <w:r w:rsidRPr="00B0428C">
        <w:rPr>
          <w:rFonts w:ascii="GHEA Grapalat" w:hAnsi="GHEA Grapalat"/>
          <w:lang w:val="hy-AM"/>
        </w:rPr>
        <w:t>- Ընդհանուր նշանակության 4 տանող անիվներով տրակտոր</w:t>
      </w:r>
      <w:r w:rsidRPr="00B0428C">
        <w:rPr>
          <w:rFonts w:ascii="GHEA Grapalat" w:hAnsi="GHEA Grapalat"/>
        </w:rPr>
        <w:t>ներ</w:t>
      </w:r>
      <w:r w:rsidRPr="00B0428C">
        <w:rPr>
          <w:rFonts w:ascii="GHEA Grapalat" w:hAnsi="GHEA Grapalat"/>
          <w:lang w:val="hy-AM"/>
        </w:rPr>
        <w:t xml:space="preserve"> </w:t>
      </w:r>
    </w:p>
    <w:p w:rsidR="00307DE8" w:rsidRPr="00B0428C" w:rsidRDefault="00307DE8" w:rsidP="00307DE8">
      <w:pPr>
        <w:pStyle w:val="TOC1"/>
        <w:rPr>
          <w:rFonts w:asciiTheme="minorHAnsi" w:eastAsiaTheme="minorEastAsia" w:hAnsiTheme="minorHAnsi" w:cstheme="minorBidi"/>
          <w:b w:val="0"/>
          <w:sz w:val="22"/>
          <w:szCs w:val="22"/>
        </w:rPr>
      </w:pPr>
      <w:r w:rsidRPr="00B0428C">
        <w:rPr>
          <w:rFonts w:ascii="GHEA Grapalat" w:hAnsi="GHEA Grapalat"/>
          <w:lang w:val="hy-AM"/>
        </w:rPr>
        <w:t xml:space="preserve">(առնվազն </w:t>
      </w:r>
      <w:r w:rsidRPr="00B0428C">
        <w:rPr>
          <w:rFonts w:ascii="GHEA Grapalat" w:hAnsi="GHEA Grapalat"/>
        </w:rPr>
        <w:t>80</w:t>
      </w:r>
      <w:r w:rsidRPr="00B0428C">
        <w:rPr>
          <w:rFonts w:ascii="GHEA Grapalat" w:hAnsi="GHEA Grapalat"/>
          <w:lang w:val="hy-AM"/>
        </w:rPr>
        <w:t xml:space="preserve"> ձ.ուժ)</w:t>
      </w:r>
      <w:r w:rsidRPr="00B0428C">
        <w:tab/>
      </w:r>
      <w:r w:rsidRPr="00B0428C">
        <w:fldChar w:fldCharType="begin"/>
      </w:r>
      <w:r w:rsidRPr="00B0428C">
        <w:instrText xml:space="preserve"> PAGEREF _Toc531709380 \h </w:instrText>
      </w:r>
      <w:r w:rsidRPr="00B0428C">
        <w:fldChar w:fldCharType="separate"/>
      </w:r>
      <w:r w:rsidRPr="00B0428C">
        <w:t>10</w:t>
      </w:r>
      <w:r w:rsidRPr="00B0428C">
        <w:fldChar w:fldCharType="end"/>
      </w:r>
      <w:r w:rsidR="00D14278" w:rsidRPr="00B0428C">
        <w:t>6</w:t>
      </w:r>
    </w:p>
    <w:p w:rsidR="00307DE8" w:rsidRPr="00B0428C" w:rsidRDefault="00307DE8" w:rsidP="00307DE8">
      <w:pPr>
        <w:pStyle w:val="TOC1"/>
        <w:rPr>
          <w:rFonts w:ascii="GHEA Grapalat" w:hAnsi="GHEA Grapalat"/>
          <w:lang w:val="hy-AM"/>
        </w:rPr>
      </w:pPr>
      <w:r w:rsidRPr="00B0428C">
        <w:rPr>
          <w:rFonts w:ascii="GHEA Grapalat" w:hAnsi="GHEA Grapalat"/>
          <w:lang w:val="hy-AM"/>
        </w:rPr>
        <w:t xml:space="preserve">Լոտ </w:t>
      </w:r>
      <w:r w:rsidRPr="00B0428C">
        <w:rPr>
          <w:rFonts w:ascii="GHEA Grapalat" w:hAnsi="GHEA Grapalat"/>
        </w:rPr>
        <w:t>4</w:t>
      </w:r>
      <w:r w:rsidRPr="00B0428C">
        <w:rPr>
          <w:rFonts w:ascii="GHEA Grapalat" w:hAnsi="GHEA Grapalat"/>
          <w:lang w:val="hy-AM"/>
        </w:rPr>
        <w:t xml:space="preserve">- Ընդհանուր նշանակության 4 տանող անիվներով տրակտոր </w:t>
      </w:r>
    </w:p>
    <w:p w:rsidR="00307DE8" w:rsidRPr="00B0428C" w:rsidRDefault="00307DE8" w:rsidP="00307DE8">
      <w:pPr>
        <w:pStyle w:val="TOC1"/>
        <w:rPr>
          <w:rFonts w:ascii="GHEA Grapalat" w:hAnsi="GHEA Grapalat"/>
        </w:rPr>
      </w:pPr>
      <w:r w:rsidRPr="00B0428C">
        <w:rPr>
          <w:rFonts w:ascii="GHEA Grapalat" w:hAnsi="GHEA Grapalat"/>
          <w:lang w:val="hy-AM"/>
        </w:rPr>
        <w:t xml:space="preserve">(առնվազն </w:t>
      </w:r>
      <w:r w:rsidRPr="00B0428C">
        <w:rPr>
          <w:rFonts w:ascii="GHEA Grapalat" w:hAnsi="GHEA Grapalat"/>
        </w:rPr>
        <w:t>6</w:t>
      </w:r>
      <w:r w:rsidRPr="00B0428C">
        <w:rPr>
          <w:rFonts w:ascii="GHEA Grapalat" w:hAnsi="GHEA Grapalat"/>
          <w:lang w:val="hy-AM"/>
        </w:rPr>
        <w:t xml:space="preserve">0 ձ.ուժ) </w:t>
      </w:r>
      <w:r w:rsidRPr="00B0428C">
        <w:tab/>
      </w:r>
      <w:r w:rsidRPr="00B0428C">
        <w:fldChar w:fldCharType="begin"/>
      </w:r>
      <w:r w:rsidRPr="00B0428C">
        <w:instrText xml:space="preserve"> PAGEREF _Toc531709385 \h </w:instrText>
      </w:r>
      <w:r w:rsidRPr="00B0428C">
        <w:fldChar w:fldCharType="separate"/>
      </w:r>
      <w:r w:rsidRPr="00B0428C">
        <w:t>1</w:t>
      </w:r>
      <w:r w:rsidRPr="00B0428C">
        <w:fldChar w:fldCharType="end"/>
      </w:r>
      <w:r w:rsidRPr="00B0428C">
        <w:t>0</w:t>
      </w:r>
      <w:r w:rsidR="00D14278" w:rsidRPr="00B0428C">
        <w:t>7</w:t>
      </w:r>
    </w:p>
    <w:p w:rsidR="00307DE8" w:rsidRPr="00B0428C" w:rsidRDefault="00D14278" w:rsidP="00307DE8">
      <w:pPr>
        <w:pStyle w:val="TOC1"/>
        <w:rPr>
          <w:rFonts w:ascii="GHEA Grapalat" w:hAnsi="GHEA Grapalat"/>
          <w:lang w:val="hy-AM"/>
        </w:rPr>
      </w:pPr>
      <w:r w:rsidRPr="00B0428C">
        <w:rPr>
          <w:rFonts w:ascii="GHEA Grapalat" w:hAnsi="GHEA Grapalat"/>
          <w:lang w:val="hy-AM"/>
        </w:rPr>
        <w:t xml:space="preserve">Լոտ </w:t>
      </w:r>
      <w:r w:rsidRPr="00B0428C">
        <w:rPr>
          <w:rFonts w:ascii="GHEA Grapalat" w:hAnsi="GHEA Grapalat"/>
        </w:rPr>
        <w:t>5</w:t>
      </w:r>
      <w:r w:rsidR="00307DE8" w:rsidRPr="00B0428C">
        <w:rPr>
          <w:rFonts w:ascii="GHEA Grapalat" w:hAnsi="GHEA Grapalat"/>
          <w:lang w:val="hy-AM"/>
        </w:rPr>
        <w:t xml:space="preserve">- Ընդհանուր նշանակության 4 տանող անիվներով տրակտոր </w:t>
      </w:r>
    </w:p>
    <w:p w:rsidR="00307DE8" w:rsidRPr="00B0428C" w:rsidRDefault="00307DE8" w:rsidP="00307DE8">
      <w:pPr>
        <w:pStyle w:val="TOC1"/>
        <w:rPr>
          <w:rFonts w:ascii="GHEA Grapalat" w:hAnsi="GHEA Grapalat"/>
        </w:rPr>
      </w:pPr>
      <w:r w:rsidRPr="00B0428C">
        <w:rPr>
          <w:rFonts w:ascii="GHEA Grapalat" w:hAnsi="GHEA Grapalat"/>
          <w:lang w:val="hy-AM"/>
        </w:rPr>
        <w:t xml:space="preserve">(առնվազն </w:t>
      </w:r>
      <w:r w:rsidRPr="00B0428C">
        <w:rPr>
          <w:rFonts w:ascii="GHEA Grapalat" w:hAnsi="GHEA Grapalat"/>
        </w:rPr>
        <w:t>5</w:t>
      </w:r>
      <w:r w:rsidRPr="00B0428C">
        <w:rPr>
          <w:rFonts w:ascii="GHEA Grapalat" w:hAnsi="GHEA Grapalat"/>
          <w:lang w:val="hy-AM"/>
        </w:rPr>
        <w:t xml:space="preserve">0 ձ.ուժ) </w:t>
      </w:r>
      <w:r w:rsidRPr="00B0428C">
        <w:tab/>
      </w:r>
      <w:r w:rsidRPr="00B0428C">
        <w:fldChar w:fldCharType="begin"/>
      </w:r>
      <w:r w:rsidRPr="00B0428C">
        <w:instrText xml:space="preserve"> PAGEREF _Toc531709385 \h </w:instrText>
      </w:r>
      <w:r w:rsidRPr="00B0428C">
        <w:fldChar w:fldCharType="separate"/>
      </w:r>
      <w:r w:rsidRPr="00B0428C">
        <w:t>1</w:t>
      </w:r>
      <w:r w:rsidRPr="00B0428C">
        <w:fldChar w:fldCharType="end"/>
      </w:r>
      <w:r w:rsidRPr="00B0428C">
        <w:t>0</w:t>
      </w:r>
      <w:r w:rsidR="00D14278" w:rsidRPr="00B0428C">
        <w:t>8</w:t>
      </w:r>
    </w:p>
    <w:p w:rsidR="007648B4" w:rsidRPr="00B0428C" w:rsidRDefault="007648B4" w:rsidP="00307DE8">
      <w:pPr>
        <w:pStyle w:val="TOC1"/>
        <w:rPr>
          <w:rFonts w:asciiTheme="minorHAnsi" w:eastAsiaTheme="minorEastAsia" w:hAnsiTheme="minorHAnsi" w:cstheme="minorBidi"/>
          <w:b w:val="0"/>
          <w:sz w:val="22"/>
          <w:szCs w:val="22"/>
        </w:rPr>
      </w:pPr>
      <w:r w:rsidRPr="00B0428C">
        <w:rPr>
          <w:rFonts w:ascii="GHEA Grapalat" w:hAnsi="GHEA Grapalat"/>
          <w:lang w:val="hy-AM"/>
        </w:rPr>
        <w:t xml:space="preserve">Լոտ </w:t>
      </w:r>
      <w:r w:rsidR="000858B4" w:rsidRPr="00B0428C">
        <w:rPr>
          <w:rFonts w:ascii="GHEA Grapalat" w:hAnsi="GHEA Grapalat"/>
        </w:rPr>
        <w:t>6</w:t>
      </w:r>
      <w:r w:rsidRPr="00B0428C">
        <w:rPr>
          <w:rFonts w:ascii="GHEA Grapalat" w:hAnsi="GHEA Grapalat"/>
          <w:lang w:val="hy-AM"/>
        </w:rPr>
        <w:t xml:space="preserve">- </w:t>
      </w:r>
      <w:r w:rsidR="00F93542" w:rsidRPr="00B0428C">
        <w:rPr>
          <w:rFonts w:ascii="GHEA Grapalat" w:hAnsi="GHEA Grapalat"/>
          <w:lang w:val="hy-AM"/>
        </w:rPr>
        <w:t>Բեռնամարդատար ավտոմեքենաներ</w:t>
      </w:r>
      <w:r w:rsidRPr="00B0428C">
        <w:tab/>
      </w:r>
      <w:r w:rsidRPr="00B0428C">
        <w:fldChar w:fldCharType="begin"/>
      </w:r>
      <w:r w:rsidRPr="00B0428C">
        <w:instrText xml:space="preserve"> PAGEREF _Toc531709385 \h </w:instrText>
      </w:r>
      <w:r w:rsidRPr="00B0428C">
        <w:fldChar w:fldCharType="separate"/>
      </w:r>
      <w:r w:rsidRPr="00B0428C">
        <w:t>1</w:t>
      </w:r>
      <w:r w:rsidRPr="00B0428C">
        <w:fldChar w:fldCharType="end"/>
      </w:r>
      <w:r w:rsidR="003B4C81" w:rsidRPr="00B0428C">
        <w:t>09</w:t>
      </w:r>
    </w:p>
    <w:p w:rsidR="007648B4" w:rsidRPr="00B0428C" w:rsidRDefault="007648B4">
      <w:pPr>
        <w:pStyle w:val="TOC1"/>
        <w:rPr>
          <w:rFonts w:asciiTheme="minorHAnsi" w:eastAsiaTheme="minorEastAsia" w:hAnsiTheme="minorHAnsi" w:cstheme="minorBidi"/>
          <w:b w:val="0"/>
          <w:sz w:val="22"/>
          <w:szCs w:val="22"/>
        </w:rPr>
      </w:pPr>
      <w:r w:rsidRPr="00B0428C">
        <w:rPr>
          <w:rFonts w:ascii="GHEA Grapalat" w:hAnsi="GHEA Grapalat"/>
          <w:lang w:val="hy-AM"/>
        </w:rPr>
        <w:t>2.</w:t>
      </w:r>
      <w:r w:rsidRPr="00B0428C">
        <w:rPr>
          <w:rFonts w:asciiTheme="minorHAnsi" w:eastAsiaTheme="minorEastAsia" w:hAnsiTheme="minorHAnsi" w:cstheme="minorBidi"/>
          <w:b w:val="0"/>
          <w:sz w:val="22"/>
          <w:szCs w:val="22"/>
        </w:rPr>
        <w:tab/>
      </w:r>
      <w:r w:rsidRPr="00B0428C">
        <w:rPr>
          <w:rFonts w:ascii="GHEA Grapalat" w:hAnsi="GHEA Grapalat"/>
          <w:lang w:val="hy-AM"/>
        </w:rPr>
        <w:t>Հարակից ծառայությունների ցանկ և դրանց ավարտման ժամանակացույց (չի կիրառվում)</w:t>
      </w:r>
      <w:r w:rsidRPr="00B0428C">
        <w:tab/>
      </w:r>
      <w:r w:rsidRPr="00B0428C">
        <w:fldChar w:fldCharType="begin"/>
      </w:r>
      <w:r w:rsidRPr="00B0428C">
        <w:instrText xml:space="preserve"> PAGEREF _Toc531709386 \h </w:instrText>
      </w:r>
      <w:r w:rsidRPr="00B0428C">
        <w:fldChar w:fldCharType="separate"/>
      </w:r>
      <w:r w:rsidRPr="00B0428C">
        <w:t>1</w:t>
      </w:r>
      <w:r w:rsidRPr="00B0428C">
        <w:fldChar w:fldCharType="end"/>
      </w:r>
      <w:r w:rsidR="00D14278" w:rsidRPr="00B0428C">
        <w:t>1</w:t>
      </w:r>
      <w:r w:rsidR="003B4C81" w:rsidRPr="00B0428C">
        <w:t>0</w:t>
      </w:r>
    </w:p>
    <w:p w:rsidR="007648B4" w:rsidRPr="00B0428C" w:rsidRDefault="007648B4">
      <w:pPr>
        <w:pStyle w:val="TOC1"/>
        <w:rPr>
          <w:rFonts w:asciiTheme="minorHAnsi" w:eastAsiaTheme="minorEastAsia" w:hAnsiTheme="minorHAnsi" w:cstheme="minorBidi"/>
          <w:b w:val="0"/>
          <w:sz w:val="22"/>
          <w:szCs w:val="22"/>
        </w:rPr>
      </w:pPr>
      <w:r w:rsidRPr="00B0428C">
        <w:rPr>
          <w:rFonts w:ascii="GHEA Grapalat" w:hAnsi="GHEA Grapalat"/>
          <w:lang w:val="hy-AM"/>
        </w:rPr>
        <w:t>3.</w:t>
      </w:r>
      <w:r w:rsidRPr="00B0428C">
        <w:rPr>
          <w:rFonts w:asciiTheme="minorHAnsi" w:eastAsiaTheme="minorEastAsia" w:hAnsiTheme="minorHAnsi" w:cstheme="minorBidi"/>
          <w:b w:val="0"/>
          <w:sz w:val="22"/>
          <w:szCs w:val="22"/>
        </w:rPr>
        <w:tab/>
      </w:r>
      <w:r w:rsidRPr="00B0428C">
        <w:rPr>
          <w:rFonts w:ascii="GHEA Grapalat" w:hAnsi="GHEA Grapalat"/>
          <w:lang w:val="hy-AM"/>
        </w:rPr>
        <w:t>Տեխնիկական մասնագրեր</w:t>
      </w:r>
      <w:r w:rsidRPr="00B0428C">
        <w:tab/>
      </w:r>
      <w:r w:rsidRPr="00B0428C">
        <w:fldChar w:fldCharType="begin"/>
      </w:r>
      <w:r w:rsidRPr="00B0428C">
        <w:instrText xml:space="preserve"> PAGEREF _Toc531709387 \h </w:instrText>
      </w:r>
      <w:r w:rsidRPr="00B0428C">
        <w:fldChar w:fldCharType="separate"/>
      </w:r>
      <w:r w:rsidRPr="00B0428C">
        <w:t>1</w:t>
      </w:r>
      <w:r w:rsidRPr="00B0428C">
        <w:fldChar w:fldCharType="end"/>
      </w:r>
      <w:r w:rsidR="00D14278" w:rsidRPr="00B0428C">
        <w:t>1</w:t>
      </w:r>
      <w:r w:rsidR="003B4C81" w:rsidRPr="00B0428C">
        <w:t>1</w:t>
      </w:r>
    </w:p>
    <w:p w:rsidR="007648B4" w:rsidRPr="00B0428C" w:rsidRDefault="007648B4">
      <w:pPr>
        <w:pStyle w:val="TOC1"/>
        <w:rPr>
          <w:rFonts w:asciiTheme="minorHAnsi" w:eastAsiaTheme="minorEastAsia" w:hAnsiTheme="minorHAnsi" w:cstheme="minorBidi"/>
          <w:b w:val="0"/>
          <w:sz w:val="22"/>
          <w:szCs w:val="22"/>
        </w:rPr>
      </w:pPr>
      <w:r w:rsidRPr="00B0428C">
        <w:rPr>
          <w:rFonts w:ascii="GHEA Grapalat" w:hAnsi="GHEA Grapalat"/>
        </w:rPr>
        <w:t>4. Գծապատկերներ /</w:t>
      </w:r>
      <w:r w:rsidRPr="00B0428C">
        <w:rPr>
          <w:rFonts w:ascii="GHEA Grapalat" w:hAnsi="GHEA Grapalat"/>
          <w:lang w:val="hy-AM"/>
        </w:rPr>
        <w:t>(կիրառելի չէ)</w:t>
      </w:r>
      <w:r w:rsidRPr="00B0428C">
        <w:tab/>
      </w:r>
      <w:r w:rsidRPr="00B0428C">
        <w:fldChar w:fldCharType="begin"/>
      </w:r>
      <w:r w:rsidRPr="00B0428C">
        <w:instrText xml:space="preserve"> PAGEREF _Toc531709388 \h </w:instrText>
      </w:r>
      <w:r w:rsidRPr="00B0428C">
        <w:fldChar w:fldCharType="separate"/>
      </w:r>
      <w:r w:rsidRPr="00B0428C">
        <w:t>1</w:t>
      </w:r>
      <w:r w:rsidRPr="00B0428C">
        <w:fldChar w:fldCharType="end"/>
      </w:r>
      <w:r w:rsidR="00D14278" w:rsidRPr="00B0428C">
        <w:t>2</w:t>
      </w:r>
      <w:r w:rsidR="003B4C81" w:rsidRPr="00B0428C">
        <w:t>2</w:t>
      </w:r>
    </w:p>
    <w:p w:rsidR="007648B4" w:rsidRPr="00B0428C" w:rsidRDefault="007648B4">
      <w:pPr>
        <w:pStyle w:val="TOC1"/>
        <w:rPr>
          <w:rFonts w:asciiTheme="minorHAnsi" w:eastAsiaTheme="minorEastAsia" w:hAnsiTheme="minorHAnsi" w:cstheme="minorBidi"/>
          <w:b w:val="0"/>
          <w:sz w:val="22"/>
          <w:szCs w:val="22"/>
        </w:rPr>
      </w:pPr>
      <w:r w:rsidRPr="00B0428C">
        <w:rPr>
          <w:rFonts w:ascii="GHEA Grapalat" w:hAnsi="GHEA Grapalat"/>
        </w:rPr>
        <w:lastRenderedPageBreak/>
        <w:t>5. Զննումներ և թեստեր</w:t>
      </w:r>
      <w:r w:rsidRPr="00B0428C">
        <w:tab/>
      </w:r>
      <w:r w:rsidRPr="00B0428C">
        <w:fldChar w:fldCharType="begin"/>
      </w:r>
      <w:r w:rsidRPr="00B0428C">
        <w:instrText xml:space="preserve"> PAGEREF _Toc531709389 \h </w:instrText>
      </w:r>
      <w:r w:rsidRPr="00B0428C">
        <w:fldChar w:fldCharType="separate"/>
      </w:r>
      <w:r w:rsidRPr="00B0428C">
        <w:t>1</w:t>
      </w:r>
      <w:r w:rsidRPr="00B0428C">
        <w:fldChar w:fldCharType="end"/>
      </w:r>
      <w:r w:rsidR="00D14278" w:rsidRPr="00B0428C">
        <w:t>23</w:t>
      </w:r>
    </w:p>
    <w:p w:rsidR="009D1B2B" w:rsidRPr="00B0428C" w:rsidRDefault="00187A70" w:rsidP="00E522ED">
      <w:pPr>
        <w:pStyle w:val="TOC2"/>
        <w:tabs>
          <w:tab w:val="clear" w:pos="9000"/>
          <w:tab w:val="left" w:pos="2268"/>
        </w:tabs>
        <w:rPr>
          <w:rFonts w:ascii="Sylfaen" w:hAnsi="Sylfaen"/>
        </w:rPr>
        <w:sectPr w:rsidR="009D1B2B" w:rsidRPr="00B0428C" w:rsidSect="007D41F2">
          <w:headerReference w:type="even" r:id="rId42"/>
          <w:headerReference w:type="default" r:id="rId43"/>
          <w:headerReference w:type="first" r:id="rId44"/>
          <w:pgSz w:w="12240" w:h="15840" w:code="1"/>
          <w:pgMar w:top="1440" w:right="1440" w:bottom="1440" w:left="1800" w:header="720" w:footer="720" w:gutter="0"/>
          <w:paperSrc w:first="15" w:other="15"/>
          <w:pgNumType w:chapStyle="1"/>
          <w:cols w:space="720"/>
          <w:titlePg/>
          <w:docGrid w:linePitch="326"/>
        </w:sectPr>
      </w:pPr>
      <w:r w:rsidRPr="00B0428C">
        <w:rPr>
          <w:rFonts w:ascii="GHEA Grapalat" w:hAnsi="GHEA Grapalat"/>
        </w:rPr>
        <w:fldChar w:fldCharType="end"/>
      </w:r>
      <w:r w:rsidR="00E522ED" w:rsidRPr="00B0428C">
        <w:rPr>
          <w:rFonts w:ascii="GHEA Grapalat" w:hAnsi="GHEA Grapalat"/>
        </w:rPr>
        <w:tab/>
      </w:r>
      <w:r w:rsidR="00E522ED" w:rsidRPr="00B0428C">
        <w:rPr>
          <w:rFonts w:ascii="GHEA Grapalat" w:hAnsi="GHEA Grapalat"/>
        </w:rPr>
        <w:tab/>
      </w:r>
    </w:p>
    <w:p w:rsidR="00775078" w:rsidRPr="00B0428C" w:rsidRDefault="00240764" w:rsidP="00F320FC">
      <w:pPr>
        <w:pStyle w:val="SectionVIHeader"/>
        <w:rPr>
          <w:rFonts w:ascii="GHEA Grapalat" w:hAnsi="GHEA Grapalat"/>
          <w:lang w:val="hy-AM"/>
        </w:rPr>
      </w:pPr>
      <w:bookmarkStart w:id="195" w:name="_Toc481830822"/>
      <w:bookmarkStart w:id="196" w:name="_Toc531709378"/>
      <w:r w:rsidRPr="00B0428C">
        <w:rPr>
          <w:rFonts w:ascii="GHEA Grapalat" w:hAnsi="GHEA Grapalat"/>
          <w:lang w:val="hy-AM"/>
        </w:rPr>
        <w:lastRenderedPageBreak/>
        <w:t xml:space="preserve">1. </w:t>
      </w:r>
      <w:r w:rsidR="00775078" w:rsidRPr="00B0428C">
        <w:rPr>
          <w:rFonts w:ascii="GHEA Grapalat" w:hAnsi="GHEA Grapalat"/>
          <w:lang w:val="hy-AM"/>
        </w:rPr>
        <w:t>Ապրանքների ցանկ և մատակարարման ժամանակացույց</w:t>
      </w:r>
      <w:bookmarkEnd w:id="195"/>
      <w:bookmarkEnd w:id="196"/>
    </w:p>
    <w:p w:rsidR="00AF6EA1" w:rsidRPr="00B0428C" w:rsidRDefault="00AF6EA1" w:rsidP="00F320FC">
      <w:pPr>
        <w:pStyle w:val="SectionVIHeader"/>
        <w:rPr>
          <w:rFonts w:ascii="GHEA Grapalat" w:hAnsi="GHEA Grapalat"/>
          <w:lang w:val="hy-AM"/>
        </w:rPr>
      </w:pPr>
    </w:p>
    <w:p w:rsidR="007249BC" w:rsidRPr="00B0428C" w:rsidRDefault="0099415E" w:rsidP="008239A3">
      <w:pPr>
        <w:pStyle w:val="SectionVIHeader"/>
        <w:jc w:val="left"/>
        <w:rPr>
          <w:rFonts w:ascii="GHEA Grapalat" w:hAnsi="GHEA Grapalat"/>
          <w:sz w:val="24"/>
          <w:szCs w:val="24"/>
          <w:lang w:val="hy-AM"/>
        </w:rPr>
      </w:pPr>
      <w:bookmarkStart w:id="197" w:name="_Toc531709379"/>
      <w:r w:rsidRPr="00B0428C">
        <w:rPr>
          <w:rFonts w:ascii="GHEA Grapalat" w:hAnsi="GHEA Grapalat"/>
          <w:sz w:val="28"/>
          <w:szCs w:val="28"/>
          <w:lang w:val="hy-AM"/>
        </w:rPr>
        <w:t>Լոտ 1</w:t>
      </w:r>
      <w:r w:rsidR="00AE3395" w:rsidRPr="00B0428C">
        <w:rPr>
          <w:rFonts w:ascii="GHEA Grapalat" w:hAnsi="GHEA Grapalat"/>
          <w:sz w:val="28"/>
          <w:szCs w:val="28"/>
          <w:lang w:val="hy-AM"/>
        </w:rPr>
        <w:t>-</w:t>
      </w:r>
      <w:r w:rsidR="00AE3395" w:rsidRPr="00B0428C">
        <w:rPr>
          <w:rFonts w:ascii="GHEA Grapalat" w:hAnsi="GHEA Grapalat"/>
          <w:sz w:val="24"/>
          <w:szCs w:val="24"/>
          <w:lang w:val="hy-AM"/>
        </w:rPr>
        <w:t xml:space="preserve"> </w:t>
      </w:r>
      <w:r w:rsidR="00A94E83" w:rsidRPr="00B0428C">
        <w:rPr>
          <w:rFonts w:ascii="GHEA Grapalat" w:hAnsi="GHEA Grapalat"/>
          <w:sz w:val="28"/>
          <w:szCs w:val="28"/>
          <w:lang w:val="hy-AM"/>
        </w:rPr>
        <w:t xml:space="preserve">Ընդհանուր նշանակության 4 տանող անիվներով տրակտոր </w:t>
      </w:r>
      <w:r w:rsidR="00AB7540" w:rsidRPr="00B0428C">
        <w:rPr>
          <w:rFonts w:ascii="GHEA Grapalat" w:hAnsi="GHEA Grapalat"/>
          <w:sz w:val="28"/>
          <w:szCs w:val="28"/>
          <w:lang w:val="hy-AM"/>
        </w:rPr>
        <w:t>(առնվազն 1</w:t>
      </w:r>
      <w:r w:rsidR="00307DE8" w:rsidRPr="00B0428C">
        <w:rPr>
          <w:rFonts w:ascii="GHEA Grapalat" w:hAnsi="GHEA Grapalat"/>
          <w:sz w:val="28"/>
          <w:szCs w:val="28"/>
        </w:rPr>
        <w:t>3</w:t>
      </w:r>
      <w:r w:rsidR="008239A3" w:rsidRPr="00B0428C">
        <w:rPr>
          <w:rFonts w:ascii="GHEA Grapalat" w:hAnsi="GHEA Grapalat"/>
          <w:sz w:val="28"/>
          <w:szCs w:val="28"/>
          <w:lang w:val="hy-AM"/>
        </w:rPr>
        <w:t>0 ձ.ուժ)</w:t>
      </w:r>
      <w:bookmarkEnd w:id="197"/>
    </w:p>
    <w:tbl>
      <w:tblPr>
        <w:tblW w:w="1446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559"/>
        <w:gridCol w:w="1135"/>
        <w:gridCol w:w="1134"/>
        <w:gridCol w:w="3118"/>
        <w:gridCol w:w="2835"/>
        <w:gridCol w:w="3969"/>
      </w:tblGrid>
      <w:tr w:rsidR="0019180C" w:rsidRPr="00B0428C" w:rsidTr="00A94E83">
        <w:trPr>
          <w:trHeight w:val="749"/>
        </w:trPr>
        <w:tc>
          <w:tcPr>
            <w:tcW w:w="718" w:type="dxa"/>
            <w:hideMark/>
          </w:tcPr>
          <w:p w:rsidR="0019180C" w:rsidRPr="00B0428C" w:rsidRDefault="0019180C" w:rsidP="002E20A9">
            <w:pPr>
              <w:rPr>
                <w:rFonts w:ascii="GHEA Grapalat" w:eastAsia="Calibri" w:hAnsi="GHEA Grapalat" w:cs="Calibri"/>
                <w:b/>
                <w:bCs/>
                <w:color w:val="000000"/>
                <w:sz w:val="22"/>
              </w:rPr>
            </w:pPr>
            <w:r w:rsidRPr="00B0428C">
              <w:rPr>
                <w:rFonts w:ascii="GHEA Grapalat" w:eastAsia="Calibri" w:hAnsi="GHEA Grapalat" w:cs="Calibri"/>
                <w:b/>
                <w:bCs/>
                <w:color w:val="000000"/>
                <w:sz w:val="22"/>
              </w:rPr>
              <w:t>Տող N</w:t>
            </w:r>
          </w:p>
        </w:tc>
        <w:tc>
          <w:tcPr>
            <w:tcW w:w="1559" w:type="dxa"/>
            <w:hideMark/>
          </w:tcPr>
          <w:p w:rsidR="0019180C" w:rsidRPr="00B0428C" w:rsidRDefault="0019180C" w:rsidP="005152DC">
            <w:pPr>
              <w:jc w:val="center"/>
              <w:rPr>
                <w:rFonts w:ascii="GHEA Grapalat" w:eastAsia="Calibri" w:hAnsi="GHEA Grapalat" w:cs="Calibri"/>
                <w:b/>
                <w:bCs/>
                <w:color w:val="000000"/>
                <w:sz w:val="22"/>
              </w:rPr>
            </w:pPr>
            <w:r w:rsidRPr="00B0428C">
              <w:rPr>
                <w:rFonts w:ascii="GHEA Grapalat" w:eastAsia="Calibri" w:hAnsi="GHEA Grapalat" w:cs="Calibri"/>
                <w:b/>
                <w:bCs/>
                <w:color w:val="000000"/>
                <w:sz w:val="22"/>
              </w:rPr>
              <w:t xml:space="preserve">Ապրանքների  </w:t>
            </w:r>
            <w:r w:rsidR="005152DC" w:rsidRPr="00B0428C">
              <w:rPr>
                <w:rFonts w:ascii="GHEA Grapalat" w:eastAsia="Calibri" w:hAnsi="GHEA Grapalat" w:cs="Calibri"/>
                <w:b/>
                <w:bCs/>
                <w:color w:val="000000"/>
                <w:sz w:val="22"/>
              </w:rPr>
              <w:t>անվանումը</w:t>
            </w:r>
          </w:p>
        </w:tc>
        <w:tc>
          <w:tcPr>
            <w:tcW w:w="1135" w:type="dxa"/>
            <w:hideMark/>
          </w:tcPr>
          <w:p w:rsidR="0019180C" w:rsidRPr="00B0428C" w:rsidRDefault="0019180C" w:rsidP="002E20A9">
            <w:pPr>
              <w:jc w:val="center"/>
              <w:rPr>
                <w:rFonts w:ascii="GHEA Grapalat" w:eastAsia="Calibri" w:hAnsi="GHEA Grapalat" w:cs="Calibri"/>
                <w:b/>
                <w:bCs/>
                <w:color w:val="000000"/>
                <w:sz w:val="22"/>
              </w:rPr>
            </w:pPr>
            <w:r w:rsidRPr="00B0428C">
              <w:rPr>
                <w:rFonts w:ascii="GHEA Grapalat" w:eastAsia="Calibri" w:hAnsi="GHEA Grapalat" w:cs="Calibri"/>
                <w:b/>
                <w:bCs/>
                <w:color w:val="000000"/>
                <w:sz w:val="22"/>
              </w:rPr>
              <w:t>Չափման միավոր</w:t>
            </w:r>
          </w:p>
        </w:tc>
        <w:tc>
          <w:tcPr>
            <w:tcW w:w="1134" w:type="dxa"/>
            <w:hideMark/>
          </w:tcPr>
          <w:p w:rsidR="0019180C" w:rsidRPr="00B0428C" w:rsidRDefault="0019180C" w:rsidP="002E20A9">
            <w:pPr>
              <w:rPr>
                <w:rFonts w:ascii="GHEA Grapalat" w:eastAsia="Calibri" w:hAnsi="GHEA Grapalat"/>
                <w:color w:val="000000"/>
                <w:sz w:val="20"/>
              </w:rPr>
            </w:pPr>
            <w:r w:rsidRPr="00B0428C">
              <w:rPr>
                <w:rFonts w:ascii="GHEA Grapalat" w:eastAsia="Calibri" w:hAnsi="GHEA Grapalat" w:cs="Calibri"/>
                <w:b/>
                <w:bCs/>
                <w:color w:val="000000"/>
                <w:sz w:val="22"/>
              </w:rPr>
              <w:t>Քանակ</w:t>
            </w:r>
          </w:p>
        </w:tc>
        <w:tc>
          <w:tcPr>
            <w:tcW w:w="3118" w:type="dxa"/>
            <w:hideMark/>
          </w:tcPr>
          <w:p w:rsidR="00FF56A5" w:rsidRPr="00B0428C" w:rsidRDefault="0019180C" w:rsidP="002E20A9">
            <w:pPr>
              <w:jc w:val="center"/>
              <w:rPr>
                <w:rFonts w:ascii="GHEA Grapalat" w:eastAsia="Calibri" w:hAnsi="GHEA Grapalat" w:cs="Calibri"/>
                <w:b/>
                <w:bCs/>
                <w:color w:val="000000"/>
                <w:sz w:val="22"/>
              </w:rPr>
            </w:pPr>
            <w:r w:rsidRPr="00B0428C">
              <w:rPr>
                <w:rFonts w:ascii="GHEA Grapalat" w:eastAsia="Calibri" w:hAnsi="GHEA Grapalat" w:cs="Calibri"/>
                <w:b/>
                <w:bCs/>
                <w:color w:val="000000"/>
                <w:sz w:val="22"/>
              </w:rPr>
              <w:t xml:space="preserve">Վերջնական նշանակման վայր, ինչպես սահմանված է ՄՏԱ-ում </w:t>
            </w:r>
            <w:r w:rsidR="0084308B" w:rsidRPr="00B0428C">
              <w:rPr>
                <w:rFonts w:ascii="GHEA Grapalat" w:eastAsia="Calibri" w:hAnsi="GHEA Grapalat" w:cs="Calibri"/>
                <w:b/>
                <w:bCs/>
                <w:color w:val="000000"/>
                <w:sz w:val="22"/>
              </w:rPr>
              <w:t xml:space="preserve">/հեռավորությունը </w:t>
            </w:r>
          </w:p>
          <w:p w:rsidR="0019180C" w:rsidRPr="00B0428C" w:rsidRDefault="0084308B" w:rsidP="002E20A9">
            <w:pPr>
              <w:jc w:val="center"/>
              <w:rPr>
                <w:rFonts w:ascii="GHEA Grapalat" w:eastAsia="Calibri" w:hAnsi="GHEA Grapalat" w:cs="Calibri"/>
                <w:b/>
                <w:bCs/>
                <w:color w:val="000000"/>
                <w:sz w:val="22"/>
              </w:rPr>
            </w:pPr>
            <w:r w:rsidRPr="00B0428C">
              <w:rPr>
                <w:rFonts w:ascii="GHEA Grapalat" w:eastAsia="Calibri" w:hAnsi="GHEA Grapalat" w:cs="Calibri"/>
                <w:b/>
                <w:bCs/>
                <w:color w:val="000000"/>
                <w:sz w:val="22"/>
              </w:rPr>
              <w:t>ք. Երևանից</w:t>
            </w:r>
            <w:r w:rsidR="004B6CA1" w:rsidRPr="00B0428C">
              <w:rPr>
                <w:rFonts w:ascii="GHEA Grapalat" w:eastAsia="Calibri" w:hAnsi="GHEA Grapalat" w:cs="Calibri"/>
                <w:b/>
                <w:bCs/>
                <w:color w:val="000000"/>
                <w:sz w:val="22"/>
              </w:rPr>
              <w:t>, կմ</w:t>
            </w:r>
            <w:r w:rsidRPr="00B0428C">
              <w:rPr>
                <w:rFonts w:ascii="GHEA Grapalat" w:eastAsia="Calibri" w:hAnsi="GHEA Grapalat" w:cs="Calibri"/>
                <w:b/>
                <w:bCs/>
                <w:color w:val="000000"/>
                <w:sz w:val="22"/>
              </w:rPr>
              <w:t>/</w:t>
            </w:r>
          </w:p>
        </w:tc>
        <w:tc>
          <w:tcPr>
            <w:tcW w:w="6804" w:type="dxa"/>
            <w:gridSpan w:val="2"/>
            <w:hideMark/>
          </w:tcPr>
          <w:p w:rsidR="0019180C" w:rsidRPr="00B0428C" w:rsidRDefault="0019180C" w:rsidP="002E20A9">
            <w:pPr>
              <w:jc w:val="center"/>
              <w:rPr>
                <w:rFonts w:ascii="GHEA Grapalat" w:eastAsia="Calibri" w:hAnsi="GHEA Grapalat" w:cs="Calibri"/>
                <w:b/>
                <w:bCs/>
                <w:color w:val="000000"/>
                <w:sz w:val="22"/>
              </w:rPr>
            </w:pPr>
            <w:r w:rsidRPr="00B0428C">
              <w:rPr>
                <w:rFonts w:ascii="GHEA Grapalat" w:eastAsia="Calibri" w:hAnsi="GHEA Grapalat" w:cs="Sylfaen"/>
                <w:b/>
                <w:bCs/>
                <w:color w:val="000000"/>
                <w:sz w:val="22"/>
              </w:rPr>
              <w:t>Ծրագրի վերջնական նշանակման վայր առաքման ամսաթիվը</w:t>
            </w:r>
          </w:p>
        </w:tc>
      </w:tr>
      <w:tr w:rsidR="0019180C" w:rsidRPr="00B0428C" w:rsidTr="00A94E83">
        <w:trPr>
          <w:trHeight w:val="996"/>
        </w:trPr>
        <w:tc>
          <w:tcPr>
            <w:tcW w:w="718" w:type="dxa"/>
            <w:hideMark/>
          </w:tcPr>
          <w:p w:rsidR="0019180C" w:rsidRPr="00B0428C" w:rsidRDefault="0019180C" w:rsidP="002E20A9">
            <w:pPr>
              <w:rPr>
                <w:rFonts w:ascii="GHEA Grapalat" w:eastAsia="Calibri" w:hAnsi="GHEA Grapalat" w:cs="Calibri"/>
                <w:b/>
                <w:bCs/>
                <w:color w:val="000000"/>
                <w:sz w:val="22"/>
              </w:rPr>
            </w:pPr>
          </w:p>
        </w:tc>
        <w:tc>
          <w:tcPr>
            <w:tcW w:w="1559" w:type="dxa"/>
            <w:hideMark/>
          </w:tcPr>
          <w:p w:rsidR="0019180C" w:rsidRPr="00B0428C" w:rsidRDefault="0019180C" w:rsidP="002E20A9">
            <w:pPr>
              <w:jc w:val="center"/>
              <w:rPr>
                <w:rFonts w:ascii="GHEA Grapalat" w:eastAsia="Calibri" w:hAnsi="GHEA Grapalat" w:cs="Calibri"/>
                <w:b/>
                <w:bCs/>
                <w:color w:val="000000"/>
                <w:sz w:val="22"/>
              </w:rPr>
            </w:pPr>
          </w:p>
        </w:tc>
        <w:tc>
          <w:tcPr>
            <w:tcW w:w="1135" w:type="dxa"/>
            <w:hideMark/>
          </w:tcPr>
          <w:p w:rsidR="0019180C" w:rsidRPr="00B0428C" w:rsidRDefault="0019180C" w:rsidP="002E20A9">
            <w:pPr>
              <w:jc w:val="center"/>
              <w:rPr>
                <w:rFonts w:ascii="GHEA Grapalat" w:eastAsia="Calibri" w:hAnsi="GHEA Grapalat" w:cs="Calibri"/>
                <w:b/>
                <w:bCs/>
                <w:color w:val="000000"/>
                <w:sz w:val="22"/>
              </w:rPr>
            </w:pPr>
          </w:p>
        </w:tc>
        <w:tc>
          <w:tcPr>
            <w:tcW w:w="1134" w:type="dxa"/>
            <w:hideMark/>
          </w:tcPr>
          <w:p w:rsidR="0019180C" w:rsidRPr="00B0428C" w:rsidRDefault="0019180C" w:rsidP="002E20A9">
            <w:pPr>
              <w:jc w:val="center"/>
              <w:rPr>
                <w:rFonts w:ascii="GHEA Grapalat" w:eastAsia="Calibri" w:hAnsi="GHEA Grapalat" w:cs="Calibri"/>
                <w:b/>
                <w:bCs/>
                <w:color w:val="000000"/>
                <w:sz w:val="22"/>
              </w:rPr>
            </w:pPr>
          </w:p>
        </w:tc>
        <w:tc>
          <w:tcPr>
            <w:tcW w:w="3118" w:type="dxa"/>
            <w:hideMark/>
          </w:tcPr>
          <w:p w:rsidR="0019180C" w:rsidRPr="00B0428C" w:rsidRDefault="0019180C" w:rsidP="002E20A9">
            <w:pPr>
              <w:rPr>
                <w:rFonts w:ascii="GHEA Grapalat" w:eastAsia="Calibri" w:hAnsi="GHEA Grapalat" w:cs="Calibri"/>
                <w:b/>
                <w:bCs/>
                <w:color w:val="000000"/>
                <w:sz w:val="22"/>
              </w:rPr>
            </w:pPr>
          </w:p>
        </w:tc>
        <w:tc>
          <w:tcPr>
            <w:tcW w:w="2835" w:type="dxa"/>
            <w:hideMark/>
          </w:tcPr>
          <w:p w:rsidR="0019180C" w:rsidRPr="00B0428C" w:rsidRDefault="0019180C" w:rsidP="002E20A9">
            <w:pPr>
              <w:jc w:val="center"/>
              <w:rPr>
                <w:rFonts w:ascii="GHEA Grapalat" w:eastAsia="Calibri" w:hAnsi="GHEA Grapalat" w:cs="Calibri"/>
                <w:b/>
                <w:bCs/>
                <w:color w:val="000000"/>
                <w:sz w:val="22"/>
              </w:rPr>
            </w:pPr>
            <w:r w:rsidRPr="00B0428C">
              <w:rPr>
                <w:rFonts w:ascii="GHEA Grapalat" w:eastAsia="Calibri" w:hAnsi="GHEA Grapalat" w:cs="Sylfaen"/>
                <w:b/>
                <w:bCs/>
                <w:color w:val="000000"/>
                <w:sz w:val="22"/>
              </w:rPr>
              <w:t xml:space="preserve">Առաքման վերջնական ժամկետ </w:t>
            </w:r>
          </w:p>
        </w:tc>
        <w:tc>
          <w:tcPr>
            <w:tcW w:w="3969" w:type="dxa"/>
            <w:hideMark/>
          </w:tcPr>
          <w:p w:rsidR="0019180C" w:rsidRPr="00B0428C" w:rsidRDefault="0019180C" w:rsidP="002E20A9">
            <w:pPr>
              <w:jc w:val="center"/>
              <w:rPr>
                <w:rFonts w:ascii="GHEA Grapalat" w:eastAsia="Calibri" w:hAnsi="GHEA Grapalat" w:cs="Calibri"/>
                <w:b/>
                <w:bCs/>
                <w:color w:val="000000"/>
                <w:sz w:val="22"/>
              </w:rPr>
            </w:pPr>
            <w:r w:rsidRPr="00B0428C">
              <w:rPr>
                <w:rFonts w:ascii="GHEA Grapalat" w:eastAsia="Calibri" w:hAnsi="GHEA Grapalat" w:cs="Calibri"/>
                <w:b/>
                <w:bCs/>
                <w:color w:val="000000"/>
                <w:sz w:val="22"/>
              </w:rPr>
              <w:t>Հայտատուի կողմից առաջարկված առաքման ամսաթիվ* [</w:t>
            </w:r>
            <w:r w:rsidRPr="00B0428C">
              <w:rPr>
                <w:rFonts w:ascii="GHEA Grapalat" w:eastAsia="Calibri" w:hAnsi="GHEA Grapalat" w:cs="Calibri"/>
                <w:b/>
                <w:bCs/>
                <w:i/>
                <w:iCs/>
                <w:color w:val="000000"/>
                <w:sz w:val="22"/>
              </w:rPr>
              <w:t>պետք է</w:t>
            </w:r>
            <w:r w:rsidR="003D7D49" w:rsidRPr="00B0428C">
              <w:rPr>
                <w:rFonts w:ascii="GHEA Grapalat" w:eastAsia="Calibri" w:hAnsi="GHEA Grapalat" w:cs="Calibri"/>
                <w:b/>
                <w:bCs/>
                <w:i/>
                <w:iCs/>
                <w:color w:val="000000"/>
                <w:sz w:val="22"/>
              </w:rPr>
              <w:t xml:space="preserve"> </w:t>
            </w:r>
            <w:r w:rsidRPr="00B0428C">
              <w:rPr>
                <w:rFonts w:ascii="GHEA Grapalat" w:eastAsia="Calibri" w:hAnsi="GHEA Grapalat" w:cs="Calibri"/>
                <w:b/>
                <w:bCs/>
                <w:i/>
                <w:iCs/>
                <w:color w:val="000000"/>
                <w:sz w:val="22"/>
              </w:rPr>
              <w:t>ներկայացվի հայտատուի կողմից</w:t>
            </w:r>
            <w:r w:rsidRPr="00B0428C">
              <w:rPr>
                <w:rFonts w:ascii="GHEA Grapalat" w:eastAsia="Calibri" w:hAnsi="GHEA Grapalat" w:cs="Calibri"/>
                <w:b/>
                <w:bCs/>
                <w:color w:val="000000"/>
                <w:sz w:val="22"/>
              </w:rPr>
              <w:t>]</w:t>
            </w:r>
          </w:p>
        </w:tc>
      </w:tr>
      <w:tr w:rsidR="0099415E" w:rsidRPr="00B0428C" w:rsidTr="00A94E83">
        <w:trPr>
          <w:trHeight w:val="2181"/>
        </w:trPr>
        <w:tc>
          <w:tcPr>
            <w:tcW w:w="718" w:type="dxa"/>
            <w:vAlign w:val="center"/>
          </w:tcPr>
          <w:p w:rsidR="0099415E" w:rsidRPr="00B0428C" w:rsidRDefault="006253A1" w:rsidP="002E20A9">
            <w:pPr>
              <w:jc w:val="center"/>
              <w:rPr>
                <w:rFonts w:ascii="GHEA Grapalat" w:hAnsi="GHEA Grapalat" w:cs="Calibri"/>
                <w:bCs/>
                <w:color w:val="000000"/>
                <w:sz w:val="22"/>
                <w:szCs w:val="22"/>
              </w:rPr>
            </w:pPr>
            <w:r w:rsidRPr="00B0428C">
              <w:rPr>
                <w:rFonts w:ascii="GHEA Grapalat" w:hAnsi="GHEA Grapalat" w:cs="Calibri"/>
                <w:bCs/>
                <w:color w:val="000000"/>
                <w:sz w:val="22"/>
                <w:szCs w:val="22"/>
              </w:rPr>
              <w:t>1.1</w:t>
            </w:r>
          </w:p>
        </w:tc>
        <w:tc>
          <w:tcPr>
            <w:tcW w:w="1559" w:type="dxa"/>
            <w:vAlign w:val="center"/>
          </w:tcPr>
          <w:p w:rsidR="0099415E" w:rsidRPr="00B0428C" w:rsidRDefault="00A94E83" w:rsidP="00307DE8">
            <w:pPr>
              <w:rPr>
                <w:rFonts w:ascii="GHEA Grapalat" w:hAnsi="GHEA Grapalat" w:cs="Calibri"/>
                <w:bCs/>
                <w:color w:val="000000"/>
                <w:sz w:val="22"/>
                <w:szCs w:val="22"/>
              </w:rPr>
            </w:pPr>
            <w:r w:rsidRPr="00B0428C">
              <w:rPr>
                <w:rFonts w:ascii="GHEA Grapalat" w:hAnsi="GHEA Grapalat"/>
                <w:b/>
                <w:bCs/>
                <w:sz w:val="22"/>
                <w:szCs w:val="22"/>
              </w:rPr>
              <w:t xml:space="preserve">Ընդհանուր նշանակության 4 տանող անիվներով տրակտոր </w:t>
            </w:r>
            <w:r w:rsidR="003E4839" w:rsidRPr="00B0428C">
              <w:rPr>
                <w:rFonts w:ascii="GHEA Grapalat" w:hAnsi="GHEA Grapalat"/>
                <w:b/>
                <w:bCs/>
                <w:sz w:val="22"/>
                <w:szCs w:val="22"/>
              </w:rPr>
              <w:t>(առնվազն 1</w:t>
            </w:r>
            <w:r w:rsidR="00307DE8" w:rsidRPr="00B0428C">
              <w:rPr>
                <w:rFonts w:ascii="GHEA Grapalat" w:hAnsi="GHEA Grapalat"/>
                <w:b/>
                <w:bCs/>
                <w:sz w:val="22"/>
                <w:szCs w:val="22"/>
              </w:rPr>
              <w:t>3</w:t>
            </w:r>
            <w:r w:rsidR="003E4839" w:rsidRPr="00B0428C">
              <w:rPr>
                <w:rFonts w:ascii="GHEA Grapalat" w:hAnsi="GHEA Grapalat"/>
                <w:b/>
                <w:bCs/>
                <w:sz w:val="22"/>
                <w:szCs w:val="22"/>
              </w:rPr>
              <w:t>0 ձ.ուժ)</w:t>
            </w:r>
          </w:p>
        </w:tc>
        <w:tc>
          <w:tcPr>
            <w:tcW w:w="1135" w:type="dxa"/>
            <w:vAlign w:val="center"/>
          </w:tcPr>
          <w:p w:rsidR="0099415E" w:rsidRPr="00B0428C" w:rsidRDefault="0084308B" w:rsidP="002E20A9">
            <w:pPr>
              <w:jc w:val="center"/>
              <w:rPr>
                <w:rFonts w:ascii="GHEA Grapalat" w:hAnsi="GHEA Grapalat" w:cs="Calibri"/>
                <w:bCs/>
                <w:color w:val="000000"/>
                <w:sz w:val="22"/>
                <w:szCs w:val="22"/>
              </w:rPr>
            </w:pPr>
            <w:r w:rsidRPr="00B0428C">
              <w:rPr>
                <w:rFonts w:ascii="GHEA Grapalat" w:hAnsi="GHEA Grapalat" w:cs="Calibri"/>
                <w:bCs/>
                <w:color w:val="000000"/>
                <w:sz w:val="22"/>
                <w:szCs w:val="22"/>
              </w:rPr>
              <w:t>Հատ</w:t>
            </w:r>
          </w:p>
        </w:tc>
        <w:tc>
          <w:tcPr>
            <w:tcW w:w="1134" w:type="dxa"/>
            <w:vAlign w:val="center"/>
          </w:tcPr>
          <w:p w:rsidR="0099415E" w:rsidRPr="00B0428C" w:rsidRDefault="00307DE8" w:rsidP="002E20A9">
            <w:pPr>
              <w:jc w:val="center"/>
              <w:rPr>
                <w:rFonts w:ascii="GHEA Grapalat" w:hAnsi="GHEA Grapalat" w:cs="Calibri"/>
                <w:bCs/>
                <w:color w:val="000000"/>
                <w:sz w:val="22"/>
                <w:szCs w:val="22"/>
              </w:rPr>
            </w:pPr>
            <w:r w:rsidRPr="00B0428C">
              <w:rPr>
                <w:rFonts w:ascii="GHEA Grapalat" w:hAnsi="GHEA Grapalat" w:cs="Calibri"/>
                <w:bCs/>
                <w:color w:val="000000"/>
                <w:sz w:val="22"/>
                <w:szCs w:val="22"/>
              </w:rPr>
              <w:t>1</w:t>
            </w:r>
          </w:p>
        </w:tc>
        <w:tc>
          <w:tcPr>
            <w:tcW w:w="3118" w:type="dxa"/>
          </w:tcPr>
          <w:p w:rsidR="00A94E83" w:rsidRPr="00B0428C" w:rsidRDefault="003E4839" w:rsidP="003E4839">
            <w:pPr>
              <w:rPr>
                <w:rFonts w:ascii="GHEA Grapalat" w:hAnsi="GHEA Grapalat" w:cs="Arial"/>
                <w:sz w:val="22"/>
                <w:szCs w:val="22"/>
              </w:rPr>
            </w:pPr>
            <w:r w:rsidRPr="00B0428C">
              <w:rPr>
                <w:rFonts w:ascii="GHEA Grapalat" w:hAnsi="GHEA Grapalat" w:cs="Arial"/>
                <w:sz w:val="22"/>
                <w:szCs w:val="22"/>
                <w:lang w:val="hy-AM"/>
              </w:rPr>
              <w:t>1.</w:t>
            </w:r>
            <w:r w:rsidR="00351DEC" w:rsidRPr="00B0428C">
              <w:t xml:space="preserve"> </w:t>
            </w:r>
            <w:r w:rsidR="00307DE8" w:rsidRPr="00B0428C">
              <w:rPr>
                <w:rFonts w:ascii="GHEA Grapalat" w:hAnsi="GHEA Grapalat" w:cs="Arial"/>
                <w:sz w:val="22"/>
                <w:szCs w:val="22"/>
              </w:rPr>
              <w:t xml:space="preserve">Լոռու մարզ/ Մարգահովիտ </w:t>
            </w:r>
            <w:r w:rsidR="00351DEC" w:rsidRPr="00B0428C">
              <w:rPr>
                <w:rFonts w:ascii="GHEA Grapalat" w:hAnsi="GHEA Grapalat" w:cs="Arial"/>
                <w:sz w:val="22"/>
                <w:szCs w:val="22"/>
                <w:lang w:val="hy-AM"/>
              </w:rPr>
              <w:t xml:space="preserve">- 1 հատ, </w:t>
            </w:r>
            <w:r w:rsidR="00307DE8" w:rsidRPr="00B0428C">
              <w:rPr>
                <w:rFonts w:ascii="GHEA Grapalat" w:hAnsi="GHEA Grapalat" w:cs="Arial"/>
                <w:sz w:val="22"/>
                <w:szCs w:val="22"/>
              </w:rPr>
              <w:t xml:space="preserve">120 </w:t>
            </w:r>
            <w:r w:rsidRPr="00B0428C">
              <w:rPr>
                <w:rFonts w:ascii="GHEA Grapalat" w:hAnsi="GHEA Grapalat" w:cs="Arial"/>
                <w:sz w:val="22"/>
                <w:szCs w:val="22"/>
                <w:lang w:val="hy-AM"/>
              </w:rPr>
              <w:t>կմ</w:t>
            </w:r>
            <w:r w:rsidR="00EF453A" w:rsidRPr="00B0428C">
              <w:rPr>
                <w:rFonts w:ascii="GHEA Grapalat" w:hAnsi="GHEA Grapalat" w:cs="Arial"/>
                <w:sz w:val="22"/>
                <w:szCs w:val="22"/>
              </w:rPr>
              <w:t>;</w:t>
            </w:r>
            <w:r w:rsidR="00A94E83" w:rsidRPr="00B0428C">
              <w:rPr>
                <w:rFonts w:ascii="GHEA Grapalat" w:hAnsi="GHEA Grapalat" w:cs="Arial"/>
                <w:sz w:val="22"/>
                <w:szCs w:val="22"/>
              </w:rPr>
              <w:t xml:space="preserve"> </w:t>
            </w:r>
          </w:p>
          <w:p w:rsidR="0084308B" w:rsidRPr="00B0428C" w:rsidRDefault="0084308B" w:rsidP="00307DE8">
            <w:pPr>
              <w:rPr>
                <w:rFonts w:ascii="GHEA Grapalat" w:hAnsi="GHEA Grapalat" w:cs="Arial"/>
                <w:sz w:val="22"/>
                <w:szCs w:val="22"/>
                <w:lang w:val="hy-AM"/>
              </w:rPr>
            </w:pPr>
          </w:p>
        </w:tc>
        <w:tc>
          <w:tcPr>
            <w:tcW w:w="2835" w:type="dxa"/>
          </w:tcPr>
          <w:p w:rsidR="0099415E" w:rsidRPr="00B0428C" w:rsidRDefault="00086F0D" w:rsidP="0037453C">
            <w:pPr>
              <w:ind w:left="37" w:hanging="37"/>
              <w:jc w:val="center"/>
              <w:rPr>
                <w:rFonts w:ascii="GHEA Grapalat" w:eastAsia="Calibri" w:hAnsi="GHEA Grapalat" w:cs="Times Armenian"/>
                <w:bCs/>
                <w:color w:val="000000"/>
                <w:sz w:val="22"/>
                <w:lang w:val="hy-AM"/>
              </w:rPr>
            </w:pPr>
            <w:r w:rsidRPr="00B0428C">
              <w:rPr>
                <w:rFonts w:ascii="GHEA Grapalat" w:eastAsia="Calibri" w:hAnsi="GHEA Grapalat" w:cs="Times Armenian"/>
                <w:bCs/>
                <w:color w:val="000000"/>
                <w:sz w:val="22"/>
                <w:lang w:val="hy-AM"/>
              </w:rPr>
              <w:t xml:space="preserve">Պայմանագրի ստորագրումից </w:t>
            </w:r>
            <w:r w:rsidR="0037453C" w:rsidRPr="00B0428C">
              <w:rPr>
                <w:rFonts w:ascii="GHEA Grapalat" w:eastAsia="Calibri" w:hAnsi="GHEA Grapalat" w:cs="Times Armenian"/>
                <w:b/>
                <w:bCs/>
                <w:color w:val="000000"/>
                <w:sz w:val="22"/>
              </w:rPr>
              <w:t>60</w:t>
            </w:r>
            <w:r w:rsidRPr="00B0428C">
              <w:rPr>
                <w:rFonts w:ascii="GHEA Grapalat" w:eastAsia="Calibri" w:hAnsi="GHEA Grapalat" w:cs="Times Armenian"/>
                <w:bCs/>
                <w:color w:val="000000"/>
                <w:sz w:val="22"/>
                <w:lang w:val="hy-AM"/>
              </w:rPr>
              <w:t xml:space="preserve"> օրացուցային օրվա ընթացքում:</w:t>
            </w:r>
          </w:p>
        </w:tc>
        <w:tc>
          <w:tcPr>
            <w:tcW w:w="3969" w:type="dxa"/>
          </w:tcPr>
          <w:p w:rsidR="0099415E" w:rsidRPr="00B0428C" w:rsidRDefault="0099415E" w:rsidP="002E20A9">
            <w:pPr>
              <w:ind w:left="-383" w:firstLine="383"/>
              <w:rPr>
                <w:rFonts w:ascii="GHEA Grapalat" w:eastAsia="Calibri" w:hAnsi="GHEA Grapalat"/>
                <w:color w:val="000000"/>
                <w:sz w:val="20"/>
                <w:lang w:val="hy-AM"/>
              </w:rPr>
            </w:pPr>
          </w:p>
        </w:tc>
      </w:tr>
    </w:tbl>
    <w:p w:rsidR="00AF6EA1" w:rsidRPr="00B0428C" w:rsidRDefault="00AF6EA1" w:rsidP="00075CFA">
      <w:pPr>
        <w:pStyle w:val="SectionVIHeader"/>
        <w:jc w:val="left"/>
        <w:rPr>
          <w:rFonts w:ascii="GHEA Grapalat" w:hAnsi="GHEA Grapalat"/>
          <w:sz w:val="28"/>
          <w:szCs w:val="28"/>
          <w:lang w:val="hy-AM"/>
        </w:rPr>
        <w:sectPr w:rsidR="00AF6EA1" w:rsidRPr="00B0428C" w:rsidSect="002D01F5">
          <w:pgSz w:w="15840" w:h="12240" w:orient="landscape" w:code="1"/>
          <w:pgMar w:top="1560" w:right="2232" w:bottom="1440" w:left="1440" w:header="720" w:footer="720" w:gutter="0"/>
          <w:paperSrc w:first="16643" w:other="16643"/>
          <w:pgNumType w:chapStyle="1"/>
          <w:cols w:space="720"/>
          <w:titlePg/>
        </w:sectPr>
      </w:pPr>
    </w:p>
    <w:p w:rsidR="009C0FBB" w:rsidRPr="00B0428C" w:rsidRDefault="009C0FBB" w:rsidP="00AB7540">
      <w:pPr>
        <w:pStyle w:val="SectionVIHeader"/>
        <w:rPr>
          <w:rFonts w:ascii="GHEA Grapalat" w:hAnsi="GHEA Grapalat"/>
          <w:sz w:val="28"/>
          <w:szCs w:val="28"/>
          <w:lang w:val="hy-AM"/>
        </w:rPr>
      </w:pPr>
      <w:bookmarkStart w:id="198" w:name="_Toc531709380"/>
      <w:r w:rsidRPr="00B0428C">
        <w:rPr>
          <w:rFonts w:ascii="GHEA Grapalat" w:hAnsi="GHEA Grapalat"/>
          <w:sz w:val="28"/>
          <w:szCs w:val="28"/>
          <w:lang w:val="hy-AM"/>
        </w:rPr>
        <w:lastRenderedPageBreak/>
        <w:t>Լոտ 2</w:t>
      </w:r>
      <w:r w:rsidR="00AE3395" w:rsidRPr="00B0428C">
        <w:rPr>
          <w:rFonts w:ascii="GHEA Grapalat" w:hAnsi="GHEA Grapalat"/>
          <w:sz w:val="28"/>
          <w:szCs w:val="28"/>
          <w:lang w:val="hy-AM"/>
        </w:rPr>
        <w:t>-</w:t>
      </w:r>
      <w:r w:rsidR="00AE3395" w:rsidRPr="00B0428C">
        <w:rPr>
          <w:rFonts w:ascii="GHEA Grapalat" w:hAnsi="GHEA Grapalat"/>
          <w:sz w:val="24"/>
          <w:szCs w:val="24"/>
          <w:lang w:val="hy-AM"/>
        </w:rPr>
        <w:t xml:space="preserve"> </w:t>
      </w:r>
      <w:r w:rsidR="00FA4F9D" w:rsidRPr="00B0428C">
        <w:rPr>
          <w:rFonts w:ascii="GHEA Grapalat" w:hAnsi="GHEA Grapalat"/>
          <w:sz w:val="28"/>
          <w:szCs w:val="28"/>
          <w:lang w:val="hy-AM"/>
        </w:rPr>
        <w:t>Ընդհանուր նշանակության 4 տանող անիվներով տրակտոր</w:t>
      </w:r>
      <w:r w:rsidR="00307DE8" w:rsidRPr="00B0428C">
        <w:rPr>
          <w:rFonts w:ascii="GHEA Grapalat" w:hAnsi="GHEA Grapalat"/>
          <w:sz w:val="28"/>
          <w:szCs w:val="28"/>
        </w:rPr>
        <w:t>ներ</w:t>
      </w:r>
      <w:r w:rsidR="00FA4F9D" w:rsidRPr="00B0428C">
        <w:rPr>
          <w:rFonts w:ascii="GHEA Grapalat" w:hAnsi="GHEA Grapalat"/>
          <w:sz w:val="28"/>
          <w:szCs w:val="28"/>
          <w:lang w:val="hy-AM"/>
        </w:rPr>
        <w:t xml:space="preserve"> </w:t>
      </w:r>
      <w:r w:rsidR="00AB7540" w:rsidRPr="00B0428C">
        <w:rPr>
          <w:rFonts w:ascii="GHEA Grapalat" w:hAnsi="GHEA Grapalat"/>
          <w:sz w:val="28"/>
          <w:szCs w:val="28"/>
          <w:lang w:val="hy-AM"/>
        </w:rPr>
        <w:t xml:space="preserve">(առնվազն </w:t>
      </w:r>
      <w:r w:rsidR="00307DE8" w:rsidRPr="00B0428C">
        <w:rPr>
          <w:rFonts w:ascii="GHEA Grapalat" w:hAnsi="GHEA Grapalat"/>
          <w:sz w:val="28"/>
          <w:szCs w:val="28"/>
        </w:rPr>
        <w:t>95</w:t>
      </w:r>
      <w:r w:rsidR="00AB7540" w:rsidRPr="00B0428C">
        <w:rPr>
          <w:rFonts w:ascii="GHEA Grapalat" w:hAnsi="GHEA Grapalat"/>
          <w:sz w:val="28"/>
          <w:szCs w:val="28"/>
          <w:lang w:val="hy-AM"/>
        </w:rPr>
        <w:t xml:space="preserve"> ձ.ուժ</w:t>
      </w:r>
      <w:r w:rsidR="008239A3" w:rsidRPr="00B0428C">
        <w:rPr>
          <w:rFonts w:ascii="GHEA Grapalat" w:hAnsi="GHEA Grapalat"/>
          <w:sz w:val="28"/>
          <w:szCs w:val="28"/>
          <w:lang w:val="hy-AM"/>
        </w:rPr>
        <w:t>)</w:t>
      </w:r>
      <w:bookmarkEnd w:id="198"/>
    </w:p>
    <w:tbl>
      <w:tblPr>
        <w:tblW w:w="1446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418"/>
        <w:gridCol w:w="1276"/>
        <w:gridCol w:w="1134"/>
        <w:gridCol w:w="3401"/>
        <w:gridCol w:w="2552"/>
        <w:gridCol w:w="3969"/>
      </w:tblGrid>
      <w:tr w:rsidR="009C0FBB" w:rsidRPr="00B0428C" w:rsidTr="00684251">
        <w:trPr>
          <w:trHeight w:val="749"/>
        </w:trPr>
        <w:tc>
          <w:tcPr>
            <w:tcW w:w="718" w:type="dxa"/>
            <w:hideMark/>
          </w:tcPr>
          <w:p w:rsidR="009C0FBB" w:rsidRPr="00B0428C" w:rsidRDefault="009C0FBB" w:rsidP="009C0FBB">
            <w:pPr>
              <w:rPr>
                <w:rFonts w:ascii="GHEA Grapalat" w:eastAsia="Calibri" w:hAnsi="GHEA Grapalat" w:cs="Calibri"/>
                <w:b/>
                <w:bCs/>
                <w:color w:val="000000"/>
                <w:sz w:val="22"/>
              </w:rPr>
            </w:pPr>
            <w:r w:rsidRPr="00B0428C">
              <w:rPr>
                <w:rFonts w:ascii="GHEA Grapalat" w:eastAsia="Calibri" w:hAnsi="GHEA Grapalat" w:cs="Calibri"/>
                <w:b/>
                <w:bCs/>
                <w:color w:val="000000"/>
                <w:sz w:val="22"/>
              </w:rPr>
              <w:t>Տող N</w:t>
            </w:r>
          </w:p>
        </w:tc>
        <w:tc>
          <w:tcPr>
            <w:tcW w:w="1418" w:type="dxa"/>
            <w:hideMark/>
          </w:tcPr>
          <w:p w:rsidR="009C0FBB" w:rsidRPr="00B0428C" w:rsidRDefault="009C0FBB" w:rsidP="009C0FBB">
            <w:pPr>
              <w:jc w:val="center"/>
              <w:rPr>
                <w:rFonts w:ascii="GHEA Grapalat" w:eastAsia="Calibri" w:hAnsi="GHEA Grapalat" w:cs="Calibri"/>
                <w:b/>
                <w:bCs/>
                <w:color w:val="000000"/>
                <w:sz w:val="22"/>
              </w:rPr>
            </w:pPr>
            <w:r w:rsidRPr="00B0428C">
              <w:rPr>
                <w:rFonts w:ascii="GHEA Grapalat" w:eastAsia="Calibri" w:hAnsi="GHEA Grapalat" w:cs="Calibri"/>
                <w:b/>
                <w:bCs/>
                <w:color w:val="000000"/>
                <w:sz w:val="22"/>
              </w:rPr>
              <w:t>Ապրանքների  անվանումը</w:t>
            </w:r>
          </w:p>
        </w:tc>
        <w:tc>
          <w:tcPr>
            <w:tcW w:w="1276" w:type="dxa"/>
            <w:hideMark/>
          </w:tcPr>
          <w:p w:rsidR="009C0FBB" w:rsidRPr="00B0428C" w:rsidRDefault="009C0FBB" w:rsidP="009C0FBB">
            <w:pPr>
              <w:jc w:val="center"/>
              <w:rPr>
                <w:rFonts w:ascii="GHEA Grapalat" w:eastAsia="Calibri" w:hAnsi="GHEA Grapalat" w:cs="Calibri"/>
                <w:b/>
                <w:bCs/>
                <w:color w:val="000000"/>
                <w:sz w:val="22"/>
              </w:rPr>
            </w:pPr>
            <w:r w:rsidRPr="00B0428C">
              <w:rPr>
                <w:rFonts w:ascii="GHEA Grapalat" w:eastAsia="Calibri" w:hAnsi="GHEA Grapalat" w:cs="Calibri"/>
                <w:b/>
                <w:bCs/>
                <w:color w:val="000000"/>
                <w:sz w:val="22"/>
              </w:rPr>
              <w:t>Չափման միավոր</w:t>
            </w:r>
          </w:p>
        </w:tc>
        <w:tc>
          <w:tcPr>
            <w:tcW w:w="1134" w:type="dxa"/>
            <w:hideMark/>
          </w:tcPr>
          <w:p w:rsidR="009C0FBB" w:rsidRPr="00B0428C" w:rsidRDefault="009C0FBB" w:rsidP="009C0FBB">
            <w:pPr>
              <w:rPr>
                <w:rFonts w:ascii="GHEA Grapalat" w:eastAsia="Calibri" w:hAnsi="GHEA Grapalat"/>
                <w:color w:val="000000"/>
                <w:sz w:val="20"/>
              </w:rPr>
            </w:pPr>
            <w:r w:rsidRPr="00B0428C">
              <w:rPr>
                <w:rFonts w:ascii="GHEA Grapalat" w:eastAsia="Calibri" w:hAnsi="GHEA Grapalat" w:cs="Calibri"/>
                <w:b/>
                <w:bCs/>
                <w:color w:val="000000"/>
                <w:sz w:val="22"/>
              </w:rPr>
              <w:t>Քանակ</w:t>
            </w:r>
          </w:p>
        </w:tc>
        <w:tc>
          <w:tcPr>
            <w:tcW w:w="3401" w:type="dxa"/>
            <w:hideMark/>
          </w:tcPr>
          <w:p w:rsidR="00FF56A5" w:rsidRPr="00B0428C" w:rsidRDefault="009C0FBB" w:rsidP="009C0FBB">
            <w:pPr>
              <w:jc w:val="center"/>
              <w:rPr>
                <w:rFonts w:ascii="GHEA Grapalat" w:eastAsia="Calibri" w:hAnsi="GHEA Grapalat" w:cs="Calibri"/>
                <w:b/>
                <w:bCs/>
                <w:color w:val="000000"/>
                <w:sz w:val="22"/>
              </w:rPr>
            </w:pPr>
            <w:r w:rsidRPr="00B0428C">
              <w:rPr>
                <w:rFonts w:ascii="GHEA Grapalat" w:eastAsia="Calibri" w:hAnsi="GHEA Grapalat" w:cs="Calibri"/>
                <w:b/>
                <w:bCs/>
                <w:color w:val="000000"/>
                <w:sz w:val="22"/>
              </w:rPr>
              <w:t xml:space="preserve">Վերջնական նշանակման վայր, ինչպես սահմանված է ՄՏԱ-ում /հեռավորությունը </w:t>
            </w:r>
          </w:p>
          <w:p w:rsidR="009C0FBB" w:rsidRPr="00B0428C" w:rsidRDefault="009C0FBB" w:rsidP="009C0FBB">
            <w:pPr>
              <w:jc w:val="center"/>
              <w:rPr>
                <w:rFonts w:ascii="GHEA Grapalat" w:eastAsia="Calibri" w:hAnsi="GHEA Grapalat" w:cs="Calibri"/>
                <w:b/>
                <w:bCs/>
                <w:color w:val="000000"/>
                <w:sz w:val="22"/>
              </w:rPr>
            </w:pPr>
            <w:r w:rsidRPr="00B0428C">
              <w:rPr>
                <w:rFonts w:ascii="GHEA Grapalat" w:eastAsia="Calibri" w:hAnsi="GHEA Grapalat" w:cs="Calibri"/>
                <w:b/>
                <w:bCs/>
                <w:color w:val="000000"/>
                <w:sz w:val="22"/>
              </w:rPr>
              <w:t>ք. Երևանից, կմ/</w:t>
            </w:r>
          </w:p>
        </w:tc>
        <w:tc>
          <w:tcPr>
            <w:tcW w:w="6521" w:type="dxa"/>
            <w:gridSpan w:val="2"/>
            <w:hideMark/>
          </w:tcPr>
          <w:p w:rsidR="009C0FBB" w:rsidRPr="00B0428C" w:rsidRDefault="009C0FBB" w:rsidP="009C0FBB">
            <w:pPr>
              <w:jc w:val="center"/>
              <w:rPr>
                <w:rFonts w:ascii="GHEA Grapalat" w:eastAsia="Calibri" w:hAnsi="GHEA Grapalat" w:cs="Calibri"/>
                <w:b/>
                <w:bCs/>
                <w:color w:val="000000"/>
                <w:sz w:val="22"/>
              </w:rPr>
            </w:pPr>
            <w:r w:rsidRPr="00B0428C">
              <w:rPr>
                <w:rFonts w:ascii="GHEA Grapalat" w:eastAsia="Calibri" w:hAnsi="GHEA Grapalat" w:cs="Sylfaen"/>
                <w:b/>
                <w:bCs/>
                <w:color w:val="000000"/>
                <w:sz w:val="22"/>
              </w:rPr>
              <w:t>Ծրագրի վերջնական նշանակման վայր առաքման ամսաթիվը</w:t>
            </w:r>
          </w:p>
        </w:tc>
      </w:tr>
      <w:tr w:rsidR="009C0FBB" w:rsidRPr="00B0428C" w:rsidTr="00684251">
        <w:trPr>
          <w:trHeight w:val="996"/>
        </w:trPr>
        <w:tc>
          <w:tcPr>
            <w:tcW w:w="718" w:type="dxa"/>
            <w:hideMark/>
          </w:tcPr>
          <w:p w:rsidR="009C0FBB" w:rsidRPr="00B0428C" w:rsidRDefault="009C0FBB" w:rsidP="009C0FBB">
            <w:pPr>
              <w:rPr>
                <w:rFonts w:ascii="GHEA Grapalat" w:eastAsia="Calibri" w:hAnsi="GHEA Grapalat" w:cs="Calibri"/>
                <w:b/>
                <w:bCs/>
                <w:color w:val="000000"/>
                <w:sz w:val="22"/>
              </w:rPr>
            </w:pPr>
          </w:p>
        </w:tc>
        <w:tc>
          <w:tcPr>
            <w:tcW w:w="1418" w:type="dxa"/>
            <w:hideMark/>
          </w:tcPr>
          <w:p w:rsidR="009C0FBB" w:rsidRPr="00B0428C" w:rsidRDefault="009C0FBB" w:rsidP="009C0FBB">
            <w:pPr>
              <w:jc w:val="center"/>
              <w:rPr>
                <w:rFonts w:ascii="GHEA Grapalat" w:eastAsia="Calibri" w:hAnsi="GHEA Grapalat" w:cs="Calibri"/>
                <w:b/>
                <w:bCs/>
                <w:color w:val="000000"/>
                <w:sz w:val="22"/>
              </w:rPr>
            </w:pPr>
          </w:p>
        </w:tc>
        <w:tc>
          <w:tcPr>
            <w:tcW w:w="1276" w:type="dxa"/>
            <w:hideMark/>
          </w:tcPr>
          <w:p w:rsidR="009C0FBB" w:rsidRPr="00B0428C" w:rsidRDefault="009C0FBB" w:rsidP="009C0FBB">
            <w:pPr>
              <w:jc w:val="center"/>
              <w:rPr>
                <w:rFonts w:ascii="GHEA Grapalat" w:eastAsia="Calibri" w:hAnsi="GHEA Grapalat" w:cs="Calibri"/>
                <w:b/>
                <w:bCs/>
                <w:color w:val="000000"/>
                <w:sz w:val="22"/>
              </w:rPr>
            </w:pPr>
          </w:p>
        </w:tc>
        <w:tc>
          <w:tcPr>
            <w:tcW w:w="1134" w:type="dxa"/>
            <w:hideMark/>
          </w:tcPr>
          <w:p w:rsidR="009C0FBB" w:rsidRPr="00B0428C" w:rsidRDefault="009C0FBB" w:rsidP="009C0FBB">
            <w:pPr>
              <w:jc w:val="center"/>
              <w:rPr>
                <w:rFonts w:ascii="GHEA Grapalat" w:eastAsia="Calibri" w:hAnsi="GHEA Grapalat" w:cs="Calibri"/>
                <w:b/>
                <w:bCs/>
                <w:color w:val="000000"/>
                <w:sz w:val="22"/>
              </w:rPr>
            </w:pPr>
          </w:p>
        </w:tc>
        <w:tc>
          <w:tcPr>
            <w:tcW w:w="3401" w:type="dxa"/>
            <w:hideMark/>
          </w:tcPr>
          <w:p w:rsidR="009C0FBB" w:rsidRPr="00B0428C" w:rsidRDefault="009C0FBB" w:rsidP="009C0FBB">
            <w:pPr>
              <w:rPr>
                <w:rFonts w:ascii="GHEA Grapalat" w:eastAsia="Calibri" w:hAnsi="GHEA Grapalat" w:cs="Calibri"/>
                <w:b/>
                <w:bCs/>
                <w:color w:val="000000"/>
                <w:sz w:val="22"/>
              </w:rPr>
            </w:pPr>
          </w:p>
        </w:tc>
        <w:tc>
          <w:tcPr>
            <w:tcW w:w="2552" w:type="dxa"/>
            <w:hideMark/>
          </w:tcPr>
          <w:p w:rsidR="009C0FBB" w:rsidRPr="00B0428C" w:rsidRDefault="009C0FBB" w:rsidP="009C0FBB">
            <w:pPr>
              <w:jc w:val="center"/>
              <w:rPr>
                <w:rFonts w:ascii="GHEA Grapalat" w:eastAsia="Calibri" w:hAnsi="GHEA Grapalat" w:cs="Calibri"/>
                <w:b/>
                <w:bCs/>
                <w:color w:val="000000"/>
                <w:sz w:val="22"/>
              </w:rPr>
            </w:pPr>
            <w:r w:rsidRPr="00B0428C">
              <w:rPr>
                <w:rFonts w:ascii="GHEA Grapalat" w:eastAsia="Calibri" w:hAnsi="GHEA Grapalat" w:cs="Sylfaen"/>
                <w:b/>
                <w:bCs/>
                <w:color w:val="000000"/>
                <w:sz w:val="22"/>
              </w:rPr>
              <w:t xml:space="preserve">Առաքման վերջնական ժամկետ </w:t>
            </w:r>
          </w:p>
        </w:tc>
        <w:tc>
          <w:tcPr>
            <w:tcW w:w="3969" w:type="dxa"/>
            <w:hideMark/>
          </w:tcPr>
          <w:p w:rsidR="009C0FBB" w:rsidRPr="00B0428C" w:rsidRDefault="009C0FBB" w:rsidP="009C0FBB">
            <w:pPr>
              <w:jc w:val="center"/>
              <w:rPr>
                <w:rFonts w:ascii="GHEA Grapalat" w:eastAsia="Calibri" w:hAnsi="GHEA Grapalat" w:cs="Calibri"/>
                <w:b/>
                <w:bCs/>
                <w:color w:val="000000"/>
                <w:sz w:val="22"/>
              </w:rPr>
            </w:pPr>
            <w:r w:rsidRPr="00B0428C">
              <w:rPr>
                <w:rFonts w:ascii="GHEA Grapalat" w:eastAsia="Calibri" w:hAnsi="GHEA Grapalat" w:cs="Calibri"/>
                <w:b/>
                <w:bCs/>
                <w:color w:val="000000"/>
                <w:sz w:val="22"/>
              </w:rPr>
              <w:t>Հայտատուի կողմից առաջարկված առաքման ամսաթիվ* [</w:t>
            </w:r>
            <w:r w:rsidRPr="00B0428C">
              <w:rPr>
                <w:rFonts w:ascii="GHEA Grapalat" w:eastAsia="Calibri" w:hAnsi="GHEA Grapalat" w:cs="Calibri"/>
                <w:b/>
                <w:bCs/>
                <w:i/>
                <w:iCs/>
                <w:color w:val="000000"/>
                <w:sz w:val="22"/>
              </w:rPr>
              <w:t>պետք է</w:t>
            </w:r>
            <w:r w:rsidR="0051084A" w:rsidRPr="00B0428C">
              <w:rPr>
                <w:rFonts w:ascii="GHEA Grapalat" w:eastAsia="Calibri" w:hAnsi="GHEA Grapalat" w:cs="Calibri"/>
                <w:b/>
                <w:bCs/>
                <w:i/>
                <w:iCs/>
                <w:color w:val="000000"/>
                <w:sz w:val="22"/>
              </w:rPr>
              <w:t xml:space="preserve"> </w:t>
            </w:r>
            <w:r w:rsidRPr="00B0428C">
              <w:rPr>
                <w:rFonts w:ascii="GHEA Grapalat" w:eastAsia="Calibri" w:hAnsi="GHEA Grapalat" w:cs="Calibri"/>
                <w:b/>
                <w:bCs/>
                <w:i/>
                <w:iCs/>
                <w:color w:val="000000"/>
                <w:sz w:val="22"/>
              </w:rPr>
              <w:t>ներկայացվի հայտատուի կողմից</w:t>
            </w:r>
            <w:r w:rsidRPr="00B0428C">
              <w:rPr>
                <w:rFonts w:ascii="GHEA Grapalat" w:eastAsia="Calibri" w:hAnsi="GHEA Grapalat" w:cs="Calibri"/>
                <w:b/>
                <w:bCs/>
                <w:color w:val="000000"/>
                <w:sz w:val="22"/>
              </w:rPr>
              <w:t>]</w:t>
            </w:r>
          </w:p>
        </w:tc>
      </w:tr>
      <w:tr w:rsidR="009C0FBB" w:rsidRPr="00B0428C" w:rsidTr="00684251">
        <w:trPr>
          <w:trHeight w:val="2311"/>
        </w:trPr>
        <w:tc>
          <w:tcPr>
            <w:tcW w:w="718" w:type="dxa"/>
            <w:vAlign w:val="center"/>
          </w:tcPr>
          <w:p w:rsidR="009C0FBB" w:rsidRPr="00B0428C" w:rsidRDefault="009C0FBB" w:rsidP="009C0FBB">
            <w:pPr>
              <w:jc w:val="center"/>
              <w:rPr>
                <w:rFonts w:ascii="GHEA Grapalat" w:hAnsi="GHEA Grapalat" w:cs="Calibri"/>
                <w:bCs/>
                <w:color w:val="000000"/>
                <w:sz w:val="22"/>
                <w:szCs w:val="22"/>
              </w:rPr>
            </w:pPr>
            <w:r w:rsidRPr="00B0428C">
              <w:rPr>
                <w:rFonts w:ascii="GHEA Grapalat" w:hAnsi="GHEA Grapalat" w:cs="Calibri"/>
                <w:bCs/>
                <w:color w:val="000000"/>
                <w:sz w:val="22"/>
                <w:szCs w:val="22"/>
              </w:rPr>
              <w:t>2.1</w:t>
            </w:r>
          </w:p>
        </w:tc>
        <w:tc>
          <w:tcPr>
            <w:tcW w:w="1418" w:type="dxa"/>
            <w:vAlign w:val="center"/>
          </w:tcPr>
          <w:p w:rsidR="009C0FBB" w:rsidRPr="00B0428C" w:rsidRDefault="00FA4F9D" w:rsidP="00286A90">
            <w:pPr>
              <w:rPr>
                <w:rFonts w:ascii="GHEA Grapalat" w:hAnsi="GHEA Grapalat" w:cs="Calibri"/>
                <w:bCs/>
                <w:color w:val="000000"/>
                <w:sz w:val="22"/>
                <w:szCs w:val="22"/>
              </w:rPr>
            </w:pPr>
            <w:r w:rsidRPr="00B0428C">
              <w:rPr>
                <w:rFonts w:ascii="GHEA Grapalat" w:hAnsi="GHEA Grapalat"/>
                <w:b/>
                <w:bCs/>
                <w:sz w:val="22"/>
                <w:szCs w:val="22"/>
                <w:lang w:val="en-AU"/>
              </w:rPr>
              <w:t xml:space="preserve">Ընդհանուր նշանակության 4 տանող անիվներով տրակտոր </w:t>
            </w:r>
            <w:r w:rsidR="00307DE8" w:rsidRPr="00B0428C">
              <w:rPr>
                <w:rFonts w:ascii="GHEA Grapalat" w:hAnsi="GHEA Grapalat"/>
                <w:b/>
                <w:bCs/>
                <w:sz w:val="22"/>
                <w:szCs w:val="22"/>
                <w:lang w:val="en-AU"/>
              </w:rPr>
              <w:t>(առնվազն 95</w:t>
            </w:r>
            <w:r w:rsidR="003E4839" w:rsidRPr="00B0428C">
              <w:rPr>
                <w:rFonts w:ascii="GHEA Grapalat" w:hAnsi="GHEA Grapalat"/>
                <w:b/>
                <w:bCs/>
                <w:sz w:val="22"/>
                <w:szCs w:val="22"/>
                <w:lang w:val="en-AU"/>
              </w:rPr>
              <w:t xml:space="preserve"> ձ.ուժ)</w:t>
            </w:r>
          </w:p>
        </w:tc>
        <w:tc>
          <w:tcPr>
            <w:tcW w:w="1276" w:type="dxa"/>
            <w:vAlign w:val="center"/>
          </w:tcPr>
          <w:p w:rsidR="009C0FBB" w:rsidRPr="00B0428C" w:rsidRDefault="009C0FBB" w:rsidP="009C0FBB">
            <w:pPr>
              <w:jc w:val="center"/>
              <w:rPr>
                <w:rFonts w:ascii="GHEA Grapalat" w:hAnsi="GHEA Grapalat" w:cs="Calibri"/>
                <w:bCs/>
                <w:color w:val="000000"/>
                <w:sz w:val="22"/>
                <w:szCs w:val="22"/>
              </w:rPr>
            </w:pPr>
            <w:r w:rsidRPr="00B0428C">
              <w:rPr>
                <w:rFonts w:ascii="GHEA Grapalat" w:hAnsi="GHEA Grapalat" w:cs="Calibri"/>
                <w:bCs/>
                <w:color w:val="000000"/>
                <w:sz w:val="22"/>
                <w:szCs w:val="22"/>
              </w:rPr>
              <w:t>Հատ</w:t>
            </w:r>
          </w:p>
        </w:tc>
        <w:tc>
          <w:tcPr>
            <w:tcW w:w="1134" w:type="dxa"/>
            <w:vAlign w:val="center"/>
          </w:tcPr>
          <w:p w:rsidR="009C0FBB" w:rsidRPr="00B0428C" w:rsidRDefault="00307DE8" w:rsidP="009C0FBB">
            <w:pPr>
              <w:jc w:val="center"/>
              <w:rPr>
                <w:rFonts w:ascii="GHEA Grapalat" w:hAnsi="GHEA Grapalat" w:cs="Calibri"/>
                <w:bCs/>
                <w:color w:val="000000"/>
                <w:sz w:val="22"/>
                <w:szCs w:val="22"/>
              </w:rPr>
            </w:pPr>
            <w:r w:rsidRPr="00B0428C">
              <w:rPr>
                <w:rFonts w:ascii="GHEA Grapalat" w:hAnsi="GHEA Grapalat" w:cs="Calibri"/>
                <w:bCs/>
                <w:color w:val="000000"/>
                <w:sz w:val="22"/>
                <w:szCs w:val="22"/>
              </w:rPr>
              <w:t>3</w:t>
            </w:r>
          </w:p>
        </w:tc>
        <w:tc>
          <w:tcPr>
            <w:tcW w:w="3401" w:type="dxa"/>
          </w:tcPr>
          <w:p w:rsidR="00FA4F9D" w:rsidRPr="00B0428C" w:rsidRDefault="00FA4F9D" w:rsidP="00FA4F9D">
            <w:pPr>
              <w:rPr>
                <w:rFonts w:ascii="GHEA Grapalat" w:hAnsi="GHEA Grapalat" w:cs="Arial"/>
                <w:sz w:val="22"/>
                <w:szCs w:val="22"/>
              </w:rPr>
            </w:pPr>
            <w:r w:rsidRPr="00B0428C">
              <w:rPr>
                <w:rFonts w:ascii="GHEA Grapalat" w:hAnsi="GHEA Grapalat" w:cs="Arial"/>
                <w:sz w:val="22"/>
                <w:szCs w:val="22"/>
              </w:rPr>
              <w:t xml:space="preserve">1. Վայոց ձորի մարզ/ </w:t>
            </w:r>
            <w:r w:rsidR="00307DE8" w:rsidRPr="00B0428C">
              <w:rPr>
                <w:rFonts w:ascii="GHEA Grapalat" w:hAnsi="GHEA Grapalat" w:cs="Arial"/>
                <w:sz w:val="22"/>
                <w:szCs w:val="22"/>
              </w:rPr>
              <w:t>Կարմրաշեն</w:t>
            </w:r>
            <w:r w:rsidRPr="00B0428C">
              <w:rPr>
                <w:rFonts w:ascii="GHEA Grapalat" w:hAnsi="GHEA Grapalat" w:cs="Arial"/>
                <w:sz w:val="22"/>
                <w:szCs w:val="22"/>
              </w:rPr>
              <w:t xml:space="preserve"> </w:t>
            </w:r>
            <w:r w:rsidR="008D69AF" w:rsidRPr="00B0428C">
              <w:rPr>
                <w:rFonts w:ascii="GHEA Grapalat" w:hAnsi="GHEA Grapalat" w:cs="Arial"/>
                <w:sz w:val="22"/>
                <w:szCs w:val="22"/>
              </w:rPr>
              <w:t xml:space="preserve">- 1 հատ, </w:t>
            </w:r>
            <w:r w:rsidRPr="00B0428C">
              <w:rPr>
                <w:rFonts w:ascii="GHEA Grapalat" w:hAnsi="GHEA Grapalat" w:cs="Arial"/>
                <w:sz w:val="22"/>
                <w:szCs w:val="22"/>
              </w:rPr>
              <w:t>1</w:t>
            </w:r>
            <w:r w:rsidR="00307DE8" w:rsidRPr="00B0428C">
              <w:rPr>
                <w:rFonts w:ascii="GHEA Grapalat" w:hAnsi="GHEA Grapalat" w:cs="Arial"/>
                <w:sz w:val="22"/>
                <w:szCs w:val="22"/>
              </w:rPr>
              <w:t>60</w:t>
            </w:r>
            <w:r w:rsidR="008D69AF" w:rsidRPr="00B0428C">
              <w:rPr>
                <w:rFonts w:ascii="GHEA Grapalat" w:hAnsi="GHEA Grapalat" w:cs="Arial"/>
                <w:sz w:val="22"/>
                <w:szCs w:val="22"/>
              </w:rPr>
              <w:t>կմ</w:t>
            </w:r>
            <w:r w:rsidRPr="00B0428C">
              <w:rPr>
                <w:rFonts w:ascii="GHEA Grapalat" w:hAnsi="GHEA Grapalat" w:cs="Arial"/>
                <w:sz w:val="22"/>
                <w:szCs w:val="22"/>
              </w:rPr>
              <w:t xml:space="preserve">; </w:t>
            </w:r>
          </w:p>
          <w:p w:rsidR="00FA4F9D" w:rsidRPr="00B0428C" w:rsidRDefault="00FA4F9D" w:rsidP="00FA4F9D">
            <w:pPr>
              <w:rPr>
                <w:rFonts w:ascii="GHEA Grapalat" w:hAnsi="GHEA Grapalat" w:cs="Arial"/>
                <w:sz w:val="22"/>
                <w:szCs w:val="22"/>
              </w:rPr>
            </w:pPr>
            <w:r w:rsidRPr="00B0428C">
              <w:rPr>
                <w:rFonts w:ascii="GHEA Grapalat" w:hAnsi="GHEA Grapalat" w:cs="Arial"/>
                <w:sz w:val="22"/>
                <w:szCs w:val="22"/>
              </w:rPr>
              <w:t xml:space="preserve">2. </w:t>
            </w:r>
            <w:r w:rsidR="00307DE8" w:rsidRPr="00B0428C">
              <w:rPr>
                <w:rFonts w:ascii="GHEA Grapalat" w:hAnsi="GHEA Grapalat" w:cs="Arial"/>
                <w:sz w:val="22"/>
                <w:szCs w:val="22"/>
              </w:rPr>
              <w:t>Լոռու մարզ/ Լեռնանցք - 1 հատ, 100 կմ;</w:t>
            </w:r>
            <w:r w:rsidRPr="00B0428C">
              <w:rPr>
                <w:rFonts w:ascii="GHEA Grapalat" w:hAnsi="GHEA Grapalat" w:cs="Arial"/>
                <w:sz w:val="22"/>
                <w:szCs w:val="22"/>
              </w:rPr>
              <w:t xml:space="preserve">; </w:t>
            </w:r>
          </w:p>
          <w:p w:rsidR="008D69AF" w:rsidRPr="00B0428C" w:rsidRDefault="00D55C63" w:rsidP="00FA4F9D">
            <w:pPr>
              <w:rPr>
                <w:rFonts w:ascii="GHEA Grapalat" w:hAnsi="GHEA Grapalat" w:cs="Arial"/>
                <w:sz w:val="22"/>
                <w:szCs w:val="22"/>
              </w:rPr>
            </w:pPr>
            <w:r w:rsidRPr="00B0428C">
              <w:rPr>
                <w:rFonts w:ascii="GHEA Grapalat" w:hAnsi="GHEA Grapalat" w:cs="Arial"/>
                <w:sz w:val="22"/>
                <w:szCs w:val="22"/>
              </w:rPr>
              <w:t xml:space="preserve">3. </w:t>
            </w:r>
            <w:r w:rsidR="00307DE8" w:rsidRPr="00B0428C">
              <w:rPr>
                <w:rFonts w:ascii="GHEA Grapalat" w:hAnsi="GHEA Grapalat" w:cs="Arial"/>
                <w:sz w:val="22"/>
                <w:szCs w:val="22"/>
              </w:rPr>
              <w:t>Լոռու մարզ/ Սարամեջ - 1 հատ, 95 կմ;</w:t>
            </w:r>
            <w:r w:rsidR="008D69AF" w:rsidRPr="00B0428C">
              <w:rPr>
                <w:rFonts w:ascii="GHEA Grapalat" w:hAnsi="GHEA Grapalat" w:cs="Arial"/>
                <w:sz w:val="22"/>
                <w:szCs w:val="22"/>
              </w:rPr>
              <w:t xml:space="preserve">          </w:t>
            </w:r>
          </w:p>
          <w:p w:rsidR="006444F0" w:rsidRPr="00B0428C" w:rsidRDefault="006444F0" w:rsidP="00FA4F9D">
            <w:pPr>
              <w:rPr>
                <w:rFonts w:ascii="GHEA Grapalat" w:hAnsi="GHEA Grapalat" w:cs="Arial"/>
                <w:sz w:val="22"/>
                <w:szCs w:val="22"/>
              </w:rPr>
            </w:pPr>
          </w:p>
        </w:tc>
        <w:tc>
          <w:tcPr>
            <w:tcW w:w="2552" w:type="dxa"/>
          </w:tcPr>
          <w:p w:rsidR="009C0FBB" w:rsidRPr="00B0428C" w:rsidRDefault="009C0FBB" w:rsidP="0037453C">
            <w:pPr>
              <w:ind w:left="37" w:hanging="37"/>
              <w:jc w:val="center"/>
              <w:rPr>
                <w:rFonts w:ascii="GHEA Grapalat" w:eastAsia="Calibri" w:hAnsi="GHEA Grapalat" w:cs="Times Armenian"/>
                <w:bCs/>
                <w:color w:val="000000"/>
                <w:sz w:val="22"/>
                <w:lang w:val="hy-AM"/>
              </w:rPr>
            </w:pPr>
            <w:r w:rsidRPr="00B0428C">
              <w:rPr>
                <w:rFonts w:ascii="GHEA Grapalat" w:eastAsia="Calibri" w:hAnsi="GHEA Grapalat" w:cs="Times Armenian"/>
                <w:bCs/>
                <w:color w:val="000000"/>
                <w:sz w:val="22"/>
                <w:lang w:val="hy-AM"/>
              </w:rPr>
              <w:t xml:space="preserve">Պայմանագրի ստորագրումից </w:t>
            </w:r>
            <w:r w:rsidR="0037453C" w:rsidRPr="00B0428C">
              <w:rPr>
                <w:rFonts w:ascii="GHEA Grapalat" w:eastAsia="Calibri" w:hAnsi="GHEA Grapalat" w:cs="Times Armenian"/>
                <w:b/>
                <w:bCs/>
                <w:color w:val="000000"/>
                <w:sz w:val="22"/>
              </w:rPr>
              <w:t>60</w:t>
            </w:r>
            <w:r w:rsidRPr="00B0428C">
              <w:rPr>
                <w:rFonts w:ascii="GHEA Grapalat" w:eastAsia="Calibri" w:hAnsi="GHEA Grapalat" w:cs="Times Armenian"/>
                <w:bCs/>
                <w:color w:val="000000"/>
                <w:sz w:val="22"/>
                <w:lang w:val="hy-AM"/>
              </w:rPr>
              <w:t xml:space="preserve"> օրացուցային օրվա ընթացքում:</w:t>
            </w:r>
          </w:p>
        </w:tc>
        <w:tc>
          <w:tcPr>
            <w:tcW w:w="3969" w:type="dxa"/>
          </w:tcPr>
          <w:p w:rsidR="009C0FBB" w:rsidRPr="00B0428C" w:rsidRDefault="009C0FBB" w:rsidP="009C0FBB">
            <w:pPr>
              <w:ind w:left="-383" w:firstLine="383"/>
              <w:rPr>
                <w:rFonts w:ascii="GHEA Grapalat" w:eastAsia="Calibri" w:hAnsi="GHEA Grapalat"/>
                <w:color w:val="000000"/>
                <w:sz w:val="20"/>
                <w:lang w:val="hy-AM"/>
              </w:rPr>
            </w:pPr>
          </w:p>
        </w:tc>
      </w:tr>
    </w:tbl>
    <w:p w:rsidR="00AF6EA1" w:rsidRPr="00B0428C" w:rsidRDefault="00AF6EA1" w:rsidP="00075CFA">
      <w:pPr>
        <w:pStyle w:val="SectionVIHeader"/>
        <w:jc w:val="left"/>
        <w:rPr>
          <w:rFonts w:ascii="GHEA Grapalat" w:hAnsi="GHEA Grapalat"/>
          <w:sz w:val="28"/>
          <w:szCs w:val="28"/>
          <w:lang w:val="hy-AM"/>
        </w:rPr>
        <w:sectPr w:rsidR="00AF6EA1" w:rsidRPr="00B0428C" w:rsidSect="002D01F5">
          <w:pgSz w:w="15840" w:h="12240" w:orient="landscape" w:code="1"/>
          <w:pgMar w:top="1560" w:right="2232" w:bottom="1440" w:left="1440" w:header="720" w:footer="720" w:gutter="0"/>
          <w:paperSrc w:first="16643" w:other="16643"/>
          <w:pgNumType w:chapStyle="1"/>
          <w:cols w:space="720"/>
          <w:titlePg/>
        </w:sectPr>
      </w:pPr>
    </w:p>
    <w:p w:rsidR="00307DE8" w:rsidRPr="00B0428C" w:rsidRDefault="00307DE8" w:rsidP="00307DE8">
      <w:pPr>
        <w:pStyle w:val="SectionVIHeader"/>
        <w:rPr>
          <w:rFonts w:ascii="GHEA Grapalat" w:hAnsi="GHEA Grapalat"/>
          <w:sz w:val="28"/>
          <w:szCs w:val="28"/>
          <w:lang w:val="hy-AM"/>
        </w:rPr>
      </w:pPr>
      <w:bookmarkStart w:id="199" w:name="_Toc531709384"/>
      <w:r w:rsidRPr="00B0428C">
        <w:rPr>
          <w:rFonts w:ascii="GHEA Grapalat" w:hAnsi="GHEA Grapalat"/>
          <w:sz w:val="28"/>
          <w:szCs w:val="28"/>
          <w:lang w:val="hy-AM"/>
        </w:rPr>
        <w:lastRenderedPageBreak/>
        <w:t xml:space="preserve">Լոտ </w:t>
      </w:r>
      <w:r w:rsidRPr="00B0428C">
        <w:rPr>
          <w:rFonts w:ascii="GHEA Grapalat" w:hAnsi="GHEA Grapalat"/>
          <w:sz w:val="28"/>
          <w:szCs w:val="28"/>
        </w:rPr>
        <w:t>3</w:t>
      </w:r>
      <w:r w:rsidRPr="00B0428C">
        <w:rPr>
          <w:rFonts w:ascii="GHEA Grapalat" w:hAnsi="GHEA Grapalat"/>
          <w:sz w:val="28"/>
          <w:szCs w:val="28"/>
          <w:lang w:val="hy-AM"/>
        </w:rPr>
        <w:t>-</w:t>
      </w:r>
      <w:r w:rsidRPr="00B0428C">
        <w:rPr>
          <w:rFonts w:ascii="GHEA Grapalat" w:hAnsi="GHEA Grapalat"/>
          <w:sz w:val="24"/>
          <w:szCs w:val="24"/>
          <w:lang w:val="hy-AM"/>
        </w:rPr>
        <w:t xml:space="preserve"> </w:t>
      </w:r>
      <w:r w:rsidRPr="00B0428C">
        <w:rPr>
          <w:rFonts w:ascii="GHEA Grapalat" w:hAnsi="GHEA Grapalat"/>
          <w:sz w:val="28"/>
          <w:szCs w:val="28"/>
          <w:lang w:val="hy-AM"/>
        </w:rPr>
        <w:t>Ընդհանուր նշանակության 4 տանող անիվներով տրակտոր</w:t>
      </w:r>
      <w:r w:rsidRPr="00B0428C">
        <w:rPr>
          <w:rFonts w:ascii="GHEA Grapalat" w:hAnsi="GHEA Grapalat"/>
          <w:sz w:val="28"/>
          <w:szCs w:val="28"/>
        </w:rPr>
        <w:t>ներ</w:t>
      </w:r>
      <w:r w:rsidRPr="00B0428C">
        <w:rPr>
          <w:rFonts w:ascii="GHEA Grapalat" w:hAnsi="GHEA Grapalat"/>
          <w:sz w:val="28"/>
          <w:szCs w:val="28"/>
          <w:lang w:val="hy-AM"/>
        </w:rPr>
        <w:t xml:space="preserve"> (առնվազն </w:t>
      </w:r>
      <w:r w:rsidRPr="00B0428C">
        <w:rPr>
          <w:rFonts w:ascii="GHEA Grapalat" w:hAnsi="GHEA Grapalat"/>
          <w:sz w:val="28"/>
          <w:szCs w:val="28"/>
        </w:rPr>
        <w:t>80</w:t>
      </w:r>
      <w:r w:rsidR="00FD46C1" w:rsidRPr="00B0428C">
        <w:rPr>
          <w:rFonts w:ascii="GHEA Grapalat" w:hAnsi="GHEA Grapalat"/>
          <w:sz w:val="28"/>
          <w:szCs w:val="28"/>
        </w:rPr>
        <w:t xml:space="preserve"> </w:t>
      </w:r>
      <w:r w:rsidRPr="00B0428C">
        <w:rPr>
          <w:rFonts w:ascii="GHEA Grapalat" w:hAnsi="GHEA Grapalat"/>
          <w:sz w:val="28"/>
          <w:szCs w:val="28"/>
          <w:lang w:val="hy-AM"/>
        </w:rPr>
        <w:t>ձ.ուժ)</w:t>
      </w:r>
    </w:p>
    <w:tbl>
      <w:tblPr>
        <w:tblW w:w="1446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418"/>
        <w:gridCol w:w="1276"/>
        <w:gridCol w:w="1134"/>
        <w:gridCol w:w="3401"/>
        <w:gridCol w:w="2552"/>
        <w:gridCol w:w="3969"/>
      </w:tblGrid>
      <w:tr w:rsidR="00307DE8" w:rsidRPr="00B0428C" w:rsidTr="00060486">
        <w:trPr>
          <w:trHeight w:val="749"/>
        </w:trPr>
        <w:tc>
          <w:tcPr>
            <w:tcW w:w="718" w:type="dxa"/>
            <w:hideMark/>
          </w:tcPr>
          <w:p w:rsidR="00307DE8" w:rsidRPr="00B0428C" w:rsidRDefault="00307DE8" w:rsidP="00060486">
            <w:pPr>
              <w:rPr>
                <w:rFonts w:ascii="GHEA Grapalat" w:eastAsia="Calibri" w:hAnsi="GHEA Grapalat" w:cs="Calibri"/>
                <w:b/>
                <w:bCs/>
                <w:color w:val="000000"/>
                <w:sz w:val="22"/>
              </w:rPr>
            </w:pPr>
            <w:r w:rsidRPr="00B0428C">
              <w:rPr>
                <w:rFonts w:ascii="GHEA Grapalat" w:eastAsia="Calibri" w:hAnsi="GHEA Grapalat" w:cs="Calibri"/>
                <w:b/>
                <w:bCs/>
                <w:color w:val="000000"/>
                <w:sz w:val="22"/>
              </w:rPr>
              <w:t>Տող N</w:t>
            </w:r>
          </w:p>
        </w:tc>
        <w:tc>
          <w:tcPr>
            <w:tcW w:w="1418" w:type="dxa"/>
            <w:hideMark/>
          </w:tcPr>
          <w:p w:rsidR="00307DE8" w:rsidRPr="00B0428C" w:rsidRDefault="00307DE8" w:rsidP="00060486">
            <w:pPr>
              <w:jc w:val="center"/>
              <w:rPr>
                <w:rFonts w:ascii="GHEA Grapalat" w:eastAsia="Calibri" w:hAnsi="GHEA Grapalat" w:cs="Calibri"/>
                <w:b/>
                <w:bCs/>
                <w:color w:val="000000"/>
                <w:sz w:val="22"/>
              </w:rPr>
            </w:pPr>
            <w:r w:rsidRPr="00B0428C">
              <w:rPr>
                <w:rFonts w:ascii="GHEA Grapalat" w:eastAsia="Calibri" w:hAnsi="GHEA Grapalat" w:cs="Calibri"/>
                <w:b/>
                <w:bCs/>
                <w:color w:val="000000"/>
                <w:sz w:val="22"/>
              </w:rPr>
              <w:t>Ապրանքների  անվանումը</w:t>
            </w:r>
          </w:p>
        </w:tc>
        <w:tc>
          <w:tcPr>
            <w:tcW w:w="1276" w:type="dxa"/>
            <w:hideMark/>
          </w:tcPr>
          <w:p w:rsidR="00307DE8" w:rsidRPr="00B0428C" w:rsidRDefault="00307DE8" w:rsidP="00060486">
            <w:pPr>
              <w:jc w:val="center"/>
              <w:rPr>
                <w:rFonts w:ascii="GHEA Grapalat" w:eastAsia="Calibri" w:hAnsi="GHEA Grapalat" w:cs="Calibri"/>
                <w:b/>
                <w:bCs/>
                <w:color w:val="000000"/>
                <w:sz w:val="22"/>
              </w:rPr>
            </w:pPr>
            <w:r w:rsidRPr="00B0428C">
              <w:rPr>
                <w:rFonts w:ascii="GHEA Grapalat" w:eastAsia="Calibri" w:hAnsi="GHEA Grapalat" w:cs="Calibri"/>
                <w:b/>
                <w:bCs/>
                <w:color w:val="000000"/>
                <w:sz w:val="22"/>
              </w:rPr>
              <w:t>Չափման միավոր</w:t>
            </w:r>
          </w:p>
        </w:tc>
        <w:tc>
          <w:tcPr>
            <w:tcW w:w="1134" w:type="dxa"/>
            <w:hideMark/>
          </w:tcPr>
          <w:p w:rsidR="00307DE8" w:rsidRPr="00B0428C" w:rsidRDefault="00307DE8" w:rsidP="00060486">
            <w:pPr>
              <w:rPr>
                <w:rFonts w:ascii="GHEA Grapalat" w:eastAsia="Calibri" w:hAnsi="GHEA Grapalat"/>
                <w:color w:val="000000"/>
                <w:sz w:val="20"/>
              </w:rPr>
            </w:pPr>
            <w:r w:rsidRPr="00B0428C">
              <w:rPr>
                <w:rFonts w:ascii="GHEA Grapalat" w:eastAsia="Calibri" w:hAnsi="GHEA Grapalat" w:cs="Calibri"/>
                <w:b/>
                <w:bCs/>
                <w:color w:val="000000"/>
                <w:sz w:val="22"/>
              </w:rPr>
              <w:t>Քանակ</w:t>
            </w:r>
          </w:p>
        </w:tc>
        <w:tc>
          <w:tcPr>
            <w:tcW w:w="3401" w:type="dxa"/>
            <w:hideMark/>
          </w:tcPr>
          <w:p w:rsidR="00307DE8" w:rsidRPr="00B0428C" w:rsidRDefault="00307DE8" w:rsidP="00060486">
            <w:pPr>
              <w:jc w:val="center"/>
              <w:rPr>
                <w:rFonts w:ascii="GHEA Grapalat" w:eastAsia="Calibri" w:hAnsi="GHEA Grapalat" w:cs="Calibri"/>
                <w:b/>
                <w:bCs/>
                <w:color w:val="000000"/>
                <w:sz w:val="22"/>
              </w:rPr>
            </w:pPr>
            <w:r w:rsidRPr="00B0428C">
              <w:rPr>
                <w:rFonts w:ascii="GHEA Grapalat" w:eastAsia="Calibri" w:hAnsi="GHEA Grapalat" w:cs="Calibri"/>
                <w:b/>
                <w:bCs/>
                <w:color w:val="000000"/>
                <w:sz w:val="22"/>
              </w:rPr>
              <w:t xml:space="preserve">Վերջնական նշանակման վայր, ինչպես սահմանված է ՄՏԱ-ում /հեռավորությունը </w:t>
            </w:r>
          </w:p>
          <w:p w:rsidR="00307DE8" w:rsidRPr="00B0428C" w:rsidRDefault="00307DE8" w:rsidP="00060486">
            <w:pPr>
              <w:jc w:val="center"/>
              <w:rPr>
                <w:rFonts w:ascii="GHEA Grapalat" w:eastAsia="Calibri" w:hAnsi="GHEA Grapalat" w:cs="Calibri"/>
                <w:b/>
                <w:bCs/>
                <w:color w:val="000000"/>
                <w:sz w:val="22"/>
              </w:rPr>
            </w:pPr>
            <w:r w:rsidRPr="00B0428C">
              <w:rPr>
                <w:rFonts w:ascii="GHEA Grapalat" w:eastAsia="Calibri" w:hAnsi="GHEA Grapalat" w:cs="Calibri"/>
                <w:b/>
                <w:bCs/>
                <w:color w:val="000000"/>
                <w:sz w:val="22"/>
              </w:rPr>
              <w:t>ք. Երևանից, կմ/</w:t>
            </w:r>
          </w:p>
        </w:tc>
        <w:tc>
          <w:tcPr>
            <w:tcW w:w="6521" w:type="dxa"/>
            <w:gridSpan w:val="2"/>
            <w:hideMark/>
          </w:tcPr>
          <w:p w:rsidR="00307DE8" w:rsidRPr="00B0428C" w:rsidRDefault="00307DE8" w:rsidP="00060486">
            <w:pPr>
              <w:jc w:val="center"/>
              <w:rPr>
                <w:rFonts w:ascii="GHEA Grapalat" w:eastAsia="Calibri" w:hAnsi="GHEA Grapalat" w:cs="Calibri"/>
                <w:b/>
                <w:bCs/>
                <w:color w:val="000000"/>
                <w:sz w:val="22"/>
              </w:rPr>
            </w:pPr>
            <w:r w:rsidRPr="00B0428C">
              <w:rPr>
                <w:rFonts w:ascii="GHEA Grapalat" w:eastAsia="Calibri" w:hAnsi="GHEA Grapalat" w:cs="Sylfaen"/>
                <w:b/>
                <w:bCs/>
                <w:color w:val="000000"/>
                <w:sz w:val="22"/>
              </w:rPr>
              <w:t>Ծրագրի վերջնական նշանակման վայր առաքման ամսաթիվը</w:t>
            </w:r>
          </w:p>
        </w:tc>
      </w:tr>
      <w:tr w:rsidR="00307DE8" w:rsidRPr="00B0428C" w:rsidTr="00060486">
        <w:trPr>
          <w:trHeight w:val="996"/>
        </w:trPr>
        <w:tc>
          <w:tcPr>
            <w:tcW w:w="718" w:type="dxa"/>
            <w:hideMark/>
          </w:tcPr>
          <w:p w:rsidR="00307DE8" w:rsidRPr="00B0428C" w:rsidRDefault="00307DE8" w:rsidP="00060486">
            <w:pPr>
              <w:rPr>
                <w:rFonts w:ascii="GHEA Grapalat" w:eastAsia="Calibri" w:hAnsi="GHEA Grapalat" w:cs="Calibri"/>
                <w:b/>
                <w:bCs/>
                <w:color w:val="000000"/>
                <w:sz w:val="22"/>
              </w:rPr>
            </w:pPr>
          </w:p>
        </w:tc>
        <w:tc>
          <w:tcPr>
            <w:tcW w:w="1418" w:type="dxa"/>
            <w:hideMark/>
          </w:tcPr>
          <w:p w:rsidR="00307DE8" w:rsidRPr="00B0428C" w:rsidRDefault="00307DE8" w:rsidP="00060486">
            <w:pPr>
              <w:jc w:val="center"/>
              <w:rPr>
                <w:rFonts w:ascii="GHEA Grapalat" w:eastAsia="Calibri" w:hAnsi="GHEA Grapalat" w:cs="Calibri"/>
                <w:b/>
                <w:bCs/>
                <w:color w:val="000000"/>
                <w:sz w:val="22"/>
              </w:rPr>
            </w:pPr>
          </w:p>
        </w:tc>
        <w:tc>
          <w:tcPr>
            <w:tcW w:w="1276" w:type="dxa"/>
            <w:hideMark/>
          </w:tcPr>
          <w:p w:rsidR="00307DE8" w:rsidRPr="00B0428C" w:rsidRDefault="00307DE8" w:rsidP="00060486">
            <w:pPr>
              <w:jc w:val="center"/>
              <w:rPr>
                <w:rFonts w:ascii="GHEA Grapalat" w:eastAsia="Calibri" w:hAnsi="GHEA Grapalat" w:cs="Calibri"/>
                <w:b/>
                <w:bCs/>
                <w:color w:val="000000"/>
                <w:sz w:val="22"/>
              </w:rPr>
            </w:pPr>
          </w:p>
        </w:tc>
        <w:tc>
          <w:tcPr>
            <w:tcW w:w="1134" w:type="dxa"/>
            <w:hideMark/>
          </w:tcPr>
          <w:p w:rsidR="00307DE8" w:rsidRPr="00B0428C" w:rsidRDefault="00307DE8" w:rsidP="00060486">
            <w:pPr>
              <w:jc w:val="center"/>
              <w:rPr>
                <w:rFonts w:ascii="GHEA Grapalat" w:eastAsia="Calibri" w:hAnsi="GHEA Grapalat" w:cs="Calibri"/>
                <w:b/>
                <w:bCs/>
                <w:color w:val="000000"/>
                <w:sz w:val="22"/>
              </w:rPr>
            </w:pPr>
          </w:p>
        </w:tc>
        <w:tc>
          <w:tcPr>
            <w:tcW w:w="3401" w:type="dxa"/>
            <w:hideMark/>
          </w:tcPr>
          <w:p w:rsidR="00307DE8" w:rsidRPr="00B0428C" w:rsidRDefault="00307DE8" w:rsidP="00060486">
            <w:pPr>
              <w:rPr>
                <w:rFonts w:ascii="GHEA Grapalat" w:eastAsia="Calibri" w:hAnsi="GHEA Grapalat" w:cs="Calibri"/>
                <w:b/>
                <w:bCs/>
                <w:color w:val="000000"/>
                <w:sz w:val="22"/>
              </w:rPr>
            </w:pPr>
          </w:p>
        </w:tc>
        <w:tc>
          <w:tcPr>
            <w:tcW w:w="2552" w:type="dxa"/>
            <w:hideMark/>
          </w:tcPr>
          <w:p w:rsidR="00307DE8" w:rsidRPr="00B0428C" w:rsidRDefault="00307DE8" w:rsidP="00060486">
            <w:pPr>
              <w:jc w:val="center"/>
              <w:rPr>
                <w:rFonts w:ascii="GHEA Grapalat" w:eastAsia="Calibri" w:hAnsi="GHEA Grapalat" w:cs="Calibri"/>
                <w:b/>
                <w:bCs/>
                <w:color w:val="000000"/>
                <w:sz w:val="22"/>
              </w:rPr>
            </w:pPr>
            <w:r w:rsidRPr="00B0428C">
              <w:rPr>
                <w:rFonts w:ascii="GHEA Grapalat" w:eastAsia="Calibri" w:hAnsi="GHEA Grapalat" w:cs="Sylfaen"/>
                <w:b/>
                <w:bCs/>
                <w:color w:val="000000"/>
                <w:sz w:val="22"/>
              </w:rPr>
              <w:t xml:space="preserve">Առաքման վերջնական ժամկետ </w:t>
            </w:r>
          </w:p>
        </w:tc>
        <w:tc>
          <w:tcPr>
            <w:tcW w:w="3969" w:type="dxa"/>
            <w:hideMark/>
          </w:tcPr>
          <w:p w:rsidR="00307DE8" w:rsidRPr="00B0428C" w:rsidRDefault="00307DE8" w:rsidP="00060486">
            <w:pPr>
              <w:jc w:val="center"/>
              <w:rPr>
                <w:rFonts w:ascii="GHEA Grapalat" w:eastAsia="Calibri" w:hAnsi="GHEA Grapalat" w:cs="Calibri"/>
                <w:b/>
                <w:bCs/>
                <w:color w:val="000000"/>
                <w:sz w:val="22"/>
              </w:rPr>
            </w:pPr>
            <w:r w:rsidRPr="00B0428C">
              <w:rPr>
                <w:rFonts w:ascii="GHEA Grapalat" w:eastAsia="Calibri" w:hAnsi="GHEA Grapalat" w:cs="Calibri"/>
                <w:b/>
                <w:bCs/>
                <w:color w:val="000000"/>
                <w:sz w:val="22"/>
              </w:rPr>
              <w:t>Հայտատուի կողմից առաջարկված առաքման ամսաթիվ* [</w:t>
            </w:r>
            <w:r w:rsidRPr="00B0428C">
              <w:rPr>
                <w:rFonts w:ascii="GHEA Grapalat" w:eastAsia="Calibri" w:hAnsi="GHEA Grapalat" w:cs="Calibri"/>
                <w:b/>
                <w:bCs/>
                <w:i/>
                <w:iCs/>
                <w:color w:val="000000"/>
                <w:sz w:val="22"/>
              </w:rPr>
              <w:t>պետք է ներկայացվի հայտատուի կողմից</w:t>
            </w:r>
            <w:r w:rsidRPr="00B0428C">
              <w:rPr>
                <w:rFonts w:ascii="GHEA Grapalat" w:eastAsia="Calibri" w:hAnsi="GHEA Grapalat" w:cs="Calibri"/>
                <w:b/>
                <w:bCs/>
                <w:color w:val="000000"/>
                <w:sz w:val="22"/>
              </w:rPr>
              <w:t>]</w:t>
            </w:r>
          </w:p>
        </w:tc>
      </w:tr>
      <w:tr w:rsidR="00307DE8" w:rsidRPr="00B0428C" w:rsidTr="00060486">
        <w:trPr>
          <w:trHeight w:val="2311"/>
        </w:trPr>
        <w:tc>
          <w:tcPr>
            <w:tcW w:w="718" w:type="dxa"/>
            <w:vAlign w:val="center"/>
          </w:tcPr>
          <w:p w:rsidR="00307DE8" w:rsidRPr="00B0428C" w:rsidRDefault="00307DE8" w:rsidP="00060486">
            <w:pPr>
              <w:jc w:val="center"/>
              <w:rPr>
                <w:rFonts w:ascii="GHEA Grapalat" w:hAnsi="GHEA Grapalat" w:cs="Calibri"/>
                <w:bCs/>
                <w:color w:val="000000"/>
                <w:sz w:val="22"/>
                <w:szCs w:val="22"/>
              </w:rPr>
            </w:pPr>
            <w:r w:rsidRPr="00B0428C">
              <w:rPr>
                <w:rFonts w:ascii="GHEA Grapalat" w:hAnsi="GHEA Grapalat" w:cs="Calibri"/>
                <w:bCs/>
                <w:color w:val="000000"/>
                <w:sz w:val="22"/>
                <w:szCs w:val="22"/>
              </w:rPr>
              <w:t>3.1</w:t>
            </w:r>
          </w:p>
        </w:tc>
        <w:tc>
          <w:tcPr>
            <w:tcW w:w="1418" w:type="dxa"/>
            <w:vAlign w:val="center"/>
          </w:tcPr>
          <w:p w:rsidR="00307DE8" w:rsidRPr="00B0428C" w:rsidRDefault="00307DE8" w:rsidP="00060486">
            <w:pPr>
              <w:rPr>
                <w:rFonts w:ascii="GHEA Grapalat" w:hAnsi="GHEA Grapalat" w:cs="Calibri"/>
                <w:bCs/>
                <w:color w:val="000000"/>
                <w:sz w:val="22"/>
                <w:szCs w:val="22"/>
              </w:rPr>
            </w:pPr>
            <w:r w:rsidRPr="00B0428C">
              <w:rPr>
                <w:rFonts w:ascii="GHEA Grapalat" w:hAnsi="GHEA Grapalat"/>
                <w:b/>
                <w:bCs/>
                <w:sz w:val="22"/>
                <w:szCs w:val="22"/>
                <w:lang w:val="en-AU"/>
              </w:rPr>
              <w:t>Ընդհանուր նշանակության 4 տանող անիվներով տրակտոր (առնվազն80 ձ.ուժ)</w:t>
            </w:r>
          </w:p>
        </w:tc>
        <w:tc>
          <w:tcPr>
            <w:tcW w:w="1276" w:type="dxa"/>
            <w:vAlign w:val="center"/>
          </w:tcPr>
          <w:p w:rsidR="00307DE8" w:rsidRPr="00B0428C" w:rsidRDefault="00307DE8" w:rsidP="00060486">
            <w:pPr>
              <w:jc w:val="center"/>
              <w:rPr>
                <w:rFonts w:ascii="GHEA Grapalat" w:hAnsi="GHEA Grapalat" w:cs="Calibri"/>
                <w:bCs/>
                <w:color w:val="000000"/>
                <w:sz w:val="22"/>
                <w:szCs w:val="22"/>
              </w:rPr>
            </w:pPr>
            <w:r w:rsidRPr="00B0428C">
              <w:rPr>
                <w:rFonts w:ascii="GHEA Grapalat" w:hAnsi="GHEA Grapalat" w:cs="Calibri"/>
                <w:bCs/>
                <w:color w:val="000000"/>
                <w:sz w:val="22"/>
                <w:szCs w:val="22"/>
              </w:rPr>
              <w:t>Հատ</w:t>
            </w:r>
          </w:p>
        </w:tc>
        <w:tc>
          <w:tcPr>
            <w:tcW w:w="1134" w:type="dxa"/>
            <w:vAlign w:val="center"/>
          </w:tcPr>
          <w:p w:rsidR="00307DE8" w:rsidRPr="00B0428C" w:rsidRDefault="00307DE8" w:rsidP="00060486">
            <w:pPr>
              <w:jc w:val="center"/>
              <w:rPr>
                <w:rFonts w:ascii="GHEA Grapalat" w:hAnsi="GHEA Grapalat" w:cs="Calibri"/>
                <w:bCs/>
                <w:color w:val="000000"/>
                <w:sz w:val="22"/>
                <w:szCs w:val="22"/>
              </w:rPr>
            </w:pPr>
            <w:r w:rsidRPr="00B0428C">
              <w:rPr>
                <w:rFonts w:ascii="GHEA Grapalat" w:hAnsi="GHEA Grapalat" w:cs="Calibri"/>
                <w:bCs/>
                <w:color w:val="000000"/>
                <w:sz w:val="22"/>
                <w:szCs w:val="22"/>
              </w:rPr>
              <w:t>8</w:t>
            </w:r>
          </w:p>
        </w:tc>
        <w:tc>
          <w:tcPr>
            <w:tcW w:w="3401" w:type="dxa"/>
          </w:tcPr>
          <w:p w:rsidR="00307DE8" w:rsidRPr="00B0428C" w:rsidRDefault="00307DE8" w:rsidP="00060486">
            <w:pPr>
              <w:rPr>
                <w:rFonts w:ascii="GHEA Grapalat" w:hAnsi="GHEA Grapalat" w:cs="Arial"/>
                <w:sz w:val="22"/>
                <w:szCs w:val="22"/>
              </w:rPr>
            </w:pPr>
            <w:r w:rsidRPr="00B0428C">
              <w:rPr>
                <w:rFonts w:ascii="GHEA Grapalat" w:hAnsi="GHEA Grapalat" w:cs="Arial"/>
                <w:sz w:val="22"/>
                <w:szCs w:val="22"/>
              </w:rPr>
              <w:t xml:space="preserve">1. Վայոց ձորի մարզ/ Արտաբույնք - 1 հատ, 140կմ; </w:t>
            </w:r>
          </w:p>
          <w:p w:rsidR="00307DE8" w:rsidRPr="00B0428C" w:rsidRDefault="00307DE8" w:rsidP="00060486">
            <w:pPr>
              <w:rPr>
                <w:rFonts w:ascii="GHEA Grapalat" w:hAnsi="GHEA Grapalat" w:cs="Arial"/>
                <w:sz w:val="22"/>
                <w:szCs w:val="22"/>
              </w:rPr>
            </w:pPr>
            <w:r w:rsidRPr="00B0428C">
              <w:rPr>
                <w:rFonts w:ascii="GHEA Grapalat" w:hAnsi="GHEA Grapalat" w:cs="Arial"/>
                <w:sz w:val="22"/>
                <w:szCs w:val="22"/>
              </w:rPr>
              <w:t xml:space="preserve">2. Սյունիքի մարզ/ Շաղատ - 1 հատ, 205 կմ; </w:t>
            </w:r>
          </w:p>
          <w:p w:rsidR="00307DE8" w:rsidRPr="00B0428C" w:rsidRDefault="00307DE8" w:rsidP="00060486">
            <w:pPr>
              <w:rPr>
                <w:rFonts w:ascii="GHEA Grapalat" w:hAnsi="GHEA Grapalat" w:cs="Arial"/>
                <w:sz w:val="22"/>
                <w:szCs w:val="22"/>
              </w:rPr>
            </w:pPr>
            <w:r w:rsidRPr="00B0428C">
              <w:rPr>
                <w:rFonts w:ascii="GHEA Grapalat" w:hAnsi="GHEA Grapalat" w:cs="Arial"/>
                <w:sz w:val="22"/>
                <w:szCs w:val="22"/>
              </w:rPr>
              <w:t xml:space="preserve">3. Գեղարքունիքի մարզ/ Հայրավանք - 1 հատ, 85 կմ;          </w:t>
            </w:r>
          </w:p>
          <w:p w:rsidR="00307DE8" w:rsidRPr="00B0428C" w:rsidRDefault="00307DE8" w:rsidP="00307DE8">
            <w:pPr>
              <w:rPr>
                <w:rFonts w:ascii="GHEA Grapalat" w:hAnsi="GHEA Grapalat" w:cs="Arial"/>
                <w:sz w:val="22"/>
                <w:szCs w:val="22"/>
              </w:rPr>
            </w:pPr>
            <w:r w:rsidRPr="00B0428C">
              <w:rPr>
                <w:rFonts w:ascii="GHEA Grapalat" w:hAnsi="GHEA Grapalat" w:cs="Arial"/>
                <w:sz w:val="22"/>
                <w:szCs w:val="22"/>
              </w:rPr>
              <w:t xml:space="preserve">4. Տավուշի մարզ /Դիտավան - 1 հատ, 150 կմ;          </w:t>
            </w:r>
          </w:p>
          <w:p w:rsidR="00307DE8" w:rsidRPr="00B0428C" w:rsidRDefault="00307DE8" w:rsidP="00307DE8">
            <w:pPr>
              <w:rPr>
                <w:rFonts w:ascii="GHEA Grapalat" w:hAnsi="GHEA Grapalat" w:cs="Arial"/>
                <w:sz w:val="22"/>
                <w:szCs w:val="22"/>
              </w:rPr>
            </w:pPr>
            <w:r w:rsidRPr="00B0428C">
              <w:rPr>
                <w:rFonts w:ascii="GHEA Grapalat" w:hAnsi="GHEA Grapalat" w:cs="Arial"/>
                <w:sz w:val="22"/>
                <w:szCs w:val="22"/>
              </w:rPr>
              <w:t xml:space="preserve">5. Լոռու մարզ/ Մարգահովիտ - 4 հատ, 120 կմ;; </w:t>
            </w:r>
          </w:p>
          <w:p w:rsidR="00307DE8" w:rsidRPr="00B0428C" w:rsidRDefault="00307DE8" w:rsidP="00060486">
            <w:pPr>
              <w:rPr>
                <w:rFonts w:ascii="GHEA Grapalat" w:hAnsi="GHEA Grapalat" w:cs="Arial"/>
                <w:sz w:val="22"/>
                <w:szCs w:val="22"/>
              </w:rPr>
            </w:pPr>
          </w:p>
        </w:tc>
        <w:tc>
          <w:tcPr>
            <w:tcW w:w="2552" w:type="dxa"/>
          </w:tcPr>
          <w:p w:rsidR="00307DE8" w:rsidRPr="00B0428C" w:rsidRDefault="00307DE8" w:rsidP="00060486">
            <w:pPr>
              <w:ind w:left="37" w:hanging="37"/>
              <w:jc w:val="center"/>
              <w:rPr>
                <w:rFonts w:ascii="GHEA Grapalat" w:eastAsia="Calibri" w:hAnsi="GHEA Grapalat" w:cs="Times Armenian"/>
                <w:bCs/>
                <w:color w:val="000000"/>
                <w:sz w:val="22"/>
                <w:lang w:val="hy-AM"/>
              </w:rPr>
            </w:pPr>
            <w:r w:rsidRPr="00B0428C">
              <w:rPr>
                <w:rFonts w:ascii="GHEA Grapalat" w:eastAsia="Calibri" w:hAnsi="GHEA Grapalat" w:cs="Times Armenian"/>
                <w:bCs/>
                <w:color w:val="000000"/>
                <w:sz w:val="22"/>
                <w:lang w:val="hy-AM"/>
              </w:rPr>
              <w:t xml:space="preserve">Պայմանագրի ստորագրումից </w:t>
            </w:r>
            <w:r w:rsidRPr="00B0428C">
              <w:rPr>
                <w:rFonts w:ascii="GHEA Grapalat" w:eastAsia="Calibri" w:hAnsi="GHEA Grapalat" w:cs="Times Armenian"/>
                <w:b/>
                <w:bCs/>
                <w:color w:val="000000"/>
                <w:sz w:val="22"/>
              </w:rPr>
              <w:t>60</w:t>
            </w:r>
            <w:r w:rsidRPr="00B0428C">
              <w:rPr>
                <w:rFonts w:ascii="GHEA Grapalat" w:eastAsia="Calibri" w:hAnsi="GHEA Grapalat" w:cs="Times Armenian"/>
                <w:bCs/>
                <w:color w:val="000000"/>
                <w:sz w:val="22"/>
                <w:lang w:val="hy-AM"/>
              </w:rPr>
              <w:t xml:space="preserve"> օրացուցային օրվա ընթացքում:</w:t>
            </w:r>
          </w:p>
        </w:tc>
        <w:tc>
          <w:tcPr>
            <w:tcW w:w="3969" w:type="dxa"/>
          </w:tcPr>
          <w:p w:rsidR="00307DE8" w:rsidRPr="00B0428C" w:rsidRDefault="00307DE8" w:rsidP="00060486">
            <w:pPr>
              <w:ind w:left="-383" w:firstLine="383"/>
              <w:rPr>
                <w:rFonts w:ascii="GHEA Grapalat" w:eastAsia="Calibri" w:hAnsi="GHEA Grapalat"/>
                <w:color w:val="000000"/>
                <w:sz w:val="20"/>
                <w:lang w:val="hy-AM"/>
              </w:rPr>
            </w:pPr>
          </w:p>
        </w:tc>
      </w:tr>
    </w:tbl>
    <w:p w:rsidR="00307DE8" w:rsidRPr="00B0428C" w:rsidRDefault="00307DE8" w:rsidP="00103B0B">
      <w:pPr>
        <w:pStyle w:val="SectionVIHeader"/>
        <w:jc w:val="left"/>
        <w:rPr>
          <w:rFonts w:ascii="GHEA Grapalat" w:hAnsi="GHEA Grapalat"/>
          <w:sz w:val="28"/>
          <w:szCs w:val="28"/>
          <w:lang w:val="hy-AM"/>
        </w:rPr>
      </w:pPr>
    </w:p>
    <w:p w:rsidR="00FD46C1" w:rsidRPr="00B0428C" w:rsidRDefault="00FD46C1">
      <w:pPr>
        <w:rPr>
          <w:rFonts w:ascii="GHEA Grapalat" w:hAnsi="GHEA Grapalat"/>
          <w:b/>
          <w:sz w:val="28"/>
          <w:szCs w:val="28"/>
          <w:lang w:val="hy-AM"/>
        </w:rPr>
      </w:pPr>
      <w:r w:rsidRPr="00B0428C">
        <w:rPr>
          <w:rFonts w:ascii="GHEA Grapalat" w:hAnsi="GHEA Grapalat"/>
          <w:sz w:val="28"/>
          <w:szCs w:val="28"/>
          <w:lang w:val="hy-AM"/>
        </w:rPr>
        <w:br w:type="page"/>
      </w:r>
    </w:p>
    <w:p w:rsidR="00FD46C1" w:rsidRPr="00B0428C" w:rsidRDefault="00FC3B09" w:rsidP="00FD46C1">
      <w:pPr>
        <w:pStyle w:val="SectionVIHeader"/>
        <w:jc w:val="left"/>
        <w:rPr>
          <w:rFonts w:ascii="GHEA Grapalat" w:hAnsi="GHEA Grapalat"/>
          <w:sz w:val="24"/>
          <w:szCs w:val="24"/>
          <w:lang w:val="hy-AM"/>
        </w:rPr>
      </w:pPr>
      <w:r w:rsidRPr="00B0428C">
        <w:rPr>
          <w:rFonts w:ascii="GHEA Grapalat" w:hAnsi="GHEA Grapalat"/>
          <w:sz w:val="28"/>
          <w:szCs w:val="28"/>
          <w:lang w:val="hy-AM"/>
        </w:rPr>
        <w:lastRenderedPageBreak/>
        <w:t xml:space="preserve">Լոտ </w:t>
      </w:r>
      <w:r w:rsidRPr="00B0428C">
        <w:rPr>
          <w:rFonts w:ascii="GHEA Grapalat" w:hAnsi="GHEA Grapalat"/>
          <w:sz w:val="28"/>
          <w:szCs w:val="28"/>
        </w:rPr>
        <w:t>4</w:t>
      </w:r>
      <w:r w:rsidR="00FD46C1" w:rsidRPr="00B0428C">
        <w:rPr>
          <w:rFonts w:ascii="GHEA Grapalat" w:hAnsi="GHEA Grapalat"/>
          <w:sz w:val="28"/>
          <w:szCs w:val="28"/>
          <w:lang w:val="hy-AM"/>
        </w:rPr>
        <w:t>-</w:t>
      </w:r>
      <w:r w:rsidR="00FD46C1" w:rsidRPr="00B0428C">
        <w:rPr>
          <w:rFonts w:ascii="GHEA Grapalat" w:hAnsi="GHEA Grapalat"/>
          <w:sz w:val="24"/>
          <w:szCs w:val="24"/>
          <w:lang w:val="hy-AM"/>
        </w:rPr>
        <w:t xml:space="preserve"> </w:t>
      </w:r>
      <w:r w:rsidR="00FD46C1" w:rsidRPr="00B0428C">
        <w:rPr>
          <w:rFonts w:ascii="GHEA Grapalat" w:hAnsi="GHEA Grapalat"/>
          <w:sz w:val="28"/>
          <w:szCs w:val="28"/>
          <w:lang w:val="hy-AM"/>
        </w:rPr>
        <w:t xml:space="preserve">Ընդհանուր նշանակության 4 տանող անիվներով տրակտոր </w:t>
      </w:r>
      <w:r w:rsidRPr="00B0428C">
        <w:rPr>
          <w:rFonts w:ascii="GHEA Grapalat" w:hAnsi="GHEA Grapalat"/>
          <w:sz w:val="28"/>
          <w:szCs w:val="28"/>
          <w:lang w:val="hy-AM"/>
        </w:rPr>
        <w:t xml:space="preserve">(առնվազն </w:t>
      </w:r>
      <w:r w:rsidRPr="00B0428C">
        <w:rPr>
          <w:rFonts w:ascii="GHEA Grapalat" w:hAnsi="GHEA Grapalat"/>
          <w:sz w:val="28"/>
          <w:szCs w:val="28"/>
        </w:rPr>
        <w:t>6</w:t>
      </w:r>
      <w:r w:rsidR="00FD46C1" w:rsidRPr="00B0428C">
        <w:rPr>
          <w:rFonts w:ascii="GHEA Grapalat" w:hAnsi="GHEA Grapalat"/>
          <w:sz w:val="28"/>
          <w:szCs w:val="28"/>
          <w:lang w:val="hy-AM"/>
        </w:rPr>
        <w:t>0 ձ.ուժ)</w:t>
      </w:r>
    </w:p>
    <w:tbl>
      <w:tblPr>
        <w:tblW w:w="1446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559"/>
        <w:gridCol w:w="1135"/>
        <w:gridCol w:w="1134"/>
        <w:gridCol w:w="3118"/>
        <w:gridCol w:w="2835"/>
        <w:gridCol w:w="3969"/>
      </w:tblGrid>
      <w:tr w:rsidR="00FD46C1" w:rsidRPr="00B0428C" w:rsidTr="00060486">
        <w:trPr>
          <w:trHeight w:val="749"/>
        </w:trPr>
        <w:tc>
          <w:tcPr>
            <w:tcW w:w="718" w:type="dxa"/>
            <w:hideMark/>
          </w:tcPr>
          <w:p w:rsidR="00FD46C1" w:rsidRPr="00B0428C" w:rsidRDefault="00FD46C1" w:rsidP="00060486">
            <w:pPr>
              <w:rPr>
                <w:rFonts w:ascii="GHEA Grapalat" w:eastAsia="Calibri" w:hAnsi="GHEA Grapalat" w:cs="Calibri"/>
                <w:b/>
                <w:bCs/>
                <w:color w:val="000000"/>
                <w:sz w:val="22"/>
              </w:rPr>
            </w:pPr>
            <w:r w:rsidRPr="00B0428C">
              <w:rPr>
                <w:rFonts w:ascii="GHEA Grapalat" w:eastAsia="Calibri" w:hAnsi="GHEA Grapalat" w:cs="Calibri"/>
                <w:b/>
                <w:bCs/>
                <w:color w:val="000000"/>
                <w:sz w:val="22"/>
              </w:rPr>
              <w:t>Տող N</w:t>
            </w:r>
          </w:p>
        </w:tc>
        <w:tc>
          <w:tcPr>
            <w:tcW w:w="1559" w:type="dxa"/>
            <w:hideMark/>
          </w:tcPr>
          <w:p w:rsidR="00FD46C1" w:rsidRPr="00B0428C" w:rsidRDefault="00FD46C1" w:rsidP="00060486">
            <w:pPr>
              <w:jc w:val="center"/>
              <w:rPr>
                <w:rFonts w:ascii="GHEA Grapalat" w:eastAsia="Calibri" w:hAnsi="GHEA Grapalat" w:cs="Calibri"/>
                <w:b/>
                <w:bCs/>
                <w:color w:val="000000"/>
                <w:sz w:val="22"/>
              </w:rPr>
            </w:pPr>
            <w:r w:rsidRPr="00B0428C">
              <w:rPr>
                <w:rFonts w:ascii="GHEA Grapalat" w:eastAsia="Calibri" w:hAnsi="GHEA Grapalat" w:cs="Calibri"/>
                <w:b/>
                <w:bCs/>
                <w:color w:val="000000"/>
                <w:sz w:val="22"/>
              </w:rPr>
              <w:t>Ապրանքների  անվանումը</w:t>
            </w:r>
          </w:p>
        </w:tc>
        <w:tc>
          <w:tcPr>
            <w:tcW w:w="1135" w:type="dxa"/>
            <w:hideMark/>
          </w:tcPr>
          <w:p w:rsidR="00FD46C1" w:rsidRPr="00B0428C" w:rsidRDefault="00FD46C1" w:rsidP="00060486">
            <w:pPr>
              <w:jc w:val="center"/>
              <w:rPr>
                <w:rFonts w:ascii="GHEA Grapalat" w:eastAsia="Calibri" w:hAnsi="GHEA Grapalat" w:cs="Calibri"/>
                <w:b/>
                <w:bCs/>
                <w:color w:val="000000"/>
                <w:sz w:val="22"/>
              </w:rPr>
            </w:pPr>
            <w:r w:rsidRPr="00B0428C">
              <w:rPr>
                <w:rFonts w:ascii="GHEA Grapalat" w:eastAsia="Calibri" w:hAnsi="GHEA Grapalat" w:cs="Calibri"/>
                <w:b/>
                <w:bCs/>
                <w:color w:val="000000"/>
                <w:sz w:val="22"/>
              </w:rPr>
              <w:t>Չափման միավոր</w:t>
            </w:r>
          </w:p>
        </w:tc>
        <w:tc>
          <w:tcPr>
            <w:tcW w:w="1134" w:type="dxa"/>
            <w:hideMark/>
          </w:tcPr>
          <w:p w:rsidR="00FD46C1" w:rsidRPr="00B0428C" w:rsidRDefault="00FD46C1" w:rsidP="00060486">
            <w:pPr>
              <w:rPr>
                <w:rFonts w:ascii="GHEA Grapalat" w:eastAsia="Calibri" w:hAnsi="GHEA Grapalat"/>
                <w:color w:val="000000"/>
                <w:sz w:val="20"/>
              </w:rPr>
            </w:pPr>
            <w:r w:rsidRPr="00B0428C">
              <w:rPr>
                <w:rFonts w:ascii="GHEA Grapalat" w:eastAsia="Calibri" w:hAnsi="GHEA Grapalat" w:cs="Calibri"/>
                <w:b/>
                <w:bCs/>
                <w:color w:val="000000"/>
                <w:sz w:val="22"/>
              </w:rPr>
              <w:t>Քանակ</w:t>
            </w:r>
          </w:p>
        </w:tc>
        <w:tc>
          <w:tcPr>
            <w:tcW w:w="3118" w:type="dxa"/>
            <w:hideMark/>
          </w:tcPr>
          <w:p w:rsidR="00FD46C1" w:rsidRPr="00B0428C" w:rsidRDefault="00FD46C1" w:rsidP="00060486">
            <w:pPr>
              <w:jc w:val="center"/>
              <w:rPr>
                <w:rFonts w:ascii="GHEA Grapalat" w:eastAsia="Calibri" w:hAnsi="GHEA Grapalat" w:cs="Calibri"/>
                <w:b/>
                <w:bCs/>
                <w:color w:val="000000"/>
                <w:sz w:val="22"/>
              </w:rPr>
            </w:pPr>
            <w:r w:rsidRPr="00B0428C">
              <w:rPr>
                <w:rFonts w:ascii="GHEA Grapalat" w:eastAsia="Calibri" w:hAnsi="GHEA Grapalat" w:cs="Calibri"/>
                <w:b/>
                <w:bCs/>
                <w:color w:val="000000"/>
                <w:sz w:val="22"/>
              </w:rPr>
              <w:t xml:space="preserve">Վերջնական նշանակման վայր, ինչպես սահմանված է ՄՏԱ-ում /հեռավորությունը </w:t>
            </w:r>
          </w:p>
          <w:p w:rsidR="00FD46C1" w:rsidRPr="00B0428C" w:rsidRDefault="00FD46C1" w:rsidP="00060486">
            <w:pPr>
              <w:jc w:val="center"/>
              <w:rPr>
                <w:rFonts w:ascii="GHEA Grapalat" w:eastAsia="Calibri" w:hAnsi="GHEA Grapalat" w:cs="Calibri"/>
                <w:b/>
                <w:bCs/>
                <w:color w:val="000000"/>
                <w:sz w:val="22"/>
              </w:rPr>
            </w:pPr>
            <w:r w:rsidRPr="00B0428C">
              <w:rPr>
                <w:rFonts w:ascii="GHEA Grapalat" w:eastAsia="Calibri" w:hAnsi="GHEA Grapalat" w:cs="Calibri"/>
                <w:b/>
                <w:bCs/>
                <w:color w:val="000000"/>
                <w:sz w:val="22"/>
              </w:rPr>
              <w:t>ք. Երևանից, կմ/</w:t>
            </w:r>
          </w:p>
        </w:tc>
        <w:tc>
          <w:tcPr>
            <w:tcW w:w="6804" w:type="dxa"/>
            <w:gridSpan w:val="2"/>
            <w:hideMark/>
          </w:tcPr>
          <w:p w:rsidR="00FD46C1" w:rsidRPr="00B0428C" w:rsidRDefault="00FD46C1" w:rsidP="00060486">
            <w:pPr>
              <w:jc w:val="center"/>
              <w:rPr>
                <w:rFonts w:ascii="GHEA Grapalat" w:eastAsia="Calibri" w:hAnsi="GHEA Grapalat" w:cs="Calibri"/>
                <w:b/>
                <w:bCs/>
                <w:color w:val="000000"/>
                <w:sz w:val="22"/>
              </w:rPr>
            </w:pPr>
            <w:r w:rsidRPr="00B0428C">
              <w:rPr>
                <w:rFonts w:ascii="GHEA Grapalat" w:eastAsia="Calibri" w:hAnsi="GHEA Grapalat" w:cs="Sylfaen"/>
                <w:b/>
                <w:bCs/>
                <w:color w:val="000000"/>
                <w:sz w:val="22"/>
              </w:rPr>
              <w:t>Ծրագրի վերջնական նշանակման վայր առաքման ամսաթիվը</w:t>
            </w:r>
          </w:p>
        </w:tc>
      </w:tr>
      <w:tr w:rsidR="00FD46C1" w:rsidRPr="00B0428C" w:rsidTr="00060486">
        <w:trPr>
          <w:trHeight w:val="996"/>
        </w:trPr>
        <w:tc>
          <w:tcPr>
            <w:tcW w:w="718" w:type="dxa"/>
            <w:hideMark/>
          </w:tcPr>
          <w:p w:rsidR="00FD46C1" w:rsidRPr="00B0428C" w:rsidRDefault="00FD46C1" w:rsidP="00060486">
            <w:pPr>
              <w:rPr>
                <w:rFonts w:ascii="GHEA Grapalat" w:eastAsia="Calibri" w:hAnsi="GHEA Grapalat" w:cs="Calibri"/>
                <w:b/>
                <w:bCs/>
                <w:color w:val="000000"/>
                <w:sz w:val="22"/>
              </w:rPr>
            </w:pPr>
          </w:p>
        </w:tc>
        <w:tc>
          <w:tcPr>
            <w:tcW w:w="1559" w:type="dxa"/>
            <w:hideMark/>
          </w:tcPr>
          <w:p w:rsidR="00FD46C1" w:rsidRPr="00B0428C" w:rsidRDefault="00FD46C1" w:rsidP="00060486">
            <w:pPr>
              <w:jc w:val="center"/>
              <w:rPr>
                <w:rFonts w:ascii="GHEA Grapalat" w:eastAsia="Calibri" w:hAnsi="GHEA Grapalat" w:cs="Calibri"/>
                <w:b/>
                <w:bCs/>
                <w:color w:val="000000"/>
                <w:sz w:val="22"/>
              </w:rPr>
            </w:pPr>
          </w:p>
        </w:tc>
        <w:tc>
          <w:tcPr>
            <w:tcW w:w="1135" w:type="dxa"/>
            <w:hideMark/>
          </w:tcPr>
          <w:p w:rsidR="00FD46C1" w:rsidRPr="00B0428C" w:rsidRDefault="00FD46C1" w:rsidP="00060486">
            <w:pPr>
              <w:jc w:val="center"/>
              <w:rPr>
                <w:rFonts w:ascii="GHEA Grapalat" w:eastAsia="Calibri" w:hAnsi="GHEA Grapalat" w:cs="Calibri"/>
                <w:b/>
                <w:bCs/>
                <w:color w:val="000000"/>
                <w:sz w:val="22"/>
              </w:rPr>
            </w:pPr>
          </w:p>
        </w:tc>
        <w:tc>
          <w:tcPr>
            <w:tcW w:w="1134" w:type="dxa"/>
            <w:hideMark/>
          </w:tcPr>
          <w:p w:rsidR="00FD46C1" w:rsidRPr="00B0428C" w:rsidRDefault="00FD46C1" w:rsidP="00060486">
            <w:pPr>
              <w:jc w:val="center"/>
              <w:rPr>
                <w:rFonts w:ascii="GHEA Grapalat" w:eastAsia="Calibri" w:hAnsi="GHEA Grapalat" w:cs="Calibri"/>
                <w:b/>
                <w:bCs/>
                <w:color w:val="000000"/>
                <w:sz w:val="22"/>
              </w:rPr>
            </w:pPr>
          </w:p>
        </w:tc>
        <w:tc>
          <w:tcPr>
            <w:tcW w:w="3118" w:type="dxa"/>
            <w:hideMark/>
          </w:tcPr>
          <w:p w:rsidR="00FD46C1" w:rsidRPr="00B0428C" w:rsidRDefault="00FD46C1" w:rsidP="00060486">
            <w:pPr>
              <w:rPr>
                <w:rFonts w:ascii="GHEA Grapalat" w:eastAsia="Calibri" w:hAnsi="GHEA Grapalat" w:cs="Calibri"/>
                <w:b/>
                <w:bCs/>
                <w:color w:val="000000"/>
                <w:sz w:val="22"/>
              </w:rPr>
            </w:pPr>
          </w:p>
        </w:tc>
        <w:tc>
          <w:tcPr>
            <w:tcW w:w="2835" w:type="dxa"/>
            <w:hideMark/>
          </w:tcPr>
          <w:p w:rsidR="00FD46C1" w:rsidRPr="00B0428C" w:rsidRDefault="00FD46C1" w:rsidP="00060486">
            <w:pPr>
              <w:jc w:val="center"/>
              <w:rPr>
                <w:rFonts w:ascii="GHEA Grapalat" w:eastAsia="Calibri" w:hAnsi="GHEA Grapalat" w:cs="Calibri"/>
                <w:b/>
                <w:bCs/>
                <w:color w:val="000000"/>
                <w:sz w:val="22"/>
              </w:rPr>
            </w:pPr>
            <w:r w:rsidRPr="00B0428C">
              <w:rPr>
                <w:rFonts w:ascii="GHEA Grapalat" w:eastAsia="Calibri" w:hAnsi="GHEA Grapalat" w:cs="Sylfaen"/>
                <w:b/>
                <w:bCs/>
                <w:color w:val="000000"/>
                <w:sz w:val="22"/>
              </w:rPr>
              <w:t xml:space="preserve">Առաքման վերջնական ժամկետ </w:t>
            </w:r>
          </w:p>
        </w:tc>
        <w:tc>
          <w:tcPr>
            <w:tcW w:w="3969" w:type="dxa"/>
            <w:hideMark/>
          </w:tcPr>
          <w:p w:rsidR="00FD46C1" w:rsidRPr="00B0428C" w:rsidRDefault="00FD46C1" w:rsidP="00060486">
            <w:pPr>
              <w:jc w:val="center"/>
              <w:rPr>
                <w:rFonts w:ascii="GHEA Grapalat" w:eastAsia="Calibri" w:hAnsi="GHEA Grapalat" w:cs="Calibri"/>
                <w:b/>
                <w:bCs/>
                <w:color w:val="000000"/>
                <w:sz w:val="22"/>
              </w:rPr>
            </w:pPr>
            <w:r w:rsidRPr="00B0428C">
              <w:rPr>
                <w:rFonts w:ascii="GHEA Grapalat" w:eastAsia="Calibri" w:hAnsi="GHEA Grapalat" w:cs="Calibri"/>
                <w:b/>
                <w:bCs/>
                <w:color w:val="000000"/>
                <w:sz w:val="22"/>
              </w:rPr>
              <w:t>Հայտատուի կողմից առաջարկված առաքման ամսաթիվ* [</w:t>
            </w:r>
            <w:r w:rsidRPr="00B0428C">
              <w:rPr>
                <w:rFonts w:ascii="GHEA Grapalat" w:eastAsia="Calibri" w:hAnsi="GHEA Grapalat" w:cs="Calibri"/>
                <w:b/>
                <w:bCs/>
                <w:i/>
                <w:iCs/>
                <w:color w:val="000000"/>
                <w:sz w:val="22"/>
              </w:rPr>
              <w:t>պետք է ներկայացվի հայտատուի կողմից</w:t>
            </w:r>
            <w:r w:rsidRPr="00B0428C">
              <w:rPr>
                <w:rFonts w:ascii="GHEA Grapalat" w:eastAsia="Calibri" w:hAnsi="GHEA Grapalat" w:cs="Calibri"/>
                <w:b/>
                <w:bCs/>
                <w:color w:val="000000"/>
                <w:sz w:val="22"/>
              </w:rPr>
              <w:t>]</w:t>
            </w:r>
          </w:p>
        </w:tc>
      </w:tr>
      <w:tr w:rsidR="00FD46C1" w:rsidRPr="00B0428C" w:rsidTr="00060486">
        <w:trPr>
          <w:trHeight w:val="2181"/>
        </w:trPr>
        <w:tc>
          <w:tcPr>
            <w:tcW w:w="718" w:type="dxa"/>
            <w:vAlign w:val="center"/>
          </w:tcPr>
          <w:p w:rsidR="00FD46C1" w:rsidRPr="00B0428C" w:rsidRDefault="00FC3B09" w:rsidP="00060486">
            <w:pPr>
              <w:jc w:val="center"/>
              <w:rPr>
                <w:rFonts w:ascii="GHEA Grapalat" w:hAnsi="GHEA Grapalat" w:cs="Calibri"/>
                <w:bCs/>
                <w:color w:val="000000"/>
                <w:sz w:val="22"/>
                <w:szCs w:val="22"/>
              </w:rPr>
            </w:pPr>
            <w:r w:rsidRPr="00B0428C">
              <w:rPr>
                <w:rFonts w:ascii="GHEA Grapalat" w:hAnsi="GHEA Grapalat" w:cs="Calibri"/>
                <w:bCs/>
                <w:color w:val="000000"/>
                <w:sz w:val="22"/>
                <w:szCs w:val="22"/>
              </w:rPr>
              <w:t>4</w:t>
            </w:r>
            <w:r w:rsidR="00FD46C1" w:rsidRPr="00B0428C">
              <w:rPr>
                <w:rFonts w:ascii="GHEA Grapalat" w:hAnsi="GHEA Grapalat" w:cs="Calibri"/>
                <w:bCs/>
                <w:color w:val="000000"/>
                <w:sz w:val="22"/>
                <w:szCs w:val="22"/>
              </w:rPr>
              <w:t>.1</w:t>
            </w:r>
          </w:p>
        </w:tc>
        <w:tc>
          <w:tcPr>
            <w:tcW w:w="1559" w:type="dxa"/>
            <w:vAlign w:val="center"/>
          </w:tcPr>
          <w:p w:rsidR="00FD46C1" w:rsidRPr="00B0428C" w:rsidRDefault="00FD46C1" w:rsidP="00060486">
            <w:pPr>
              <w:rPr>
                <w:rFonts w:ascii="GHEA Grapalat" w:hAnsi="GHEA Grapalat" w:cs="Calibri"/>
                <w:bCs/>
                <w:color w:val="000000"/>
                <w:sz w:val="22"/>
                <w:szCs w:val="22"/>
              </w:rPr>
            </w:pPr>
            <w:r w:rsidRPr="00B0428C">
              <w:rPr>
                <w:rFonts w:ascii="GHEA Grapalat" w:hAnsi="GHEA Grapalat"/>
                <w:b/>
                <w:bCs/>
                <w:sz w:val="22"/>
                <w:szCs w:val="22"/>
              </w:rPr>
              <w:t xml:space="preserve">Ընդհանուր նշանակության 4 տանող անիվներով տրակտոր </w:t>
            </w:r>
            <w:r w:rsidR="00FC3B09" w:rsidRPr="00B0428C">
              <w:rPr>
                <w:rFonts w:ascii="GHEA Grapalat" w:hAnsi="GHEA Grapalat"/>
                <w:b/>
                <w:bCs/>
                <w:sz w:val="22"/>
                <w:szCs w:val="22"/>
              </w:rPr>
              <w:t>(առնվազն 6</w:t>
            </w:r>
            <w:r w:rsidRPr="00B0428C">
              <w:rPr>
                <w:rFonts w:ascii="GHEA Grapalat" w:hAnsi="GHEA Grapalat"/>
                <w:b/>
                <w:bCs/>
                <w:sz w:val="22"/>
                <w:szCs w:val="22"/>
              </w:rPr>
              <w:t>0 ձ.ուժ)</w:t>
            </w:r>
          </w:p>
        </w:tc>
        <w:tc>
          <w:tcPr>
            <w:tcW w:w="1135" w:type="dxa"/>
            <w:vAlign w:val="center"/>
          </w:tcPr>
          <w:p w:rsidR="00FD46C1" w:rsidRPr="00B0428C" w:rsidRDefault="00FD46C1" w:rsidP="00060486">
            <w:pPr>
              <w:jc w:val="center"/>
              <w:rPr>
                <w:rFonts w:ascii="GHEA Grapalat" w:hAnsi="GHEA Grapalat" w:cs="Calibri"/>
                <w:bCs/>
                <w:color w:val="000000"/>
                <w:sz w:val="22"/>
                <w:szCs w:val="22"/>
              </w:rPr>
            </w:pPr>
            <w:r w:rsidRPr="00B0428C">
              <w:rPr>
                <w:rFonts w:ascii="GHEA Grapalat" w:hAnsi="GHEA Grapalat" w:cs="Calibri"/>
                <w:bCs/>
                <w:color w:val="000000"/>
                <w:sz w:val="22"/>
                <w:szCs w:val="22"/>
              </w:rPr>
              <w:t>Հատ</w:t>
            </w:r>
          </w:p>
        </w:tc>
        <w:tc>
          <w:tcPr>
            <w:tcW w:w="1134" w:type="dxa"/>
            <w:vAlign w:val="center"/>
          </w:tcPr>
          <w:p w:rsidR="00FD46C1" w:rsidRPr="00B0428C" w:rsidRDefault="00FD46C1" w:rsidP="00060486">
            <w:pPr>
              <w:jc w:val="center"/>
              <w:rPr>
                <w:rFonts w:ascii="GHEA Grapalat" w:hAnsi="GHEA Grapalat" w:cs="Calibri"/>
                <w:bCs/>
                <w:color w:val="000000"/>
                <w:sz w:val="22"/>
                <w:szCs w:val="22"/>
              </w:rPr>
            </w:pPr>
            <w:r w:rsidRPr="00B0428C">
              <w:rPr>
                <w:rFonts w:ascii="GHEA Grapalat" w:hAnsi="GHEA Grapalat" w:cs="Calibri"/>
                <w:bCs/>
                <w:color w:val="000000"/>
                <w:sz w:val="22"/>
                <w:szCs w:val="22"/>
              </w:rPr>
              <w:t>1</w:t>
            </w:r>
          </w:p>
        </w:tc>
        <w:tc>
          <w:tcPr>
            <w:tcW w:w="3118" w:type="dxa"/>
          </w:tcPr>
          <w:p w:rsidR="00FD46C1" w:rsidRPr="00B0428C" w:rsidRDefault="00FD46C1" w:rsidP="00060486">
            <w:pPr>
              <w:rPr>
                <w:rFonts w:ascii="GHEA Grapalat" w:hAnsi="GHEA Grapalat" w:cs="Arial"/>
                <w:sz w:val="22"/>
                <w:szCs w:val="22"/>
              </w:rPr>
            </w:pPr>
            <w:r w:rsidRPr="00B0428C">
              <w:rPr>
                <w:rFonts w:ascii="GHEA Grapalat" w:hAnsi="GHEA Grapalat" w:cs="Arial"/>
                <w:sz w:val="22"/>
                <w:szCs w:val="22"/>
                <w:lang w:val="hy-AM"/>
              </w:rPr>
              <w:t>1.</w:t>
            </w:r>
            <w:r w:rsidRPr="00B0428C">
              <w:t xml:space="preserve"> </w:t>
            </w:r>
            <w:r w:rsidR="00FC3B09" w:rsidRPr="00B0428C">
              <w:rPr>
                <w:rFonts w:ascii="GHEA Grapalat" w:hAnsi="GHEA Grapalat" w:cs="Arial"/>
                <w:sz w:val="22"/>
                <w:szCs w:val="22"/>
              </w:rPr>
              <w:t xml:space="preserve">Գեղարքունիքի </w:t>
            </w:r>
            <w:r w:rsidRPr="00B0428C">
              <w:rPr>
                <w:rFonts w:ascii="GHEA Grapalat" w:hAnsi="GHEA Grapalat" w:cs="Arial"/>
                <w:sz w:val="22"/>
                <w:szCs w:val="22"/>
              </w:rPr>
              <w:t xml:space="preserve">մարզ/ </w:t>
            </w:r>
            <w:r w:rsidR="00FC3B09" w:rsidRPr="00B0428C">
              <w:rPr>
                <w:rFonts w:ascii="GHEA Grapalat" w:hAnsi="GHEA Grapalat" w:cs="Arial"/>
                <w:sz w:val="22"/>
                <w:szCs w:val="22"/>
              </w:rPr>
              <w:t xml:space="preserve">Վահան </w:t>
            </w:r>
            <w:r w:rsidRPr="00B0428C">
              <w:rPr>
                <w:rFonts w:ascii="GHEA Grapalat" w:hAnsi="GHEA Grapalat" w:cs="Arial"/>
                <w:sz w:val="22"/>
                <w:szCs w:val="22"/>
                <w:lang w:val="hy-AM"/>
              </w:rPr>
              <w:t xml:space="preserve">- 1 հատ, </w:t>
            </w:r>
            <w:r w:rsidRPr="00B0428C">
              <w:rPr>
                <w:rFonts w:ascii="GHEA Grapalat" w:hAnsi="GHEA Grapalat" w:cs="Arial"/>
                <w:sz w:val="22"/>
                <w:szCs w:val="22"/>
              </w:rPr>
              <w:t>12</w:t>
            </w:r>
            <w:r w:rsidR="00FC3B09" w:rsidRPr="00B0428C">
              <w:rPr>
                <w:rFonts w:ascii="GHEA Grapalat" w:hAnsi="GHEA Grapalat" w:cs="Arial"/>
                <w:sz w:val="22"/>
                <w:szCs w:val="22"/>
              </w:rPr>
              <w:t>5</w:t>
            </w:r>
            <w:r w:rsidRPr="00B0428C">
              <w:rPr>
                <w:rFonts w:ascii="GHEA Grapalat" w:hAnsi="GHEA Grapalat" w:cs="Arial"/>
                <w:sz w:val="22"/>
                <w:szCs w:val="22"/>
              </w:rPr>
              <w:t xml:space="preserve"> </w:t>
            </w:r>
            <w:r w:rsidRPr="00B0428C">
              <w:rPr>
                <w:rFonts w:ascii="GHEA Grapalat" w:hAnsi="GHEA Grapalat" w:cs="Arial"/>
                <w:sz w:val="22"/>
                <w:szCs w:val="22"/>
                <w:lang w:val="hy-AM"/>
              </w:rPr>
              <w:t>կմ</w:t>
            </w:r>
            <w:r w:rsidRPr="00B0428C">
              <w:rPr>
                <w:rFonts w:ascii="GHEA Grapalat" w:hAnsi="GHEA Grapalat" w:cs="Arial"/>
                <w:sz w:val="22"/>
                <w:szCs w:val="22"/>
              </w:rPr>
              <w:t xml:space="preserve">; </w:t>
            </w:r>
          </w:p>
          <w:p w:rsidR="00FD46C1" w:rsidRPr="00B0428C" w:rsidRDefault="00FD46C1" w:rsidP="00060486">
            <w:pPr>
              <w:rPr>
                <w:rFonts w:ascii="GHEA Grapalat" w:hAnsi="GHEA Grapalat" w:cs="Arial"/>
                <w:sz w:val="22"/>
                <w:szCs w:val="22"/>
                <w:lang w:val="hy-AM"/>
              </w:rPr>
            </w:pPr>
          </w:p>
        </w:tc>
        <w:tc>
          <w:tcPr>
            <w:tcW w:w="2835" w:type="dxa"/>
          </w:tcPr>
          <w:p w:rsidR="00FD46C1" w:rsidRPr="00B0428C" w:rsidRDefault="00FD46C1" w:rsidP="00060486">
            <w:pPr>
              <w:ind w:left="37" w:hanging="37"/>
              <w:jc w:val="center"/>
              <w:rPr>
                <w:rFonts w:ascii="GHEA Grapalat" w:eastAsia="Calibri" w:hAnsi="GHEA Grapalat" w:cs="Times Armenian"/>
                <w:bCs/>
                <w:color w:val="000000"/>
                <w:sz w:val="22"/>
                <w:lang w:val="hy-AM"/>
              </w:rPr>
            </w:pPr>
            <w:r w:rsidRPr="00B0428C">
              <w:rPr>
                <w:rFonts w:ascii="GHEA Grapalat" w:eastAsia="Calibri" w:hAnsi="GHEA Grapalat" w:cs="Times Armenian"/>
                <w:bCs/>
                <w:color w:val="000000"/>
                <w:sz w:val="22"/>
                <w:lang w:val="hy-AM"/>
              </w:rPr>
              <w:t xml:space="preserve">Պայմանագրի ստորագրումից </w:t>
            </w:r>
            <w:r w:rsidRPr="00B0428C">
              <w:rPr>
                <w:rFonts w:ascii="GHEA Grapalat" w:eastAsia="Calibri" w:hAnsi="GHEA Grapalat" w:cs="Times Armenian"/>
                <w:b/>
                <w:bCs/>
                <w:color w:val="000000"/>
                <w:sz w:val="22"/>
              </w:rPr>
              <w:t>60</w:t>
            </w:r>
            <w:r w:rsidRPr="00B0428C">
              <w:rPr>
                <w:rFonts w:ascii="GHEA Grapalat" w:eastAsia="Calibri" w:hAnsi="GHEA Grapalat" w:cs="Times Armenian"/>
                <w:bCs/>
                <w:color w:val="000000"/>
                <w:sz w:val="22"/>
                <w:lang w:val="hy-AM"/>
              </w:rPr>
              <w:t xml:space="preserve"> օրացուցային օրվա ընթացքում:</w:t>
            </w:r>
          </w:p>
        </w:tc>
        <w:tc>
          <w:tcPr>
            <w:tcW w:w="3969" w:type="dxa"/>
          </w:tcPr>
          <w:p w:rsidR="00FD46C1" w:rsidRPr="00B0428C" w:rsidRDefault="00FD46C1" w:rsidP="00060486">
            <w:pPr>
              <w:ind w:left="-383" w:firstLine="383"/>
              <w:rPr>
                <w:rFonts w:ascii="GHEA Grapalat" w:eastAsia="Calibri" w:hAnsi="GHEA Grapalat"/>
                <w:color w:val="000000"/>
                <w:sz w:val="20"/>
                <w:lang w:val="hy-AM"/>
              </w:rPr>
            </w:pPr>
          </w:p>
        </w:tc>
      </w:tr>
    </w:tbl>
    <w:p w:rsidR="00FC3B09" w:rsidRPr="00B0428C" w:rsidRDefault="00FC3B09" w:rsidP="00FD46C1">
      <w:pPr>
        <w:pStyle w:val="SectionVIHeader"/>
        <w:jc w:val="left"/>
        <w:rPr>
          <w:rFonts w:ascii="GHEA Grapalat" w:hAnsi="GHEA Grapalat"/>
          <w:sz w:val="28"/>
          <w:szCs w:val="28"/>
          <w:lang w:val="hy-AM"/>
        </w:rPr>
      </w:pPr>
    </w:p>
    <w:p w:rsidR="00FC3B09" w:rsidRPr="00B0428C" w:rsidRDefault="00FC3B09">
      <w:pPr>
        <w:rPr>
          <w:rFonts w:ascii="GHEA Grapalat" w:hAnsi="GHEA Grapalat"/>
          <w:b/>
          <w:sz w:val="28"/>
          <w:szCs w:val="28"/>
          <w:lang w:val="hy-AM"/>
        </w:rPr>
      </w:pPr>
      <w:r w:rsidRPr="00B0428C">
        <w:rPr>
          <w:rFonts w:ascii="GHEA Grapalat" w:hAnsi="GHEA Grapalat"/>
          <w:sz w:val="28"/>
          <w:szCs w:val="28"/>
          <w:lang w:val="hy-AM"/>
        </w:rPr>
        <w:br w:type="page"/>
      </w:r>
    </w:p>
    <w:p w:rsidR="00FD46C1" w:rsidRPr="00B0428C" w:rsidRDefault="00FD46C1" w:rsidP="00FD46C1">
      <w:pPr>
        <w:pStyle w:val="SectionVIHeader"/>
        <w:jc w:val="left"/>
        <w:rPr>
          <w:rFonts w:ascii="GHEA Grapalat" w:hAnsi="GHEA Grapalat"/>
          <w:sz w:val="24"/>
          <w:szCs w:val="24"/>
          <w:lang w:val="hy-AM"/>
        </w:rPr>
      </w:pPr>
      <w:r w:rsidRPr="00B0428C">
        <w:rPr>
          <w:rFonts w:ascii="GHEA Grapalat" w:hAnsi="GHEA Grapalat"/>
          <w:sz w:val="28"/>
          <w:szCs w:val="28"/>
          <w:lang w:val="hy-AM"/>
        </w:rPr>
        <w:lastRenderedPageBreak/>
        <w:t xml:space="preserve">Լոտ </w:t>
      </w:r>
      <w:r w:rsidR="00FC3B09" w:rsidRPr="00B0428C">
        <w:rPr>
          <w:rFonts w:ascii="GHEA Grapalat" w:hAnsi="GHEA Grapalat"/>
          <w:sz w:val="28"/>
          <w:szCs w:val="28"/>
        </w:rPr>
        <w:t>5</w:t>
      </w:r>
      <w:r w:rsidRPr="00B0428C">
        <w:rPr>
          <w:rFonts w:ascii="GHEA Grapalat" w:hAnsi="GHEA Grapalat"/>
          <w:sz w:val="28"/>
          <w:szCs w:val="28"/>
          <w:lang w:val="hy-AM"/>
        </w:rPr>
        <w:t>-</w:t>
      </w:r>
      <w:r w:rsidRPr="00B0428C">
        <w:rPr>
          <w:rFonts w:ascii="GHEA Grapalat" w:hAnsi="GHEA Grapalat"/>
          <w:sz w:val="24"/>
          <w:szCs w:val="24"/>
          <w:lang w:val="hy-AM"/>
        </w:rPr>
        <w:t xml:space="preserve"> </w:t>
      </w:r>
      <w:r w:rsidRPr="00B0428C">
        <w:rPr>
          <w:rFonts w:ascii="GHEA Grapalat" w:hAnsi="GHEA Grapalat"/>
          <w:sz w:val="28"/>
          <w:szCs w:val="28"/>
          <w:lang w:val="hy-AM"/>
        </w:rPr>
        <w:t xml:space="preserve">Ընդհանուր նշանակության 4 տանող անիվներով տրակտոր </w:t>
      </w:r>
      <w:r w:rsidR="00FC3B09" w:rsidRPr="00B0428C">
        <w:rPr>
          <w:rFonts w:ascii="GHEA Grapalat" w:hAnsi="GHEA Grapalat"/>
          <w:sz w:val="28"/>
          <w:szCs w:val="28"/>
          <w:lang w:val="hy-AM"/>
        </w:rPr>
        <w:t xml:space="preserve">(առնվազն </w:t>
      </w:r>
      <w:r w:rsidR="00FC3B09" w:rsidRPr="00B0428C">
        <w:rPr>
          <w:rFonts w:ascii="GHEA Grapalat" w:hAnsi="GHEA Grapalat"/>
          <w:sz w:val="28"/>
          <w:szCs w:val="28"/>
        </w:rPr>
        <w:t>5</w:t>
      </w:r>
      <w:r w:rsidRPr="00B0428C">
        <w:rPr>
          <w:rFonts w:ascii="GHEA Grapalat" w:hAnsi="GHEA Grapalat"/>
          <w:sz w:val="28"/>
          <w:szCs w:val="28"/>
          <w:lang w:val="hy-AM"/>
        </w:rPr>
        <w:t>0 ձ.ուժ)</w:t>
      </w:r>
    </w:p>
    <w:tbl>
      <w:tblPr>
        <w:tblW w:w="1446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559"/>
        <w:gridCol w:w="1135"/>
        <w:gridCol w:w="1134"/>
        <w:gridCol w:w="3118"/>
        <w:gridCol w:w="2835"/>
        <w:gridCol w:w="3969"/>
      </w:tblGrid>
      <w:tr w:rsidR="00FD46C1" w:rsidRPr="00B0428C" w:rsidTr="00060486">
        <w:trPr>
          <w:trHeight w:val="749"/>
        </w:trPr>
        <w:tc>
          <w:tcPr>
            <w:tcW w:w="718" w:type="dxa"/>
            <w:hideMark/>
          </w:tcPr>
          <w:p w:rsidR="00FD46C1" w:rsidRPr="00B0428C" w:rsidRDefault="00FD46C1" w:rsidP="00060486">
            <w:pPr>
              <w:rPr>
                <w:rFonts w:ascii="GHEA Grapalat" w:eastAsia="Calibri" w:hAnsi="GHEA Grapalat" w:cs="Calibri"/>
                <w:b/>
                <w:bCs/>
                <w:color w:val="000000"/>
                <w:sz w:val="22"/>
              </w:rPr>
            </w:pPr>
            <w:r w:rsidRPr="00B0428C">
              <w:rPr>
                <w:rFonts w:ascii="GHEA Grapalat" w:eastAsia="Calibri" w:hAnsi="GHEA Grapalat" w:cs="Calibri"/>
                <w:b/>
                <w:bCs/>
                <w:color w:val="000000"/>
                <w:sz w:val="22"/>
              </w:rPr>
              <w:t>Տող N</w:t>
            </w:r>
          </w:p>
        </w:tc>
        <w:tc>
          <w:tcPr>
            <w:tcW w:w="1559" w:type="dxa"/>
            <w:hideMark/>
          </w:tcPr>
          <w:p w:rsidR="00FD46C1" w:rsidRPr="00B0428C" w:rsidRDefault="00FD46C1" w:rsidP="00060486">
            <w:pPr>
              <w:jc w:val="center"/>
              <w:rPr>
                <w:rFonts w:ascii="GHEA Grapalat" w:eastAsia="Calibri" w:hAnsi="GHEA Grapalat" w:cs="Calibri"/>
                <w:b/>
                <w:bCs/>
                <w:color w:val="000000"/>
                <w:sz w:val="22"/>
              </w:rPr>
            </w:pPr>
            <w:r w:rsidRPr="00B0428C">
              <w:rPr>
                <w:rFonts w:ascii="GHEA Grapalat" w:eastAsia="Calibri" w:hAnsi="GHEA Grapalat" w:cs="Calibri"/>
                <w:b/>
                <w:bCs/>
                <w:color w:val="000000"/>
                <w:sz w:val="22"/>
              </w:rPr>
              <w:t>Ապրանքների  անվանումը</w:t>
            </w:r>
          </w:p>
        </w:tc>
        <w:tc>
          <w:tcPr>
            <w:tcW w:w="1135" w:type="dxa"/>
            <w:hideMark/>
          </w:tcPr>
          <w:p w:rsidR="00FD46C1" w:rsidRPr="00B0428C" w:rsidRDefault="00FD46C1" w:rsidP="00060486">
            <w:pPr>
              <w:jc w:val="center"/>
              <w:rPr>
                <w:rFonts w:ascii="GHEA Grapalat" w:eastAsia="Calibri" w:hAnsi="GHEA Grapalat" w:cs="Calibri"/>
                <w:b/>
                <w:bCs/>
                <w:color w:val="000000"/>
                <w:sz w:val="22"/>
              </w:rPr>
            </w:pPr>
            <w:r w:rsidRPr="00B0428C">
              <w:rPr>
                <w:rFonts w:ascii="GHEA Grapalat" w:eastAsia="Calibri" w:hAnsi="GHEA Grapalat" w:cs="Calibri"/>
                <w:b/>
                <w:bCs/>
                <w:color w:val="000000"/>
                <w:sz w:val="22"/>
              </w:rPr>
              <w:t>Չափման միավոր</w:t>
            </w:r>
          </w:p>
        </w:tc>
        <w:tc>
          <w:tcPr>
            <w:tcW w:w="1134" w:type="dxa"/>
            <w:hideMark/>
          </w:tcPr>
          <w:p w:rsidR="00FD46C1" w:rsidRPr="00B0428C" w:rsidRDefault="00FD46C1" w:rsidP="00060486">
            <w:pPr>
              <w:rPr>
                <w:rFonts w:ascii="GHEA Grapalat" w:eastAsia="Calibri" w:hAnsi="GHEA Grapalat"/>
                <w:color w:val="000000"/>
                <w:sz w:val="20"/>
              </w:rPr>
            </w:pPr>
            <w:r w:rsidRPr="00B0428C">
              <w:rPr>
                <w:rFonts w:ascii="GHEA Grapalat" w:eastAsia="Calibri" w:hAnsi="GHEA Grapalat" w:cs="Calibri"/>
                <w:b/>
                <w:bCs/>
                <w:color w:val="000000"/>
                <w:sz w:val="22"/>
              </w:rPr>
              <w:t>Քանակ</w:t>
            </w:r>
          </w:p>
        </w:tc>
        <w:tc>
          <w:tcPr>
            <w:tcW w:w="3118" w:type="dxa"/>
            <w:hideMark/>
          </w:tcPr>
          <w:p w:rsidR="00FD46C1" w:rsidRPr="00B0428C" w:rsidRDefault="00FD46C1" w:rsidP="00060486">
            <w:pPr>
              <w:jc w:val="center"/>
              <w:rPr>
                <w:rFonts w:ascii="GHEA Grapalat" w:eastAsia="Calibri" w:hAnsi="GHEA Grapalat" w:cs="Calibri"/>
                <w:b/>
                <w:bCs/>
                <w:color w:val="000000"/>
                <w:sz w:val="22"/>
              </w:rPr>
            </w:pPr>
            <w:r w:rsidRPr="00B0428C">
              <w:rPr>
                <w:rFonts w:ascii="GHEA Grapalat" w:eastAsia="Calibri" w:hAnsi="GHEA Grapalat" w:cs="Calibri"/>
                <w:b/>
                <w:bCs/>
                <w:color w:val="000000"/>
                <w:sz w:val="22"/>
              </w:rPr>
              <w:t xml:space="preserve">Վերջնական նշանակման վայր, ինչպես սահմանված է ՄՏԱ-ում /հեռավորությունը </w:t>
            </w:r>
          </w:p>
          <w:p w:rsidR="00FD46C1" w:rsidRPr="00B0428C" w:rsidRDefault="00FD46C1" w:rsidP="00060486">
            <w:pPr>
              <w:jc w:val="center"/>
              <w:rPr>
                <w:rFonts w:ascii="GHEA Grapalat" w:eastAsia="Calibri" w:hAnsi="GHEA Grapalat" w:cs="Calibri"/>
                <w:b/>
                <w:bCs/>
                <w:color w:val="000000"/>
                <w:sz w:val="22"/>
              </w:rPr>
            </w:pPr>
            <w:r w:rsidRPr="00B0428C">
              <w:rPr>
                <w:rFonts w:ascii="GHEA Grapalat" w:eastAsia="Calibri" w:hAnsi="GHEA Grapalat" w:cs="Calibri"/>
                <w:b/>
                <w:bCs/>
                <w:color w:val="000000"/>
                <w:sz w:val="22"/>
              </w:rPr>
              <w:t>ք. Երևանից, կմ/</w:t>
            </w:r>
          </w:p>
        </w:tc>
        <w:tc>
          <w:tcPr>
            <w:tcW w:w="6804" w:type="dxa"/>
            <w:gridSpan w:val="2"/>
            <w:hideMark/>
          </w:tcPr>
          <w:p w:rsidR="00FD46C1" w:rsidRPr="00B0428C" w:rsidRDefault="00FD46C1" w:rsidP="00060486">
            <w:pPr>
              <w:jc w:val="center"/>
              <w:rPr>
                <w:rFonts w:ascii="GHEA Grapalat" w:eastAsia="Calibri" w:hAnsi="GHEA Grapalat" w:cs="Calibri"/>
                <w:b/>
                <w:bCs/>
                <w:color w:val="000000"/>
                <w:sz w:val="22"/>
              </w:rPr>
            </w:pPr>
            <w:r w:rsidRPr="00B0428C">
              <w:rPr>
                <w:rFonts w:ascii="GHEA Grapalat" w:eastAsia="Calibri" w:hAnsi="GHEA Grapalat" w:cs="Sylfaen"/>
                <w:b/>
                <w:bCs/>
                <w:color w:val="000000"/>
                <w:sz w:val="22"/>
              </w:rPr>
              <w:t>Ծրագրի վերջնական նշանակման վայր առաքման ամսաթիվը</w:t>
            </w:r>
          </w:p>
        </w:tc>
      </w:tr>
      <w:tr w:rsidR="00FD46C1" w:rsidRPr="00B0428C" w:rsidTr="00060486">
        <w:trPr>
          <w:trHeight w:val="996"/>
        </w:trPr>
        <w:tc>
          <w:tcPr>
            <w:tcW w:w="718" w:type="dxa"/>
            <w:hideMark/>
          </w:tcPr>
          <w:p w:rsidR="00FD46C1" w:rsidRPr="00B0428C" w:rsidRDefault="00FD46C1" w:rsidP="00060486">
            <w:pPr>
              <w:rPr>
                <w:rFonts w:ascii="GHEA Grapalat" w:eastAsia="Calibri" w:hAnsi="GHEA Grapalat" w:cs="Calibri"/>
                <w:b/>
                <w:bCs/>
                <w:color w:val="000000"/>
                <w:sz w:val="22"/>
              </w:rPr>
            </w:pPr>
          </w:p>
        </w:tc>
        <w:tc>
          <w:tcPr>
            <w:tcW w:w="1559" w:type="dxa"/>
            <w:hideMark/>
          </w:tcPr>
          <w:p w:rsidR="00FD46C1" w:rsidRPr="00B0428C" w:rsidRDefault="00FD46C1" w:rsidP="00060486">
            <w:pPr>
              <w:jc w:val="center"/>
              <w:rPr>
                <w:rFonts w:ascii="GHEA Grapalat" w:eastAsia="Calibri" w:hAnsi="GHEA Grapalat" w:cs="Calibri"/>
                <w:b/>
                <w:bCs/>
                <w:color w:val="000000"/>
                <w:sz w:val="22"/>
              </w:rPr>
            </w:pPr>
          </w:p>
        </w:tc>
        <w:tc>
          <w:tcPr>
            <w:tcW w:w="1135" w:type="dxa"/>
            <w:hideMark/>
          </w:tcPr>
          <w:p w:rsidR="00FD46C1" w:rsidRPr="00B0428C" w:rsidRDefault="00FD46C1" w:rsidP="00060486">
            <w:pPr>
              <w:jc w:val="center"/>
              <w:rPr>
                <w:rFonts w:ascii="GHEA Grapalat" w:eastAsia="Calibri" w:hAnsi="GHEA Grapalat" w:cs="Calibri"/>
                <w:b/>
                <w:bCs/>
                <w:color w:val="000000"/>
                <w:sz w:val="22"/>
              </w:rPr>
            </w:pPr>
          </w:p>
        </w:tc>
        <w:tc>
          <w:tcPr>
            <w:tcW w:w="1134" w:type="dxa"/>
            <w:hideMark/>
          </w:tcPr>
          <w:p w:rsidR="00FD46C1" w:rsidRPr="00B0428C" w:rsidRDefault="00FD46C1" w:rsidP="00060486">
            <w:pPr>
              <w:jc w:val="center"/>
              <w:rPr>
                <w:rFonts w:ascii="GHEA Grapalat" w:eastAsia="Calibri" w:hAnsi="GHEA Grapalat" w:cs="Calibri"/>
                <w:b/>
                <w:bCs/>
                <w:color w:val="000000"/>
                <w:sz w:val="22"/>
              </w:rPr>
            </w:pPr>
          </w:p>
        </w:tc>
        <w:tc>
          <w:tcPr>
            <w:tcW w:w="3118" w:type="dxa"/>
            <w:hideMark/>
          </w:tcPr>
          <w:p w:rsidR="00FD46C1" w:rsidRPr="00B0428C" w:rsidRDefault="00FD46C1" w:rsidP="00060486">
            <w:pPr>
              <w:rPr>
                <w:rFonts w:ascii="GHEA Grapalat" w:eastAsia="Calibri" w:hAnsi="GHEA Grapalat" w:cs="Calibri"/>
                <w:b/>
                <w:bCs/>
                <w:color w:val="000000"/>
                <w:sz w:val="22"/>
              </w:rPr>
            </w:pPr>
          </w:p>
        </w:tc>
        <w:tc>
          <w:tcPr>
            <w:tcW w:w="2835" w:type="dxa"/>
            <w:hideMark/>
          </w:tcPr>
          <w:p w:rsidR="00FD46C1" w:rsidRPr="00B0428C" w:rsidRDefault="00FD46C1" w:rsidP="00060486">
            <w:pPr>
              <w:jc w:val="center"/>
              <w:rPr>
                <w:rFonts w:ascii="GHEA Grapalat" w:eastAsia="Calibri" w:hAnsi="GHEA Grapalat" w:cs="Calibri"/>
                <w:b/>
                <w:bCs/>
                <w:color w:val="000000"/>
                <w:sz w:val="22"/>
              </w:rPr>
            </w:pPr>
            <w:r w:rsidRPr="00B0428C">
              <w:rPr>
                <w:rFonts w:ascii="GHEA Grapalat" w:eastAsia="Calibri" w:hAnsi="GHEA Grapalat" w:cs="Sylfaen"/>
                <w:b/>
                <w:bCs/>
                <w:color w:val="000000"/>
                <w:sz w:val="22"/>
              </w:rPr>
              <w:t xml:space="preserve">Առաքման վերջնական ժամկետ </w:t>
            </w:r>
          </w:p>
        </w:tc>
        <w:tc>
          <w:tcPr>
            <w:tcW w:w="3969" w:type="dxa"/>
            <w:hideMark/>
          </w:tcPr>
          <w:p w:rsidR="00FD46C1" w:rsidRPr="00B0428C" w:rsidRDefault="00FD46C1" w:rsidP="00060486">
            <w:pPr>
              <w:jc w:val="center"/>
              <w:rPr>
                <w:rFonts w:ascii="GHEA Grapalat" w:eastAsia="Calibri" w:hAnsi="GHEA Grapalat" w:cs="Calibri"/>
                <w:b/>
                <w:bCs/>
                <w:color w:val="000000"/>
                <w:sz w:val="22"/>
              </w:rPr>
            </w:pPr>
            <w:r w:rsidRPr="00B0428C">
              <w:rPr>
                <w:rFonts w:ascii="GHEA Grapalat" w:eastAsia="Calibri" w:hAnsi="GHEA Grapalat" w:cs="Calibri"/>
                <w:b/>
                <w:bCs/>
                <w:color w:val="000000"/>
                <w:sz w:val="22"/>
              </w:rPr>
              <w:t>Հայտատուի կողմից առաջարկված առաքման ամսաթիվ* [</w:t>
            </w:r>
            <w:r w:rsidRPr="00B0428C">
              <w:rPr>
                <w:rFonts w:ascii="GHEA Grapalat" w:eastAsia="Calibri" w:hAnsi="GHEA Grapalat" w:cs="Calibri"/>
                <w:b/>
                <w:bCs/>
                <w:i/>
                <w:iCs/>
                <w:color w:val="000000"/>
                <w:sz w:val="22"/>
              </w:rPr>
              <w:t>պետք է ներկայացվի հայտատուի կողմից</w:t>
            </w:r>
            <w:r w:rsidRPr="00B0428C">
              <w:rPr>
                <w:rFonts w:ascii="GHEA Grapalat" w:eastAsia="Calibri" w:hAnsi="GHEA Grapalat" w:cs="Calibri"/>
                <w:b/>
                <w:bCs/>
                <w:color w:val="000000"/>
                <w:sz w:val="22"/>
              </w:rPr>
              <w:t>]</w:t>
            </w:r>
          </w:p>
        </w:tc>
      </w:tr>
      <w:tr w:rsidR="00FD46C1" w:rsidRPr="00B0428C" w:rsidTr="00060486">
        <w:trPr>
          <w:trHeight w:val="2181"/>
        </w:trPr>
        <w:tc>
          <w:tcPr>
            <w:tcW w:w="718" w:type="dxa"/>
            <w:vAlign w:val="center"/>
          </w:tcPr>
          <w:p w:rsidR="00FD46C1" w:rsidRPr="00B0428C" w:rsidRDefault="00FC3B09" w:rsidP="00060486">
            <w:pPr>
              <w:jc w:val="center"/>
              <w:rPr>
                <w:rFonts w:ascii="GHEA Grapalat" w:hAnsi="GHEA Grapalat" w:cs="Calibri"/>
                <w:bCs/>
                <w:color w:val="000000"/>
                <w:sz w:val="22"/>
                <w:szCs w:val="22"/>
              </w:rPr>
            </w:pPr>
            <w:r w:rsidRPr="00B0428C">
              <w:rPr>
                <w:rFonts w:ascii="GHEA Grapalat" w:hAnsi="GHEA Grapalat" w:cs="Calibri"/>
                <w:bCs/>
                <w:color w:val="000000"/>
                <w:sz w:val="22"/>
                <w:szCs w:val="22"/>
              </w:rPr>
              <w:t>5</w:t>
            </w:r>
            <w:r w:rsidR="00FD46C1" w:rsidRPr="00B0428C">
              <w:rPr>
                <w:rFonts w:ascii="GHEA Grapalat" w:hAnsi="GHEA Grapalat" w:cs="Calibri"/>
                <w:bCs/>
                <w:color w:val="000000"/>
                <w:sz w:val="22"/>
                <w:szCs w:val="22"/>
              </w:rPr>
              <w:t>.1</w:t>
            </w:r>
          </w:p>
        </w:tc>
        <w:tc>
          <w:tcPr>
            <w:tcW w:w="1559" w:type="dxa"/>
            <w:vAlign w:val="center"/>
          </w:tcPr>
          <w:p w:rsidR="00FD46C1" w:rsidRPr="00B0428C" w:rsidRDefault="00FD46C1" w:rsidP="00060486">
            <w:pPr>
              <w:rPr>
                <w:rFonts w:ascii="GHEA Grapalat" w:hAnsi="GHEA Grapalat" w:cs="Calibri"/>
                <w:bCs/>
                <w:color w:val="000000"/>
                <w:sz w:val="22"/>
                <w:szCs w:val="22"/>
              </w:rPr>
            </w:pPr>
            <w:r w:rsidRPr="00B0428C">
              <w:rPr>
                <w:rFonts w:ascii="GHEA Grapalat" w:hAnsi="GHEA Grapalat"/>
                <w:b/>
                <w:bCs/>
                <w:sz w:val="22"/>
                <w:szCs w:val="22"/>
              </w:rPr>
              <w:t xml:space="preserve">Ընդհանուր նշանակության 4 տանող անիվներով տրակտոր </w:t>
            </w:r>
            <w:r w:rsidR="00FC3B09" w:rsidRPr="00B0428C">
              <w:rPr>
                <w:rFonts w:ascii="GHEA Grapalat" w:hAnsi="GHEA Grapalat"/>
                <w:b/>
                <w:bCs/>
                <w:sz w:val="22"/>
                <w:szCs w:val="22"/>
              </w:rPr>
              <w:t>(առնվազն 5</w:t>
            </w:r>
            <w:r w:rsidRPr="00B0428C">
              <w:rPr>
                <w:rFonts w:ascii="GHEA Grapalat" w:hAnsi="GHEA Grapalat"/>
                <w:b/>
                <w:bCs/>
                <w:sz w:val="22"/>
                <w:szCs w:val="22"/>
              </w:rPr>
              <w:t>0 ձ.ուժ)</w:t>
            </w:r>
          </w:p>
        </w:tc>
        <w:tc>
          <w:tcPr>
            <w:tcW w:w="1135" w:type="dxa"/>
            <w:vAlign w:val="center"/>
          </w:tcPr>
          <w:p w:rsidR="00FD46C1" w:rsidRPr="00B0428C" w:rsidRDefault="00FD46C1" w:rsidP="00060486">
            <w:pPr>
              <w:jc w:val="center"/>
              <w:rPr>
                <w:rFonts w:ascii="GHEA Grapalat" w:hAnsi="GHEA Grapalat" w:cs="Calibri"/>
                <w:bCs/>
                <w:color w:val="000000"/>
                <w:sz w:val="22"/>
                <w:szCs w:val="22"/>
              </w:rPr>
            </w:pPr>
            <w:r w:rsidRPr="00B0428C">
              <w:rPr>
                <w:rFonts w:ascii="GHEA Grapalat" w:hAnsi="GHEA Grapalat" w:cs="Calibri"/>
                <w:bCs/>
                <w:color w:val="000000"/>
                <w:sz w:val="22"/>
                <w:szCs w:val="22"/>
              </w:rPr>
              <w:t>Հատ</w:t>
            </w:r>
          </w:p>
        </w:tc>
        <w:tc>
          <w:tcPr>
            <w:tcW w:w="1134" w:type="dxa"/>
            <w:vAlign w:val="center"/>
          </w:tcPr>
          <w:p w:rsidR="00FD46C1" w:rsidRPr="00B0428C" w:rsidRDefault="00C01718" w:rsidP="00060486">
            <w:pPr>
              <w:jc w:val="center"/>
              <w:rPr>
                <w:rFonts w:ascii="GHEA Grapalat" w:hAnsi="GHEA Grapalat" w:cs="Calibri"/>
                <w:bCs/>
                <w:color w:val="000000"/>
                <w:sz w:val="22"/>
                <w:szCs w:val="22"/>
              </w:rPr>
            </w:pPr>
            <w:r w:rsidRPr="00B0428C">
              <w:rPr>
                <w:rFonts w:ascii="GHEA Grapalat" w:hAnsi="GHEA Grapalat" w:cs="Calibri"/>
                <w:bCs/>
                <w:color w:val="000000"/>
                <w:sz w:val="22"/>
                <w:szCs w:val="22"/>
              </w:rPr>
              <w:t>2</w:t>
            </w:r>
          </w:p>
        </w:tc>
        <w:tc>
          <w:tcPr>
            <w:tcW w:w="3118" w:type="dxa"/>
          </w:tcPr>
          <w:p w:rsidR="00FD46C1" w:rsidRPr="00B0428C" w:rsidRDefault="00FD46C1" w:rsidP="00060486">
            <w:pPr>
              <w:rPr>
                <w:rFonts w:ascii="GHEA Grapalat" w:hAnsi="GHEA Grapalat" w:cs="Arial"/>
                <w:sz w:val="22"/>
                <w:szCs w:val="22"/>
              </w:rPr>
            </w:pPr>
            <w:r w:rsidRPr="00B0428C">
              <w:rPr>
                <w:rFonts w:ascii="GHEA Grapalat" w:hAnsi="GHEA Grapalat" w:cs="Arial"/>
                <w:sz w:val="22"/>
                <w:szCs w:val="22"/>
                <w:lang w:val="hy-AM"/>
              </w:rPr>
              <w:t>1.</w:t>
            </w:r>
            <w:r w:rsidRPr="00B0428C">
              <w:t xml:space="preserve"> </w:t>
            </w:r>
            <w:r w:rsidR="00FC3B09" w:rsidRPr="00B0428C">
              <w:rPr>
                <w:rFonts w:ascii="GHEA Grapalat" w:hAnsi="GHEA Grapalat" w:cs="Arial"/>
                <w:sz w:val="22"/>
                <w:szCs w:val="22"/>
              </w:rPr>
              <w:t xml:space="preserve">Գեղարքունիքի </w:t>
            </w:r>
            <w:r w:rsidRPr="00B0428C">
              <w:rPr>
                <w:rFonts w:ascii="GHEA Grapalat" w:hAnsi="GHEA Grapalat" w:cs="Arial"/>
                <w:sz w:val="22"/>
                <w:szCs w:val="22"/>
              </w:rPr>
              <w:t xml:space="preserve">մարզ/ </w:t>
            </w:r>
            <w:r w:rsidR="00FC3B09" w:rsidRPr="00B0428C">
              <w:rPr>
                <w:rFonts w:ascii="GHEA Grapalat" w:hAnsi="GHEA Grapalat" w:cs="Arial"/>
                <w:sz w:val="22"/>
                <w:szCs w:val="22"/>
              </w:rPr>
              <w:t xml:space="preserve">Այգուտ </w:t>
            </w:r>
            <w:r w:rsidRPr="00B0428C">
              <w:rPr>
                <w:rFonts w:ascii="GHEA Grapalat" w:hAnsi="GHEA Grapalat" w:cs="Arial"/>
                <w:sz w:val="22"/>
                <w:szCs w:val="22"/>
                <w:lang w:val="hy-AM"/>
              </w:rPr>
              <w:t xml:space="preserve">- 1 հատ, </w:t>
            </w:r>
            <w:r w:rsidRPr="00B0428C">
              <w:rPr>
                <w:rFonts w:ascii="GHEA Grapalat" w:hAnsi="GHEA Grapalat" w:cs="Arial"/>
                <w:sz w:val="22"/>
                <w:szCs w:val="22"/>
              </w:rPr>
              <w:t>1</w:t>
            </w:r>
            <w:r w:rsidR="00FC3B09" w:rsidRPr="00B0428C">
              <w:rPr>
                <w:rFonts w:ascii="GHEA Grapalat" w:hAnsi="GHEA Grapalat" w:cs="Arial"/>
                <w:sz w:val="22"/>
                <w:szCs w:val="22"/>
              </w:rPr>
              <w:t>4</w:t>
            </w:r>
            <w:r w:rsidRPr="00B0428C">
              <w:rPr>
                <w:rFonts w:ascii="GHEA Grapalat" w:hAnsi="GHEA Grapalat" w:cs="Arial"/>
                <w:sz w:val="22"/>
                <w:szCs w:val="22"/>
              </w:rPr>
              <w:t xml:space="preserve">0 </w:t>
            </w:r>
            <w:r w:rsidRPr="00B0428C">
              <w:rPr>
                <w:rFonts w:ascii="GHEA Grapalat" w:hAnsi="GHEA Grapalat" w:cs="Arial"/>
                <w:sz w:val="22"/>
                <w:szCs w:val="22"/>
                <w:lang w:val="hy-AM"/>
              </w:rPr>
              <w:t>կմ</w:t>
            </w:r>
            <w:r w:rsidRPr="00B0428C">
              <w:rPr>
                <w:rFonts w:ascii="GHEA Grapalat" w:hAnsi="GHEA Grapalat" w:cs="Arial"/>
                <w:sz w:val="22"/>
                <w:szCs w:val="22"/>
              </w:rPr>
              <w:t xml:space="preserve">; </w:t>
            </w:r>
            <w:r w:rsidR="00C01718" w:rsidRPr="00B0428C">
              <w:rPr>
                <w:rFonts w:ascii="GHEA Grapalat" w:hAnsi="GHEA Grapalat" w:cs="Arial"/>
                <w:sz w:val="22"/>
                <w:szCs w:val="22"/>
              </w:rPr>
              <w:t xml:space="preserve">        2. Վայոց Ձորի մարզ/ Զեդեա - 1 հատ, 145 կմ;</w:t>
            </w:r>
          </w:p>
          <w:p w:rsidR="00FD46C1" w:rsidRPr="00B0428C" w:rsidRDefault="00FD46C1" w:rsidP="00060486">
            <w:pPr>
              <w:rPr>
                <w:rFonts w:ascii="GHEA Grapalat" w:hAnsi="GHEA Grapalat" w:cs="Arial"/>
                <w:sz w:val="22"/>
                <w:szCs w:val="22"/>
                <w:lang w:val="hy-AM"/>
              </w:rPr>
            </w:pPr>
          </w:p>
        </w:tc>
        <w:tc>
          <w:tcPr>
            <w:tcW w:w="2835" w:type="dxa"/>
          </w:tcPr>
          <w:p w:rsidR="00FD46C1" w:rsidRPr="00B0428C" w:rsidRDefault="00FD46C1" w:rsidP="00060486">
            <w:pPr>
              <w:ind w:left="37" w:hanging="37"/>
              <w:jc w:val="center"/>
              <w:rPr>
                <w:rFonts w:ascii="GHEA Grapalat" w:eastAsia="Calibri" w:hAnsi="GHEA Grapalat" w:cs="Times Armenian"/>
                <w:bCs/>
                <w:color w:val="000000"/>
                <w:sz w:val="22"/>
                <w:lang w:val="hy-AM"/>
              </w:rPr>
            </w:pPr>
            <w:r w:rsidRPr="00B0428C">
              <w:rPr>
                <w:rFonts w:ascii="GHEA Grapalat" w:eastAsia="Calibri" w:hAnsi="GHEA Grapalat" w:cs="Times Armenian"/>
                <w:bCs/>
                <w:color w:val="000000"/>
                <w:sz w:val="22"/>
                <w:lang w:val="hy-AM"/>
              </w:rPr>
              <w:t xml:space="preserve">Պայմանագրի ստորագրումից </w:t>
            </w:r>
            <w:r w:rsidRPr="00B0428C">
              <w:rPr>
                <w:rFonts w:ascii="GHEA Grapalat" w:eastAsia="Calibri" w:hAnsi="GHEA Grapalat" w:cs="Times Armenian"/>
                <w:b/>
                <w:bCs/>
                <w:color w:val="000000"/>
                <w:sz w:val="22"/>
              </w:rPr>
              <w:t>60</w:t>
            </w:r>
            <w:r w:rsidRPr="00B0428C">
              <w:rPr>
                <w:rFonts w:ascii="GHEA Grapalat" w:eastAsia="Calibri" w:hAnsi="GHEA Grapalat" w:cs="Times Armenian"/>
                <w:bCs/>
                <w:color w:val="000000"/>
                <w:sz w:val="22"/>
                <w:lang w:val="hy-AM"/>
              </w:rPr>
              <w:t xml:space="preserve"> օրացուցային օրվա ընթացքում:</w:t>
            </w:r>
          </w:p>
        </w:tc>
        <w:tc>
          <w:tcPr>
            <w:tcW w:w="3969" w:type="dxa"/>
          </w:tcPr>
          <w:p w:rsidR="00FD46C1" w:rsidRPr="00B0428C" w:rsidRDefault="00FD46C1" w:rsidP="00060486">
            <w:pPr>
              <w:ind w:left="-383" w:firstLine="383"/>
              <w:rPr>
                <w:rFonts w:ascii="GHEA Grapalat" w:eastAsia="Calibri" w:hAnsi="GHEA Grapalat"/>
                <w:color w:val="000000"/>
                <w:sz w:val="20"/>
                <w:lang w:val="hy-AM"/>
              </w:rPr>
            </w:pPr>
          </w:p>
        </w:tc>
      </w:tr>
    </w:tbl>
    <w:p w:rsidR="00FC3B09" w:rsidRPr="00B0428C" w:rsidRDefault="00FC3B09" w:rsidP="00FD46C1">
      <w:pPr>
        <w:pStyle w:val="SectionVIHeader"/>
        <w:jc w:val="left"/>
        <w:rPr>
          <w:rFonts w:ascii="GHEA Grapalat" w:hAnsi="GHEA Grapalat"/>
          <w:sz w:val="28"/>
          <w:szCs w:val="28"/>
          <w:lang w:val="hy-AM"/>
        </w:rPr>
      </w:pPr>
    </w:p>
    <w:p w:rsidR="00FC3B09" w:rsidRPr="00B0428C" w:rsidRDefault="00FC3B09">
      <w:pPr>
        <w:rPr>
          <w:rFonts w:ascii="GHEA Grapalat" w:hAnsi="GHEA Grapalat"/>
          <w:b/>
          <w:sz w:val="28"/>
          <w:szCs w:val="28"/>
          <w:lang w:val="hy-AM"/>
        </w:rPr>
      </w:pPr>
      <w:r w:rsidRPr="00B0428C">
        <w:rPr>
          <w:rFonts w:ascii="GHEA Grapalat" w:hAnsi="GHEA Grapalat"/>
          <w:sz w:val="28"/>
          <w:szCs w:val="28"/>
          <w:lang w:val="hy-AM"/>
        </w:rPr>
        <w:br w:type="page"/>
      </w:r>
    </w:p>
    <w:p w:rsidR="00AE3395" w:rsidRPr="00B0428C" w:rsidRDefault="00D358CB" w:rsidP="00103B0B">
      <w:pPr>
        <w:pStyle w:val="SectionVIHeader"/>
        <w:jc w:val="left"/>
        <w:rPr>
          <w:rFonts w:ascii="GHEA Grapalat" w:hAnsi="GHEA Grapalat"/>
          <w:b w:val="0"/>
          <w:sz w:val="28"/>
          <w:szCs w:val="28"/>
        </w:rPr>
      </w:pPr>
      <w:r w:rsidRPr="00B0428C">
        <w:rPr>
          <w:rFonts w:ascii="GHEA Grapalat" w:hAnsi="GHEA Grapalat"/>
          <w:sz w:val="28"/>
          <w:szCs w:val="28"/>
          <w:lang w:val="hy-AM"/>
        </w:rPr>
        <w:lastRenderedPageBreak/>
        <w:t xml:space="preserve">Լոտ </w:t>
      </w:r>
      <w:r w:rsidR="00C01718" w:rsidRPr="00B0428C">
        <w:rPr>
          <w:rFonts w:ascii="GHEA Grapalat" w:hAnsi="GHEA Grapalat"/>
          <w:sz w:val="28"/>
          <w:szCs w:val="28"/>
        </w:rPr>
        <w:t>6</w:t>
      </w:r>
      <w:r w:rsidR="00AE3395" w:rsidRPr="00B0428C">
        <w:rPr>
          <w:rFonts w:ascii="GHEA Grapalat" w:hAnsi="GHEA Grapalat"/>
          <w:sz w:val="28"/>
          <w:szCs w:val="28"/>
          <w:lang w:val="hy-AM"/>
        </w:rPr>
        <w:t>-</w:t>
      </w:r>
      <w:r w:rsidR="001854E9" w:rsidRPr="00B0428C">
        <w:rPr>
          <w:rFonts w:ascii="GHEA Grapalat" w:hAnsi="GHEA Grapalat"/>
          <w:sz w:val="28"/>
          <w:szCs w:val="28"/>
          <w:lang w:val="hy-AM"/>
        </w:rPr>
        <w:t xml:space="preserve"> </w:t>
      </w:r>
      <w:bookmarkEnd w:id="199"/>
      <w:r w:rsidR="00705BD5" w:rsidRPr="00B0428C">
        <w:rPr>
          <w:rFonts w:ascii="GHEA Grapalat" w:hAnsi="GHEA Grapalat"/>
          <w:sz w:val="28"/>
          <w:szCs w:val="28"/>
          <w:lang w:val="hy-AM"/>
        </w:rPr>
        <w:t>Բեռնամարդատար ավտոմեքենաներ</w:t>
      </w:r>
    </w:p>
    <w:tbl>
      <w:tblPr>
        <w:tblW w:w="1446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984"/>
        <w:gridCol w:w="1276"/>
        <w:gridCol w:w="851"/>
        <w:gridCol w:w="3260"/>
        <w:gridCol w:w="2268"/>
        <w:gridCol w:w="4111"/>
      </w:tblGrid>
      <w:tr w:rsidR="00D358CB" w:rsidRPr="00B0428C" w:rsidTr="006F041A">
        <w:trPr>
          <w:trHeight w:val="749"/>
        </w:trPr>
        <w:tc>
          <w:tcPr>
            <w:tcW w:w="718" w:type="dxa"/>
            <w:hideMark/>
          </w:tcPr>
          <w:p w:rsidR="00D358CB" w:rsidRPr="00B0428C" w:rsidRDefault="00D358CB" w:rsidP="008010F2">
            <w:pPr>
              <w:rPr>
                <w:rFonts w:ascii="GHEA Grapalat" w:eastAsia="Calibri" w:hAnsi="GHEA Grapalat" w:cs="Calibri"/>
                <w:b/>
                <w:bCs/>
                <w:color w:val="000000"/>
                <w:sz w:val="22"/>
              </w:rPr>
            </w:pPr>
            <w:r w:rsidRPr="00B0428C">
              <w:rPr>
                <w:rFonts w:ascii="GHEA Grapalat" w:eastAsia="Calibri" w:hAnsi="GHEA Grapalat" w:cs="Calibri"/>
                <w:b/>
                <w:bCs/>
                <w:color w:val="000000"/>
                <w:sz w:val="22"/>
              </w:rPr>
              <w:t>Տող N</w:t>
            </w:r>
          </w:p>
        </w:tc>
        <w:tc>
          <w:tcPr>
            <w:tcW w:w="1984" w:type="dxa"/>
            <w:hideMark/>
          </w:tcPr>
          <w:p w:rsidR="00D358CB" w:rsidRPr="00B0428C" w:rsidRDefault="00D358CB" w:rsidP="008010F2">
            <w:pPr>
              <w:jc w:val="center"/>
              <w:rPr>
                <w:rFonts w:ascii="GHEA Grapalat" w:eastAsia="Calibri" w:hAnsi="GHEA Grapalat" w:cs="Calibri"/>
                <w:b/>
                <w:bCs/>
                <w:color w:val="000000"/>
                <w:sz w:val="22"/>
              </w:rPr>
            </w:pPr>
            <w:r w:rsidRPr="00B0428C">
              <w:rPr>
                <w:rFonts w:ascii="GHEA Grapalat" w:eastAsia="Calibri" w:hAnsi="GHEA Grapalat" w:cs="Calibri"/>
                <w:b/>
                <w:bCs/>
                <w:color w:val="000000"/>
                <w:sz w:val="22"/>
              </w:rPr>
              <w:t>Ապրանքների  անվանումը</w:t>
            </w:r>
          </w:p>
        </w:tc>
        <w:tc>
          <w:tcPr>
            <w:tcW w:w="1276" w:type="dxa"/>
            <w:hideMark/>
          </w:tcPr>
          <w:p w:rsidR="00D358CB" w:rsidRPr="00B0428C" w:rsidRDefault="00D358CB" w:rsidP="006F041A">
            <w:pPr>
              <w:jc w:val="center"/>
              <w:rPr>
                <w:rFonts w:ascii="GHEA Grapalat" w:eastAsia="Calibri" w:hAnsi="GHEA Grapalat" w:cs="Calibri"/>
                <w:b/>
                <w:bCs/>
                <w:color w:val="000000"/>
                <w:sz w:val="22"/>
              </w:rPr>
            </w:pPr>
            <w:r w:rsidRPr="00B0428C">
              <w:rPr>
                <w:rFonts w:ascii="GHEA Grapalat" w:eastAsia="Calibri" w:hAnsi="GHEA Grapalat" w:cs="Calibri"/>
                <w:b/>
                <w:bCs/>
                <w:color w:val="000000"/>
                <w:sz w:val="22"/>
              </w:rPr>
              <w:t>Չափման միավոր</w:t>
            </w:r>
          </w:p>
        </w:tc>
        <w:tc>
          <w:tcPr>
            <w:tcW w:w="851" w:type="dxa"/>
            <w:hideMark/>
          </w:tcPr>
          <w:p w:rsidR="00D358CB" w:rsidRPr="00B0428C" w:rsidRDefault="00D358CB" w:rsidP="006F041A">
            <w:pPr>
              <w:jc w:val="center"/>
              <w:rPr>
                <w:rFonts w:ascii="GHEA Grapalat" w:eastAsia="Calibri" w:hAnsi="GHEA Grapalat"/>
                <w:color w:val="000000"/>
                <w:sz w:val="20"/>
              </w:rPr>
            </w:pPr>
            <w:r w:rsidRPr="00B0428C">
              <w:rPr>
                <w:rFonts w:ascii="GHEA Grapalat" w:eastAsia="Calibri" w:hAnsi="GHEA Grapalat" w:cs="Calibri"/>
                <w:b/>
                <w:bCs/>
                <w:color w:val="000000"/>
                <w:sz w:val="22"/>
              </w:rPr>
              <w:t>Քանակ</w:t>
            </w:r>
          </w:p>
        </w:tc>
        <w:tc>
          <w:tcPr>
            <w:tcW w:w="3260" w:type="dxa"/>
            <w:hideMark/>
          </w:tcPr>
          <w:p w:rsidR="00FF56A5" w:rsidRPr="00B0428C" w:rsidRDefault="00D358CB" w:rsidP="008010F2">
            <w:pPr>
              <w:jc w:val="center"/>
              <w:rPr>
                <w:rFonts w:ascii="GHEA Grapalat" w:eastAsia="Calibri" w:hAnsi="GHEA Grapalat" w:cs="Calibri"/>
                <w:b/>
                <w:bCs/>
                <w:color w:val="000000"/>
                <w:sz w:val="22"/>
              </w:rPr>
            </w:pPr>
            <w:r w:rsidRPr="00B0428C">
              <w:rPr>
                <w:rFonts w:ascii="GHEA Grapalat" w:eastAsia="Calibri" w:hAnsi="GHEA Grapalat" w:cs="Calibri"/>
                <w:b/>
                <w:bCs/>
                <w:color w:val="000000"/>
                <w:sz w:val="22"/>
              </w:rPr>
              <w:t xml:space="preserve">Վերջնական նշանակման վայր, ինչպես սահմանված է ՄՏԱ-ում /հեռավորությունը </w:t>
            </w:r>
          </w:p>
          <w:p w:rsidR="00D358CB" w:rsidRPr="00B0428C" w:rsidRDefault="00D358CB" w:rsidP="008010F2">
            <w:pPr>
              <w:jc w:val="center"/>
              <w:rPr>
                <w:rFonts w:ascii="GHEA Grapalat" w:eastAsia="Calibri" w:hAnsi="GHEA Grapalat" w:cs="Calibri"/>
                <w:b/>
                <w:bCs/>
                <w:color w:val="000000"/>
                <w:sz w:val="22"/>
              </w:rPr>
            </w:pPr>
            <w:r w:rsidRPr="00B0428C">
              <w:rPr>
                <w:rFonts w:ascii="GHEA Grapalat" w:eastAsia="Calibri" w:hAnsi="GHEA Grapalat" w:cs="Calibri"/>
                <w:b/>
                <w:bCs/>
                <w:color w:val="000000"/>
                <w:sz w:val="22"/>
              </w:rPr>
              <w:t>ք. Երևանից</w:t>
            </w:r>
            <w:r w:rsidR="00FF56A5" w:rsidRPr="00B0428C">
              <w:rPr>
                <w:rFonts w:ascii="GHEA Grapalat" w:eastAsia="Calibri" w:hAnsi="GHEA Grapalat" w:cs="Calibri"/>
                <w:b/>
                <w:bCs/>
                <w:color w:val="000000"/>
                <w:sz w:val="22"/>
              </w:rPr>
              <w:t>, կմ</w:t>
            </w:r>
            <w:r w:rsidRPr="00B0428C">
              <w:rPr>
                <w:rFonts w:ascii="GHEA Grapalat" w:eastAsia="Calibri" w:hAnsi="GHEA Grapalat" w:cs="Calibri"/>
                <w:b/>
                <w:bCs/>
                <w:color w:val="000000"/>
                <w:sz w:val="22"/>
              </w:rPr>
              <w:t>/</w:t>
            </w:r>
          </w:p>
        </w:tc>
        <w:tc>
          <w:tcPr>
            <w:tcW w:w="6379" w:type="dxa"/>
            <w:gridSpan w:val="2"/>
            <w:hideMark/>
          </w:tcPr>
          <w:p w:rsidR="00D358CB" w:rsidRPr="00B0428C" w:rsidRDefault="00D358CB" w:rsidP="008010F2">
            <w:pPr>
              <w:jc w:val="center"/>
              <w:rPr>
                <w:rFonts w:ascii="GHEA Grapalat" w:eastAsia="Calibri" w:hAnsi="GHEA Grapalat" w:cs="Calibri"/>
                <w:b/>
                <w:bCs/>
                <w:color w:val="000000"/>
                <w:sz w:val="22"/>
              </w:rPr>
            </w:pPr>
            <w:r w:rsidRPr="00B0428C">
              <w:rPr>
                <w:rFonts w:ascii="GHEA Grapalat" w:eastAsia="Calibri" w:hAnsi="GHEA Grapalat" w:cs="Sylfaen"/>
                <w:b/>
                <w:bCs/>
                <w:color w:val="000000"/>
                <w:sz w:val="22"/>
              </w:rPr>
              <w:t>Ծրագրի վերջնական նշանակման վայր առաքման ամսաթիվը</w:t>
            </w:r>
          </w:p>
        </w:tc>
      </w:tr>
      <w:tr w:rsidR="00D358CB" w:rsidRPr="00B0428C" w:rsidTr="006F041A">
        <w:trPr>
          <w:trHeight w:val="939"/>
        </w:trPr>
        <w:tc>
          <w:tcPr>
            <w:tcW w:w="718" w:type="dxa"/>
            <w:hideMark/>
          </w:tcPr>
          <w:p w:rsidR="00D358CB" w:rsidRPr="00B0428C" w:rsidRDefault="00D358CB" w:rsidP="008010F2">
            <w:pPr>
              <w:rPr>
                <w:rFonts w:ascii="GHEA Grapalat" w:eastAsia="Calibri" w:hAnsi="GHEA Grapalat" w:cs="Calibri"/>
                <w:b/>
                <w:bCs/>
                <w:color w:val="000000"/>
                <w:sz w:val="22"/>
              </w:rPr>
            </w:pPr>
          </w:p>
        </w:tc>
        <w:tc>
          <w:tcPr>
            <w:tcW w:w="1984" w:type="dxa"/>
            <w:hideMark/>
          </w:tcPr>
          <w:p w:rsidR="00D358CB" w:rsidRPr="00B0428C" w:rsidRDefault="00D358CB" w:rsidP="008010F2">
            <w:pPr>
              <w:jc w:val="center"/>
              <w:rPr>
                <w:rFonts w:ascii="GHEA Grapalat" w:eastAsia="Calibri" w:hAnsi="GHEA Grapalat" w:cs="Calibri"/>
                <w:b/>
                <w:bCs/>
                <w:color w:val="000000"/>
                <w:sz w:val="22"/>
              </w:rPr>
            </w:pPr>
          </w:p>
        </w:tc>
        <w:tc>
          <w:tcPr>
            <w:tcW w:w="1276" w:type="dxa"/>
            <w:hideMark/>
          </w:tcPr>
          <w:p w:rsidR="00D358CB" w:rsidRPr="00B0428C" w:rsidRDefault="00D358CB" w:rsidP="008010F2">
            <w:pPr>
              <w:jc w:val="center"/>
              <w:rPr>
                <w:rFonts w:ascii="GHEA Grapalat" w:eastAsia="Calibri" w:hAnsi="GHEA Grapalat" w:cs="Calibri"/>
                <w:b/>
                <w:bCs/>
                <w:color w:val="000000"/>
                <w:sz w:val="22"/>
              </w:rPr>
            </w:pPr>
          </w:p>
        </w:tc>
        <w:tc>
          <w:tcPr>
            <w:tcW w:w="851" w:type="dxa"/>
            <w:hideMark/>
          </w:tcPr>
          <w:p w:rsidR="00D358CB" w:rsidRPr="00B0428C" w:rsidRDefault="00D358CB" w:rsidP="008010F2">
            <w:pPr>
              <w:jc w:val="center"/>
              <w:rPr>
                <w:rFonts w:ascii="GHEA Grapalat" w:eastAsia="Calibri" w:hAnsi="GHEA Grapalat" w:cs="Calibri"/>
                <w:b/>
                <w:bCs/>
                <w:color w:val="000000"/>
                <w:sz w:val="22"/>
              </w:rPr>
            </w:pPr>
          </w:p>
        </w:tc>
        <w:tc>
          <w:tcPr>
            <w:tcW w:w="3260" w:type="dxa"/>
            <w:hideMark/>
          </w:tcPr>
          <w:p w:rsidR="00D358CB" w:rsidRPr="00B0428C" w:rsidRDefault="00D358CB" w:rsidP="008010F2">
            <w:pPr>
              <w:rPr>
                <w:rFonts w:ascii="GHEA Grapalat" w:eastAsia="Calibri" w:hAnsi="GHEA Grapalat" w:cs="Calibri"/>
                <w:b/>
                <w:bCs/>
                <w:color w:val="000000"/>
                <w:sz w:val="22"/>
              </w:rPr>
            </w:pPr>
          </w:p>
        </w:tc>
        <w:tc>
          <w:tcPr>
            <w:tcW w:w="2268" w:type="dxa"/>
            <w:hideMark/>
          </w:tcPr>
          <w:p w:rsidR="00D358CB" w:rsidRPr="00B0428C" w:rsidRDefault="00D358CB" w:rsidP="008010F2">
            <w:pPr>
              <w:jc w:val="center"/>
              <w:rPr>
                <w:rFonts w:ascii="GHEA Grapalat" w:eastAsia="Calibri" w:hAnsi="GHEA Grapalat" w:cs="Calibri"/>
                <w:b/>
                <w:bCs/>
                <w:color w:val="000000"/>
                <w:sz w:val="22"/>
              </w:rPr>
            </w:pPr>
            <w:r w:rsidRPr="00B0428C">
              <w:rPr>
                <w:rFonts w:ascii="GHEA Grapalat" w:eastAsia="Calibri" w:hAnsi="GHEA Grapalat" w:cs="Sylfaen"/>
                <w:b/>
                <w:bCs/>
                <w:color w:val="000000"/>
                <w:sz w:val="22"/>
              </w:rPr>
              <w:t xml:space="preserve">Առաքման վերջնական ժամկետ </w:t>
            </w:r>
          </w:p>
        </w:tc>
        <w:tc>
          <w:tcPr>
            <w:tcW w:w="4111" w:type="dxa"/>
            <w:hideMark/>
          </w:tcPr>
          <w:p w:rsidR="00D358CB" w:rsidRPr="00B0428C" w:rsidRDefault="00D358CB" w:rsidP="008010F2">
            <w:pPr>
              <w:jc w:val="center"/>
              <w:rPr>
                <w:rFonts w:ascii="GHEA Grapalat" w:eastAsia="Calibri" w:hAnsi="GHEA Grapalat" w:cs="Calibri"/>
                <w:b/>
                <w:bCs/>
                <w:color w:val="000000"/>
                <w:sz w:val="22"/>
              </w:rPr>
            </w:pPr>
            <w:r w:rsidRPr="00B0428C">
              <w:rPr>
                <w:rFonts w:ascii="GHEA Grapalat" w:eastAsia="Calibri" w:hAnsi="GHEA Grapalat" w:cs="Calibri"/>
                <w:b/>
                <w:bCs/>
                <w:color w:val="000000"/>
                <w:sz w:val="22"/>
              </w:rPr>
              <w:t>Հայտատուի կողմից առաջարկված առաքման ամսաթիվ* [</w:t>
            </w:r>
            <w:r w:rsidRPr="00B0428C">
              <w:rPr>
                <w:rFonts w:ascii="GHEA Grapalat" w:eastAsia="Calibri" w:hAnsi="GHEA Grapalat" w:cs="Calibri"/>
                <w:b/>
                <w:bCs/>
                <w:i/>
                <w:iCs/>
                <w:color w:val="000000"/>
                <w:sz w:val="22"/>
              </w:rPr>
              <w:t>պետք է</w:t>
            </w:r>
            <w:r w:rsidR="0051084A" w:rsidRPr="00B0428C">
              <w:rPr>
                <w:rFonts w:ascii="GHEA Grapalat" w:eastAsia="Calibri" w:hAnsi="GHEA Grapalat" w:cs="Calibri"/>
                <w:b/>
                <w:bCs/>
                <w:i/>
                <w:iCs/>
                <w:color w:val="000000"/>
                <w:sz w:val="22"/>
              </w:rPr>
              <w:t xml:space="preserve"> </w:t>
            </w:r>
            <w:r w:rsidRPr="00B0428C">
              <w:rPr>
                <w:rFonts w:ascii="GHEA Grapalat" w:eastAsia="Calibri" w:hAnsi="GHEA Grapalat" w:cs="Calibri"/>
                <w:b/>
                <w:bCs/>
                <w:i/>
                <w:iCs/>
                <w:color w:val="000000"/>
                <w:sz w:val="22"/>
              </w:rPr>
              <w:t>ներկայացվի հայտատուի կողմից</w:t>
            </w:r>
            <w:r w:rsidRPr="00B0428C">
              <w:rPr>
                <w:rFonts w:ascii="GHEA Grapalat" w:eastAsia="Calibri" w:hAnsi="GHEA Grapalat" w:cs="Calibri"/>
                <w:b/>
                <w:bCs/>
                <w:color w:val="000000"/>
                <w:sz w:val="22"/>
              </w:rPr>
              <w:t>]</w:t>
            </w:r>
          </w:p>
        </w:tc>
      </w:tr>
      <w:tr w:rsidR="00FC3B09" w:rsidRPr="00B0428C" w:rsidTr="006F041A">
        <w:trPr>
          <w:trHeight w:val="557"/>
        </w:trPr>
        <w:tc>
          <w:tcPr>
            <w:tcW w:w="718" w:type="dxa"/>
            <w:vAlign w:val="center"/>
          </w:tcPr>
          <w:p w:rsidR="00FC3B09" w:rsidRPr="00B0428C" w:rsidRDefault="00C01718" w:rsidP="008010F2">
            <w:pPr>
              <w:jc w:val="center"/>
              <w:rPr>
                <w:rFonts w:ascii="GHEA Grapalat" w:hAnsi="GHEA Grapalat" w:cs="Calibri"/>
                <w:bCs/>
                <w:color w:val="000000"/>
                <w:sz w:val="22"/>
                <w:szCs w:val="22"/>
              </w:rPr>
            </w:pPr>
            <w:r w:rsidRPr="00B0428C">
              <w:rPr>
                <w:rFonts w:ascii="GHEA Grapalat" w:hAnsi="GHEA Grapalat" w:cs="Calibri"/>
                <w:bCs/>
                <w:color w:val="000000"/>
                <w:sz w:val="22"/>
                <w:szCs w:val="22"/>
              </w:rPr>
              <w:t>6</w:t>
            </w:r>
            <w:r w:rsidR="00FC3B09" w:rsidRPr="00B0428C">
              <w:rPr>
                <w:rFonts w:ascii="GHEA Grapalat" w:hAnsi="GHEA Grapalat" w:cs="Calibri"/>
                <w:bCs/>
                <w:color w:val="000000"/>
                <w:sz w:val="22"/>
                <w:szCs w:val="22"/>
              </w:rPr>
              <w:t xml:space="preserve">.1 </w:t>
            </w:r>
          </w:p>
        </w:tc>
        <w:tc>
          <w:tcPr>
            <w:tcW w:w="1984" w:type="dxa"/>
            <w:vAlign w:val="center"/>
          </w:tcPr>
          <w:p w:rsidR="00FC3B09" w:rsidRPr="00B0428C" w:rsidRDefault="00FC3B09" w:rsidP="00060486">
            <w:pPr>
              <w:jc w:val="center"/>
              <w:rPr>
                <w:rFonts w:ascii="GHEA Grapalat" w:hAnsi="GHEA Grapalat" w:cs="Sylfaen"/>
                <w:b/>
                <w:sz w:val="22"/>
                <w:szCs w:val="22"/>
              </w:rPr>
            </w:pPr>
            <w:r w:rsidRPr="00B0428C">
              <w:rPr>
                <w:rFonts w:ascii="GHEA Grapalat" w:hAnsi="GHEA Grapalat" w:cs="Sylfaen"/>
                <w:b/>
                <w:sz w:val="22"/>
                <w:szCs w:val="22"/>
              </w:rPr>
              <w:t>Ավտոմեքենա բեռնամարդատար 5 տեղանոց (առնվազն 100 ձ.ուժ)</w:t>
            </w:r>
          </w:p>
        </w:tc>
        <w:tc>
          <w:tcPr>
            <w:tcW w:w="1276" w:type="dxa"/>
            <w:vAlign w:val="center"/>
          </w:tcPr>
          <w:p w:rsidR="00FC3B09" w:rsidRPr="00B0428C" w:rsidRDefault="00FC3B09" w:rsidP="008010F2">
            <w:pPr>
              <w:jc w:val="center"/>
              <w:rPr>
                <w:rFonts w:ascii="GHEA Grapalat" w:hAnsi="GHEA Grapalat" w:cs="Calibri"/>
                <w:bCs/>
                <w:color w:val="000000"/>
                <w:sz w:val="22"/>
                <w:szCs w:val="22"/>
              </w:rPr>
            </w:pPr>
            <w:r w:rsidRPr="00B0428C">
              <w:rPr>
                <w:rFonts w:ascii="GHEA Grapalat" w:hAnsi="GHEA Grapalat" w:cs="Calibri"/>
                <w:bCs/>
                <w:color w:val="000000"/>
                <w:sz w:val="22"/>
                <w:szCs w:val="22"/>
              </w:rPr>
              <w:t>Հատ</w:t>
            </w:r>
          </w:p>
        </w:tc>
        <w:tc>
          <w:tcPr>
            <w:tcW w:w="851" w:type="dxa"/>
            <w:vAlign w:val="center"/>
          </w:tcPr>
          <w:p w:rsidR="00FC3B09" w:rsidRPr="00B0428C" w:rsidRDefault="00FC3B09" w:rsidP="008010F2">
            <w:pPr>
              <w:jc w:val="center"/>
              <w:rPr>
                <w:rFonts w:ascii="GHEA Grapalat" w:hAnsi="GHEA Grapalat" w:cs="Calibri"/>
                <w:bCs/>
                <w:color w:val="000000"/>
                <w:sz w:val="22"/>
                <w:szCs w:val="22"/>
              </w:rPr>
            </w:pPr>
            <w:r w:rsidRPr="00B0428C">
              <w:rPr>
                <w:rFonts w:ascii="GHEA Grapalat" w:hAnsi="GHEA Grapalat" w:cs="Calibri"/>
                <w:bCs/>
                <w:color w:val="000000"/>
                <w:sz w:val="22"/>
                <w:szCs w:val="22"/>
              </w:rPr>
              <w:t>2</w:t>
            </w:r>
          </w:p>
        </w:tc>
        <w:tc>
          <w:tcPr>
            <w:tcW w:w="3260" w:type="dxa"/>
          </w:tcPr>
          <w:p w:rsidR="00FC3B09" w:rsidRPr="00B0428C" w:rsidRDefault="00FC3B09" w:rsidP="00F65716">
            <w:pPr>
              <w:rPr>
                <w:rFonts w:ascii="GHEA Grapalat" w:hAnsi="GHEA Grapalat" w:cs="Arial"/>
                <w:sz w:val="22"/>
                <w:szCs w:val="22"/>
              </w:rPr>
            </w:pPr>
            <w:r w:rsidRPr="00B0428C">
              <w:rPr>
                <w:rFonts w:ascii="GHEA Grapalat" w:hAnsi="GHEA Grapalat" w:cs="Sylfaen"/>
                <w:color w:val="000000"/>
                <w:sz w:val="22"/>
                <w:szCs w:val="22"/>
                <w:lang w:val="hy-AM"/>
              </w:rPr>
              <w:t>1. Կոտայք</w:t>
            </w:r>
            <w:r w:rsidRPr="00B0428C">
              <w:rPr>
                <w:rFonts w:ascii="GHEA Grapalat" w:hAnsi="GHEA Grapalat" w:cs="Sylfaen"/>
                <w:color w:val="000000"/>
                <w:sz w:val="22"/>
                <w:szCs w:val="22"/>
              </w:rPr>
              <w:t>ի</w:t>
            </w:r>
            <w:r w:rsidRPr="00B0428C">
              <w:rPr>
                <w:rFonts w:ascii="GHEA Grapalat" w:hAnsi="GHEA Grapalat" w:cs="Sylfaen"/>
                <w:color w:val="000000"/>
                <w:sz w:val="22"/>
                <w:szCs w:val="22"/>
                <w:lang w:val="hy-AM"/>
              </w:rPr>
              <w:t xml:space="preserve"> </w:t>
            </w:r>
            <w:r w:rsidRPr="00B0428C">
              <w:rPr>
                <w:rFonts w:ascii="GHEA Grapalat" w:hAnsi="GHEA Grapalat" w:cs="Arial"/>
                <w:sz w:val="22"/>
                <w:szCs w:val="22"/>
                <w:lang w:val="hy-AM"/>
              </w:rPr>
              <w:t>մարզ /</w:t>
            </w:r>
            <w:r w:rsidRPr="00B0428C">
              <w:rPr>
                <w:rFonts w:ascii="GHEA Grapalat" w:hAnsi="GHEA Grapalat" w:cs="Sylfaen"/>
                <w:color w:val="000000"/>
                <w:sz w:val="22"/>
                <w:szCs w:val="22"/>
                <w:lang w:val="hy-AM"/>
              </w:rPr>
              <w:t xml:space="preserve"> Բուժական</w:t>
            </w:r>
            <w:r w:rsidRPr="00B0428C">
              <w:rPr>
                <w:rFonts w:ascii="GHEA Grapalat" w:hAnsi="GHEA Grapalat" w:cs="Arial"/>
                <w:sz w:val="22"/>
                <w:szCs w:val="22"/>
                <w:lang w:val="hy-AM"/>
              </w:rPr>
              <w:t xml:space="preserve"> - </w:t>
            </w:r>
            <w:r w:rsidRPr="00B0428C">
              <w:rPr>
                <w:rFonts w:ascii="GHEA Grapalat" w:hAnsi="GHEA Grapalat" w:cs="Arial"/>
                <w:sz w:val="22"/>
                <w:szCs w:val="22"/>
              </w:rPr>
              <w:t>1</w:t>
            </w:r>
            <w:r w:rsidRPr="00B0428C">
              <w:rPr>
                <w:rFonts w:ascii="GHEA Grapalat" w:hAnsi="GHEA Grapalat" w:cs="Arial"/>
                <w:sz w:val="22"/>
                <w:szCs w:val="22"/>
                <w:lang w:val="hy-AM"/>
              </w:rPr>
              <w:t xml:space="preserve"> հատ, </w:t>
            </w:r>
            <w:r w:rsidRPr="00B0428C">
              <w:rPr>
                <w:rFonts w:ascii="GHEA Grapalat" w:hAnsi="GHEA Grapalat" w:cs="Arial"/>
                <w:sz w:val="22"/>
                <w:szCs w:val="22"/>
              </w:rPr>
              <w:t>4</w:t>
            </w:r>
            <w:r w:rsidRPr="00B0428C">
              <w:rPr>
                <w:rFonts w:ascii="GHEA Grapalat" w:hAnsi="GHEA Grapalat" w:cs="Arial"/>
                <w:sz w:val="22"/>
                <w:szCs w:val="22"/>
                <w:lang w:val="hy-AM"/>
              </w:rPr>
              <w:t>0կմ</w:t>
            </w:r>
            <w:r w:rsidRPr="00B0428C">
              <w:rPr>
                <w:rFonts w:ascii="GHEA Grapalat" w:hAnsi="GHEA Grapalat" w:cs="Arial"/>
                <w:sz w:val="22"/>
                <w:szCs w:val="22"/>
              </w:rPr>
              <w:t>;</w:t>
            </w:r>
          </w:p>
          <w:p w:rsidR="00FC3B09" w:rsidRPr="00B0428C" w:rsidRDefault="00FC3B09" w:rsidP="00705BD5">
            <w:pPr>
              <w:rPr>
                <w:rFonts w:ascii="GHEA Grapalat" w:hAnsi="GHEA Grapalat" w:cs="Arial"/>
                <w:sz w:val="22"/>
                <w:szCs w:val="22"/>
              </w:rPr>
            </w:pPr>
            <w:r w:rsidRPr="00B0428C">
              <w:rPr>
                <w:rFonts w:ascii="GHEA Grapalat" w:hAnsi="GHEA Grapalat" w:cs="Sylfaen"/>
                <w:color w:val="000000"/>
                <w:sz w:val="22"/>
                <w:szCs w:val="22"/>
              </w:rPr>
              <w:t xml:space="preserve">2. </w:t>
            </w:r>
            <w:r w:rsidR="006F041A" w:rsidRPr="00B0428C">
              <w:rPr>
                <w:rFonts w:ascii="GHEA Grapalat" w:hAnsi="GHEA Grapalat" w:cs="Sylfaen"/>
                <w:color w:val="000000"/>
                <w:sz w:val="22"/>
                <w:szCs w:val="22"/>
                <w:lang w:val="hy-AM"/>
              </w:rPr>
              <w:t>Սյունիք</w:t>
            </w:r>
            <w:r w:rsidR="006F041A" w:rsidRPr="00B0428C">
              <w:rPr>
                <w:rFonts w:ascii="GHEA Grapalat" w:hAnsi="GHEA Grapalat" w:cs="Sylfaen"/>
                <w:color w:val="000000"/>
                <w:sz w:val="22"/>
                <w:szCs w:val="22"/>
              </w:rPr>
              <w:t>ի</w:t>
            </w:r>
            <w:r w:rsidR="006F041A" w:rsidRPr="00B0428C">
              <w:rPr>
                <w:rFonts w:ascii="GHEA Grapalat" w:hAnsi="GHEA Grapalat" w:cs="Sylfaen"/>
                <w:color w:val="000000"/>
                <w:sz w:val="22"/>
                <w:szCs w:val="22"/>
                <w:lang w:val="hy-AM"/>
              </w:rPr>
              <w:t xml:space="preserve"> </w:t>
            </w:r>
            <w:r w:rsidRPr="00B0428C">
              <w:rPr>
                <w:rFonts w:ascii="GHEA Grapalat" w:hAnsi="GHEA Grapalat" w:cs="Arial"/>
                <w:sz w:val="22"/>
                <w:szCs w:val="22"/>
                <w:lang w:val="hy-AM"/>
              </w:rPr>
              <w:t>մարզ</w:t>
            </w:r>
            <w:r w:rsidRPr="00B0428C">
              <w:rPr>
                <w:rFonts w:ascii="GHEA Grapalat" w:hAnsi="GHEA Grapalat" w:cs="Sylfaen"/>
                <w:color w:val="000000"/>
                <w:sz w:val="22"/>
                <w:szCs w:val="22"/>
                <w:lang w:val="hy-AM"/>
              </w:rPr>
              <w:t>/</w:t>
            </w:r>
            <w:r w:rsidRPr="00B0428C">
              <w:rPr>
                <w:rFonts w:ascii="GHEA Grapalat" w:hAnsi="GHEA Grapalat" w:cs="Sylfaen"/>
                <w:color w:val="000000"/>
                <w:sz w:val="22"/>
                <w:szCs w:val="22"/>
              </w:rPr>
              <w:t xml:space="preserve"> </w:t>
            </w:r>
            <w:r w:rsidR="006F041A" w:rsidRPr="00B0428C">
              <w:rPr>
                <w:rFonts w:ascii="GHEA Grapalat" w:hAnsi="GHEA Grapalat" w:cs="Sylfaen"/>
                <w:color w:val="000000"/>
                <w:sz w:val="22"/>
                <w:szCs w:val="22"/>
                <w:lang w:val="hy-AM"/>
              </w:rPr>
              <w:t xml:space="preserve">Շուռնուխ </w:t>
            </w:r>
            <w:r w:rsidRPr="00B0428C">
              <w:rPr>
                <w:rFonts w:ascii="GHEA Grapalat" w:hAnsi="GHEA Grapalat" w:cs="Arial"/>
                <w:sz w:val="22"/>
                <w:szCs w:val="22"/>
                <w:lang w:val="hy-AM"/>
              </w:rPr>
              <w:t xml:space="preserve">- </w:t>
            </w:r>
            <w:r w:rsidRPr="00B0428C">
              <w:rPr>
                <w:rFonts w:ascii="GHEA Grapalat" w:hAnsi="GHEA Grapalat" w:cs="Arial"/>
                <w:sz w:val="22"/>
                <w:szCs w:val="22"/>
              </w:rPr>
              <w:t>1</w:t>
            </w:r>
            <w:r w:rsidRPr="00B0428C">
              <w:rPr>
                <w:rFonts w:ascii="GHEA Grapalat" w:hAnsi="GHEA Grapalat" w:cs="Arial"/>
                <w:sz w:val="22"/>
                <w:szCs w:val="22"/>
                <w:lang w:val="hy-AM"/>
              </w:rPr>
              <w:t xml:space="preserve"> հատ, </w:t>
            </w:r>
            <w:r w:rsidR="006F041A" w:rsidRPr="00B0428C">
              <w:rPr>
                <w:rFonts w:ascii="GHEA Grapalat" w:hAnsi="GHEA Grapalat" w:cs="Arial"/>
                <w:sz w:val="22"/>
                <w:szCs w:val="22"/>
              </w:rPr>
              <w:t>30</w:t>
            </w:r>
            <w:r w:rsidRPr="00B0428C">
              <w:rPr>
                <w:rFonts w:ascii="GHEA Grapalat" w:hAnsi="GHEA Grapalat" w:cs="Arial"/>
                <w:sz w:val="22"/>
                <w:szCs w:val="22"/>
              </w:rPr>
              <w:t>0</w:t>
            </w:r>
            <w:r w:rsidRPr="00B0428C">
              <w:rPr>
                <w:rFonts w:ascii="GHEA Grapalat" w:hAnsi="GHEA Grapalat" w:cs="Arial"/>
                <w:sz w:val="22"/>
                <w:szCs w:val="22"/>
                <w:lang w:val="hy-AM"/>
              </w:rPr>
              <w:t>կմ</w:t>
            </w:r>
            <w:r w:rsidRPr="00B0428C">
              <w:rPr>
                <w:rFonts w:ascii="GHEA Grapalat" w:hAnsi="GHEA Grapalat" w:cs="Arial"/>
                <w:sz w:val="22"/>
                <w:szCs w:val="22"/>
              </w:rPr>
              <w:t>;</w:t>
            </w:r>
          </w:p>
          <w:p w:rsidR="00FC3B09" w:rsidRPr="00B0428C" w:rsidRDefault="00FC3B09" w:rsidP="006F041A">
            <w:pPr>
              <w:rPr>
                <w:rFonts w:ascii="GHEA Grapalat" w:hAnsi="GHEA Grapalat" w:cs="Arial"/>
                <w:sz w:val="22"/>
                <w:szCs w:val="22"/>
              </w:rPr>
            </w:pPr>
          </w:p>
        </w:tc>
        <w:tc>
          <w:tcPr>
            <w:tcW w:w="2268" w:type="dxa"/>
          </w:tcPr>
          <w:p w:rsidR="00FC3B09" w:rsidRPr="00B0428C" w:rsidRDefault="00FC3B09" w:rsidP="0037453C">
            <w:pPr>
              <w:ind w:left="37" w:hanging="37"/>
              <w:jc w:val="center"/>
              <w:rPr>
                <w:rFonts w:ascii="GHEA Grapalat" w:eastAsia="Calibri" w:hAnsi="GHEA Grapalat" w:cs="Times Armenian"/>
                <w:bCs/>
                <w:color w:val="000000"/>
                <w:sz w:val="22"/>
                <w:lang w:val="hy-AM"/>
              </w:rPr>
            </w:pPr>
            <w:r w:rsidRPr="00B0428C">
              <w:rPr>
                <w:rFonts w:ascii="GHEA Grapalat" w:eastAsia="Calibri" w:hAnsi="GHEA Grapalat" w:cs="Times Armenian"/>
                <w:bCs/>
                <w:color w:val="000000"/>
                <w:sz w:val="22"/>
                <w:lang w:val="hy-AM"/>
              </w:rPr>
              <w:t xml:space="preserve">Պայմանագրի ստորագրումից </w:t>
            </w:r>
            <w:r w:rsidRPr="00B0428C">
              <w:rPr>
                <w:rFonts w:ascii="GHEA Grapalat" w:eastAsia="Calibri" w:hAnsi="GHEA Grapalat" w:cs="Times Armenian"/>
                <w:b/>
                <w:bCs/>
                <w:color w:val="000000"/>
                <w:sz w:val="22"/>
              </w:rPr>
              <w:t>60</w:t>
            </w:r>
            <w:r w:rsidRPr="00B0428C">
              <w:rPr>
                <w:rFonts w:ascii="GHEA Grapalat" w:eastAsia="Calibri" w:hAnsi="GHEA Grapalat" w:cs="Times Armenian"/>
                <w:bCs/>
                <w:color w:val="000000"/>
                <w:sz w:val="22"/>
                <w:lang w:val="hy-AM"/>
              </w:rPr>
              <w:t xml:space="preserve"> օրացուցային օրվա ընթացքում:</w:t>
            </w:r>
          </w:p>
        </w:tc>
        <w:tc>
          <w:tcPr>
            <w:tcW w:w="4111" w:type="dxa"/>
          </w:tcPr>
          <w:p w:rsidR="00FC3B09" w:rsidRPr="00B0428C" w:rsidRDefault="00FC3B09" w:rsidP="008010F2">
            <w:pPr>
              <w:ind w:left="-383" w:firstLine="383"/>
              <w:rPr>
                <w:rFonts w:ascii="GHEA Grapalat" w:eastAsia="Calibri" w:hAnsi="GHEA Grapalat"/>
                <w:color w:val="000000"/>
                <w:sz w:val="20"/>
                <w:lang w:val="hy-AM"/>
              </w:rPr>
            </w:pPr>
          </w:p>
        </w:tc>
      </w:tr>
      <w:tr w:rsidR="00FC3B09" w:rsidRPr="00B0428C" w:rsidTr="006F041A">
        <w:trPr>
          <w:trHeight w:val="557"/>
        </w:trPr>
        <w:tc>
          <w:tcPr>
            <w:tcW w:w="718" w:type="dxa"/>
            <w:vAlign w:val="center"/>
          </w:tcPr>
          <w:p w:rsidR="00FC3B09" w:rsidRPr="00B0428C" w:rsidRDefault="00C01718" w:rsidP="008010F2">
            <w:pPr>
              <w:jc w:val="center"/>
              <w:rPr>
                <w:rFonts w:ascii="GHEA Grapalat" w:hAnsi="GHEA Grapalat" w:cs="Calibri"/>
                <w:bCs/>
                <w:color w:val="000000"/>
                <w:sz w:val="22"/>
                <w:szCs w:val="22"/>
              </w:rPr>
            </w:pPr>
            <w:r w:rsidRPr="00B0428C">
              <w:rPr>
                <w:rFonts w:ascii="GHEA Grapalat" w:hAnsi="GHEA Grapalat" w:cs="Calibri"/>
                <w:bCs/>
                <w:color w:val="000000"/>
                <w:sz w:val="22"/>
                <w:szCs w:val="22"/>
              </w:rPr>
              <w:t>6</w:t>
            </w:r>
            <w:r w:rsidR="00FC3B09" w:rsidRPr="00B0428C">
              <w:rPr>
                <w:rFonts w:ascii="GHEA Grapalat" w:hAnsi="GHEA Grapalat" w:cs="Calibri"/>
                <w:bCs/>
                <w:color w:val="000000"/>
                <w:sz w:val="22"/>
                <w:szCs w:val="22"/>
              </w:rPr>
              <w:t>.2</w:t>
            </w:r>
          </w:p>
        </w:tc>
        <w:tc>
          <w:tcPr>
            <w:tcW w:w="1984" w:type="dxa"/>
            <w:vAlign w:val="center"/>
          </w:tcPr>
          <w:p w:rsidR="00FC3B09" w:rsidRPr="00B0428C" w:rsidRDefault="00FC3B09" w:rsidP="00060486">
            <w:pPr>
              <w:jc w:val="center"/>
              <w:rPr>
                <w:rFonts w:ascii="GHEA Grapalat" w:hAnsi="GHEA Grapalat"/>
                <w:b/>
                <w:bCs/>
                <w:sz w:val="22"/>
                <w:szCs w:val="22"/>
                <w:lang w:val="en-AU"/>
              </w:rPr>
            </w:pPr>
            <w:r w:rsidRPr="00B0428C">
              <w:rPr>
                <w:rFonts w:ascii="GHEA Grapalat" w:hAnsi="GHEA Grapalat"/>
                <w:b/>
                <w:bCs/>
                <w:sz w:val="22"/>
                <w:szCs w:val="22"/>
                <w:lang w:val="en-AU"/>
              </w:rPr>
              <w:t>Ավտոմեքենա բեռնատար (առնվազն 110 ձ.ուժ)</w:t>
            </w:r>
          </w:p>
        </w:tc>
        <w:tc>
          <w:tcPr>
            <w:tcW w:w="1276" w:type="dxa"/>
            <w:vAlign w:val="center"/>
          </w:tcPr>
          <w:p w:rsidR="00FC3B09" w:rsidRPr="00B0428C" w:rsidRDefault="00674A90" w:rsidP="001B5C6D">
            <w:pPr>
              <w:jc w:val="center"/>
              <w:rPr>
                <w:rFonts w:ascii="GHEA Grapalat" w:hAnsi="GHEA Grapalat" w:cs="Calibri"/>
                <w:bCs/>
                <w:color w:val="000000"/>
                <w:sz w:val="22"/>
                <w:szCs w:val="22"/>
              </w:rPr>
            </w:pPr>
            <w:r w:rsidRPr="00B0428C">
              <w:rPr>
                <w:rFonts w:ascii="GHEA Grapalat" w:hAnsi="GHEA Grapalat" w:cs="Calibri"/>
                <w:bCs/>
                <w:color w:val="000000"/>
                <w:sz w:val="22"/>
                <w:szCs w:val="22"/>
              </w:rPr>
              <w:t>Հատ</w:t>
            </w:r>
          </w:p>
        </w:tc>
        <w:tc>
          <w:tcPr>
            <w:tcW w:w="851" w:type="dxa"/>
            <w:vAlign w:val="center"/>
          </w:tcPr>
          <w:p w:rsidR="00FC3B09" w:rsidRPr="00B0428C" w:rsidRDefault="00FC3B09" w:rsidP="001B5C6D">
            <w:pPr>
              <w:jc w:val="center"/>
              <w:rPr>
                <w:rFonts w:ascii="GHEA Grapalat" w:hAnsi="GHEA Grapalat" w:cs="Calibri"/>
                <w:bCs/>
                <w:color w:val="000000"/>
                <w:sz w:val="22"/>
                <w:szCs w:val="22"/>
              </w:rPr>
            </w:pPr>
            <w:r w:rsidRPr="00B0428C">
              <w:rPr>
                <w:rFonts w:ascii="GHEA Grapalat" w:hAnsi="GHEA Grapalat" w:cs="Calibri"/>
                <w:bCs/>
                <w:color w:val="000000"/>
                <w:sz w:val="22"/>
                <w:szCs w:val="22"/>
              </w:rPr>
              <w:t>1</w:t>
            </w:r>
          </w:p>
        </w:tc>
        <w:tc>
          <w:tcPr>
            <w:tcW w:w="3260" w:type="dxa"/>
          </w:tcPr>
          <w:p w:rsidR="006F041A" w:rsidRPr="00B0428C" w:rsidRDefault="006F041A" w:rsidP="006F041A">
            <w:pPr>
              <w:rPr>
                <w:rFonts w:ascii="GHEA Grapalat" w:hAnsi="GHEA Grapalat" w:cs="Sylfaen"/>
                <w:color w:val="000000"/>
                <w:sz w:val="22"/>
                <w:szCs w:val="22"/>
                <w:lang w:val="hy-AM"/>
              </w:rPr>
            </w:pPr>
            <w:r w:rsidRPr="00B0428C">
              <w:rPr>
                <w:rFonts w:ascii="GHEA Grapalat" w:hAnsi="GHEA Grapalat" w:cs="Sylfaen"/>
                <w:color w:val="000000"/>
                <w:sz w:val="22"/>
                <w:szCs w:val="22"/>
              </w:rPr>
              <w:t>1.</w:t>
            </w:r>
            <w:r w:rsidRPr="00B0428C">
              <w:rPr>
                <w:rFonts w:ascii="GHEA Grapalat" w:hAnsi="GHEA Grapalat" w:cs="Sylfaen"/>
                <w:color w:val="000000"/>
                <w:sz w:val="22"/>
                <w:szCs w:val="22"/>
                <w:lang w:val="hy-AM"/>
              </w:rPr>
              <w:t>Վայոց Ձորի մարզ / Վերնաշեն- 1 հատ, 130կմ;</w:t>
            </w:r>
          </w:p>
          <w:p w:rsidR="00FC3B09" w:rsidRPr="00B0428C" w:rsidRDefault="00FC3B09" w:rsidP="006F041A">
            <w:pPr>
              <w:rPr>
                <w:rFonts w:ascii="GHEA Grapalat" w:hAnsi="GHEA Grapalat" w:cs="Sylfaen"/>
                <w:color w:val="000000"/>
                <w:sz w:val="22"/>
                <w:szCs w:val="22"/>
                <w:lang w:val="hy-AM"/>
              </w:rPr>
            </w:pPr>
          </w:p>
        </w:tc>
        <w:tc>
          <w:tcPr>
            <w:tcW w:w="2268" w:type="dxa"/>
          </w:tcPr>
          <w:p w:rsidR="00FC3B09" w:rsidRPr="00B0428C" w:rsidRDefault="00481E26" w:rsidP="0037453C">
            <w:pPr>
              <w:ind w:left="37" w:hanging="37"/>
              <w:jc w:val="center"/>
              <w:rPr>
                <w:rFonts w:ascii="GHEA Grapalat" w:eastAsia="Calibri" w:hAnsi="GHEA Grapalat" w:cs="Times Armenian"/>
                <w:bCs/>
                <w:color w:val="000000"/>
                <w:sz w:val="22"/>
                <w:lang w:val="hy-AM"/>
              </w:rPr>
            </w:pPr>
            <w:r w:rsidRPr="00B0428C">
              <w:rPr>
                <w:rFonts w:ascii="GHEA Grapalat" w:eastAsia="Calibri" w:hAnsi="GHEA Grapalat" w:cs="Times Armenian"/>
                <w:bCs/>
                <w:color w:val="000000"/>
                <w:sz w:val="22"/>
                <w:lang w:val="hy-AM"/>
              </w:rPr>
              <w:t xml:space="preserve">Պայմանագրի ստորագրումից </w:t>
            </w:r>
            <w:r w:rsidRPr="00B0428C">
              <w:rPr>
                <w:rFonts w:ascii="GHEA Grapalat" w:eastAsia="Calibri" w:hAnsi="GHEA Grapalat" w:cs="Times Armenian"/>
                <w:b/>
                <w:bCs/>
                <w:color w:val="000000"/>
                <w:sz w:val="22"/>
              </w:rPr>
              <w:t>60</w:t>
            </w:r>
            <w:r w:rsidRPr="00B0428C">
              <w:rPr>
                <w:rFonts w:ascii="GHEA Grapalat" w:eastAsia="Calibri" w:hAnsi="GHEA Grapalat" w:cs="Times Armenian"/>
                <w:bCs/>
                <w:color w:val="000000"/>
                <w:sz w:val="22"/>
                <w:lang w:val="hy-AM"/>
              </w:rPr>
              <w:t xml:space="preserve"> օրացուցային օրվա ընթացքում:</w:t>
            </w:r>
          </w:p>
        </w:tc>
        <w:tc>
          <w:tcPr>
            <w:tcW w:w="4111" w:type="dxa"/>
          </w:tcPr>
          <w:p w:rsidR="00FC3B09" w:rsidRPr="00B0428C" w:rsidRDefault="00FC3B09" w:rsidP="008010F2">
            <w:pPr>
              <w:ind w:left="-383" w:firstLine="383"/>
              <w:rPr>
                <w:rFonts w:ascii="GHEA Grapalat" w:eastAsia="Calibri" w:hAnsi="GHEA Grapalat"/>
                <w:color w:val="000000"/>
                <w:sz w:val="20"/>
                <w:lang w:val="hy-AM"/>
              </w:rPr>
            </w:pPr>
          </w:p>
        </w:tc>
      </w:tr>
      <w:tr w:rsidR="006F041A" w:rsidRPr="00B0428C" w:rsidTr="006F041A">
        <w:trPr>
          <w:trHeight w:val="557"/>
        </w:trPr>
        <w:tc>
          <w:tcPr>
            <w:tcW w:w="718" w:type="dxa"/>
            <w:vAlign w:val="center"/>
          </w:tcPr>
          <w:p w:rsidR="006F041A" w:rsidRPr="00B0428C" w:rsidRDefault="00C01718" w:rsidP="008010F2">
            <w:pPr>
              <w:jc w:val="center"/>
              <w:rPr>
                <w:rFonts w:ascii="GHEA Grapalat" w:hAnsi="GHEA Grapalat" w:cs="Calibri"/>
                <w:bCs/>
                <w:color w:val="000000"/>
                <w:sz w:val="22"/>
                <w:szCs w:val="22"/>
              </w:rPr>
            </w:pPr>
            <w:r w:rsidRPr="00B0428C">
              <w:rPr>
                <w:rFonts w:ascii="GHEA Grapalat" w:hAnsi="GHEA Grapalat" w:cs="Calibri"/>
                <w:bCs/>
                <w:color w:val="000000"/>
                <w:sz w:val="22"/>
                <w:szCs w:val="22"/>
              </w:rPr>
              <w:t>6</w:t>
            </w:r>
            <w:r w:rsidR="006F041A" w:rsidRPr="00B0428C">
              <w:rPr>
                <w:rFonts w:ascii="GHEA Grapalat" w:hAnsi="GHEA Grapalat" w:cs="Calibri"/>
                <w:bCs/>
                <w:color w:val="000000"/>
                <w:sz w:val="22"/>
                <w:szCs w:val="22"/>
              </w:rPr>
              <w:t>.3</w:t>
            </w:r>
          </w:p>
        </w:tc>
        <w:tc>
          <w:tcPr>
            <w:tcW w:w="1984" w:type="dxa"/>
            <w:vAlign w:val="center"/>
          </w:tcPr>
          <w:p w:rsidR="006F041A" w:rsidRPr="00B0428C" w:rsidRDefault="006F041A" w:rsidP="00FC3B09">
            <w:pPr>
              <w:jc w:val="center"/>
              <w:rPr>
                <w:rFonts w:ascii="GHEA Grapalat" w:hAnsi="GHEA Grapalat"/>
                <w:b/>
                <w:bCs/>
                <w:sz w:val="22"/>
                <w:szCs w:val="22"/>
                <w:lang w:val="en-AU"/>
              </w:rPr>
            </w:pPr>
            <w:r w:rsidRPr="00B0428C">
              <w:rPr>
                <w:rFonts w:ascii="GHEA Grapalat" w:hAnsi="GHEA Grapalat"/>
                <w:b/>
                <w:bCs/>
                <w:sz w:val="22"/>
                <w:szCs w:val="22"/>
                <w:lang w:val="en-AU"/>
              </w:rPr>
              <w:t>Ավտոմեքենա բեռնամարդատար 5 տեղանոց (առնվազն 110 ձ.ուժ)</w:t>
            </w:r>
          </w:p>
        </w:tc>
        <w:tc>
          <w:tcPr>
            <w:tcW w:w="1276" w:type="dxa"/>
            <w:vAlign w:val="center"/>
          </w:tcPr>
          <w:p w:rsidR="006F041A" w:rsidRPr="00B0428C" w:rsidRDefault="00674A90" w:rsidP="001B5C6D">
            <w:pPr>
              <w:jc w:val="center"/>
              <w:rPr>
                <w:rFonts w:ascii="GHEA Grapalat" w:hAnsi="GHEA Grapalat" w:cs="Calibri"/>
                <w:bCs/>
                <w:color w:val="000000"/>
                <w:sz w:val="22"/>
                <w:szCs w:val="22"/>
              </w:rPr>
            </w:pPr>
            <w:r w:rsidRPr="00B0428C">
              <w:rPr>
                <w:rFonts w:ascii="GHEA Grapalat" w:hAnsi="GHEA Grapalat" w:cs="Calibri"/>
                <w:bCs/>
                <w:color w:val="000000"/>
                <w:sz w:val="22"/>
                <w:szCs w:val="22"/>
              </w:rPr>
              <w:t>Հատ</w:t>
            </w:r>
          </w:p>
        </w:tc>
        <w:tc>
          <w:tcPr>
            <w:tcW w:w="851" w:type="dxa"/>
            <w:vAlign w:val="center"/>
          </w:tcPr>
          <w:p w:rsidR="006F041A" w:rsidRPr="00B0428C" w:rsidRDefault="006F041A" w:rsidP="001B5C6D">
            <w:pPr>
              <w:jc w:val="center"/>
              <w:rPr>
                <w:rFonts w:ascii="GHEA Grapalat" w:hAnsi="GHEA Grapalat" w:cs="Calibri"/>
                <w:bCs/>
                <w:color w:val="000000"/>
                <w:sz w:val="22"/>
                <w:szCs w:val="22"/>
              </w:rPr>
            </w:pPr>
            <w:r w:rsidRPr="00B0428C">
              <w:rPr>
                <w:rFonts w:ascii="GHEA Grapalat" w:hAnsi="GHEA Grapalat" w:cs="Calibri"/>
                <w:bCs/>
                <w:color w:val="000000"/>
                <w:sz w:val="22"/>
                <w:szCs w:val="22"/>
              </w:rPr>
              <w:t>1</w:t>
            </w:r>
          </w:p>
        </w:tc>
        <w:tc>
          <w:tcPr>
            <w:tcW w:w="3260" w:type="dxa"/>
          </w:tcPr>
          <w:p w:rsidR="006F041A" w:rsidRPr="00B0428C" w:rsidRDefault="006F041A" w:rsidP="00060486">
            <w:pPr>
              <w:rPr>
                <w:rFonts w:ascii="GHEA Grapalat" w:hAnsi="GHEA Grapalat" w:cs="Sylfaen"/>
                <w:color w:val="000000"/>
                <w:sz w:val="22"/>
                <w:szCs w:val="22"/>
                <w:lang w:val="hy-AM"/>
              </w:rPr>
            </w:pPr>
            <w:r w:rsidRPr="00B0428C">
              <w:rPr>
                <w:rFonts w:ascii="GHEA Grapalat" w:hAnsi="GHEA Grapalat" w:cs="Sylfaen"/>
                <w:color w:val="000000"/>
                <w:sz w:val="22"/>
                <w:szCs w:val="22"/>
              </w:rPr>
              <w:t>1.</w:t>
            </w:r>
            <w:r w:rsidRPr="00B0428C">
              <w:rPr>
                <w:rFonts w:ascii="GHEA Grapalat" w:hAnsi="GHEA Grapalat" w:cs="Sylfaen"/>
                <w:color w:val="000000"/>
                <w:sz w:val="22"/>
                <w:szCs w:val="22"/>
                <w:lang w:val="hy-AM"/>
              </w:rPr>
              <w:t>Վայոց Ձորի մարզ / Զեդեա - 1 հատ, 1</w:t>
            </w:r>
            <w:r w:rsidRPr="00B0428C">
              <w:rPr>
                <w:rFonts w:ascii="GHEA Grapalat" w:hAnsi="GHEA Grapalat" w:cs="Sylfaen"/>
                <w:color w:val="000000"/>
                <w:sz w:val="22"/>
                <w:szCs w:val="22"/>
              </w:rPr>
              <w:t>45</w:t>
            </w:r>
            <w:r w:rsidRPr="00B0428C">
              <w:rPr>
                <w:rFonts w:ascii="GHEA Grapalat" w:hAnsi="GHEA Grapalat" w:cs="Sylfaen"/>
                <w:color w:val="000000"/>
                <w:sz w:val="22"/>
                <w:szCs w:val="22"/>
                <w:lang w:val="hy-AM"/>
              </w:rPr>
              <w:t>կմ;</w:t>
            </w:r>
          </w:p>
          <w:p w:rsidR="006F041A" w:rsidRPr="00B0428C" w:rsidRDefault="006F041A" w:rsidP="00060486">
            <w:pPr>
              <w:rPr>
                <w:rFonts w:ascii="GHEA Grapalat" w:hAnsi="GHEA Grapalat" w:cs="Sylfaen"/>
                <w:color w:val="000000"/>
                <w:sz w:val="22"/>
                <w:szCs w:val="22"/>
                <w:lang w:val="hy-AM"/>
              </w:rPr>
            </w:pPr>
          </w:p>
        </w:tc>
        <w:tc>
          <w:tcPr>
            <w:tcW w:w="2268" w:type="dxa"/>
          </w:tcPr>
          <w:p w:rsidR="006F041A" w:rsidRPr="00B0428C" w:rsidRDefault="00481E26" w:rsidP="0037453C">
            <w:pPr>
              <w:ind w:left="37" w:hanging="37"/>
              <w:jc w:val="center"/>
              <w:rPr>
                <w:rFonts w:ascii="GHEA Grapalat" w:eastAsia="Calibri" w:hAnsi="GHEA Grapalat" w:cs="Times Armenian"/>
                <w:bCs/>
                <w:color w:val="000000"/>
                <w:sz w:val="22"/>
                <w:lang w:val="hy-AM"/>
              </w:rPr>
            </w:pPr>
            <w:r w:rsidRPr="00B0428C">
              <w:rPr>
                <w:rFonts w:ascii="GHEA Grapalat" w:eastAsia="Calibri" w:hAnsi="GHEA Grapalat" w:cs="Times Armenian"/>
                <w:bCs/>
                <w:color w:val="000000"/>
                <w:sz w:val="22"/>
                <w:lang w:val="hy-AM"/>
              </w:rPr>
              <w:t xml:space="preserve">Պայմանագրի ստորագրումից </w:t>
            </w:r>
            <w:r w:rsidRPr="00B0428C">
              <w:rPr>
                <w:rFonts w:ascii="GHEA Grapalat" w:eastAsia="Calibri" w:hAnsi="GHEA Grapalat" w:cs="Times Armenian"/>
                <w:b/>
                <w:bCs/>
                <w:color w:val="000000"/>
                <w:sz w:val="22"/>
              </w:rPr>
              <w:t>60</w:t>
            </w:r>
            <w:r w:rsidRPr="00B0428C">
              <w:rPr>
                <w:rFonts w:ascii="GHEA Grapalat" w:eastAsia="Calibri" w:hAnsi="GHEA Grapalat" w:cs="Times Armenian"/>
                <w:bCs/>
                <w:color w:val="000000"/>
                <w:sz w:val="22"/>
                <w:lang w:val="hy-AM"/>
              </w:rPr>
              <w:t xml:space="preserve"> օրացուցային օրվա ընթացքում:</w:t>
            </w:r>
          </w:p>
        </w:tc>
        <w:tc>
          <w:tcPr>
            <w:tcW w:w="4111" w:type="dxa"/>
          </w:tcPr>
          <w:p w:rsidR="006F041A" w:rsidRPr="00B0428C" w:rsidRDefault="006F041A" w:rsidP="008010F2">
            <w:pPr>
              <w:ind w:left="-383" w:firstLine="383"/>
              <w:rPr>
                <w:rFonts w:ascii="GHEA Grapalat" w:eastAsia="Calibri" w:hAnsi="GHEA Grapalat"/>
                <w:color w:val="000000"/>
                <w:sz w:val="20"/>
                <w:lang w:val="hy-AM"/>
              </w:rPr>
            </w:pPr>
          </w:p>
        </w:tc>
      </w:tr>
      <w:tr w:rsidR="006F041A" w:rsidRPr="00B0428C" w:rsidTr="006F041A">
        <w:trPr>
          <w:trHeight w:val="557"/>
        </w:trPr>
        <w:tc>
          <w:tcPr>
            <w:tcW w:w="718" w:type="dxa"/>
            <w:vAlign w:val="center"/>
          </w:tcPr>
          <w:p w:rsidR="006F041A" w:rsidRPr="00B0428C" w:rsidRDefault="00C01718" w:rsidP="008010F2">
            <w:pPr>
              <w:jc w:val="center"/>
              <w:rPr>
                <w:rFonts w:ascii="GHEA Grapalat" w:hAnsi="GHEA Grapalat" w:cs="Calibri"/>
                <w:bCs/>
                <w:color w:val="000000"/>
                <w:sz w:val="22"/>
                <w:szCs w:val="22"/>
              </w:rPr>
            </w:pPr>
            <w:r w:rsidRPr="00B0428C">
              <w:rPr>
                <w:rFonts w:ascii="GHEA Grapalat" w:hAnsi="GHEA Grapalat" w:cs="Calibri"/>
                <w:bCs/>
                <w:color w:val="000000"/>
                <w:sz w:val="22"/>
                <w:szCs w:val="22"/>
              </w:rPr>
              <w:t>6</w:t>
            </w:r>
            <w:r w:rsidR="006F041A" w:rsidRPr="00B0428C">
              <w:rPr>
                <w:rFonts w:ascii="GHEA Grapalat" w:hAnsi="GHEA Grapalat" w:cs="Calibri"/>
                <w:bCs/>
                <w:color w:val="000000"/>
                <w:sz w:val="22"/>
                <w:szCs w:val="22"/>
              </w:rPr>
              <w:t>.4</w:t>
            </w:r>
          </w:p>
        </w:tc>
        <w:tc>
          <w:tcPr>
            <w:tcW w:w="1984" w:type="dxa"/>
            <w:vAlign w:val="center"/>
          </w:tcPr>
          <w:p w:rsidR="006F041A" w:rsidRPr="00B0428C" w:rsidRDefault="006F041A" w:rsidP="00060486">
            <w:pPr>
              <w:jc w:val="center"/>
              <w:rPr>
                <w:rFonts w:ascii="GHEA Grapalat" w:hAnsi="GHEA Grapalat"/>
                <w:b/>
                <w:bCs/>
                <w:sz w:val="22"/>
                <w:szCs w:val="22"/>
                <w:lang w:val="en-AU"/>
              </w:rPr>
            </w:pPr>
            <w:r w:rsidRPr="00B0428C">
              <w:rPr>
                <w:rFonts w:ascii="GHEA Grapalat" w:hAnsi="GHEA Grapalat"/>
                <w:b/>
                <w:bCs/>
                <w:sz w:val="22"/>
                <w:szCs w:val="22"/>
                <w:lang w:val="en-AU"/>
              </w:rPr>
              <w:t>Ավտոմեքենա բեռնամարդատար 5 տեղանոց (առնվազն 150 ձ.ուժ)</w:t>
            </w:r>
          </w:p>
        </w:tc>
        <w:tc>
          <w:tcPr>
            <w:tcW w:w="1276" w:type="dxa"/>
            <w:vAlign w:val="center"/>
          </w:tcPr>
          <w:p w:rsidR="006F041A" w:rsidRPr="00B0428C" w:rsidRDefault="006F041A" w:rsidP="001B5C6D">
            <w:pPr>
              <w:jc w:val="center"/>
              <w:rPr>
                <w:rFonts w:ascii="GHEA Grapalat" w:hAnsi="GHEA Grapalat" w:cs="Calibri"/>
                <w:bCs/>
                <w:color w:val="000000"/>
                <w:sz w:val="22"/>
                <w:szCs w:val="22"/>
              </w:rPr>
            </w:pPr>
            <w:r w:rsidRPr="00B0428C">
              <w:rPr>
                <w:rFonts w:ascii="GHEA Grapalat" w:hAnsi="GHEA Grapalat" w:cs="Calibri"/>
                <w:bCs/>
                <w:color w:val="000000"/>
                <w:sz w:val="22"/>
                <w:szCs w:val="22"/>
              </w:rPr>
              <w:t>Հատ</w:t>
            </w:r>
          </w:p>
        </w:tc>
        <w:tc>
          <w:tcPr>
            <w:tcW w:w="851" w:type="dxa"/>
            <w:vAlign w:val="center"/>
          </w:tcPr>
          <w:p w:rsidR="006F041A" w:rsidRPr="00B0428C" w:rsidRDefault="006F041A" w:rsidP="001B5C6D">
            <w:pPr>
              <w:jc w:val="center"/>
              <w:rPr>
                <w:rFonts w:ascii="GHEA Grapalat" w:hAnsi="GHEA Grapalat" w:cs="Calibri"/>
                <w:bCs/>
                <w:color w:val="000000"/>
                <w:sz w:val="22"/>
                <w:szCs w:val="22"/>
              </w:rPr>
            </w:pPr>
            <w:r w:rsidRPr="00B0428C">
              <w:rPr>
                <w:rFonts w:ascii="GHEA Grapalat" w:hAnsi="GHEA Grapalat" w:cs="Calibri"/>
                <w:bCs/>
                <w:color w:val="000000"/>
                <w:sz w:val="22"/>
                <w:szCs w:val="22"/>
              </w:rPr>
              <w:t>2</w:t>
            </w:r>
          </w:p>
        </w:tc>
        <w:tc>
          <w:tcPr>
            <w:tcW w:w="3260" w:type="dxa"/>
          </w:tcPr>
          <w:p w:rsidR="006F041A" w:rsidRPr="00B0428C" w:rsidRDefault="006F041A" w:rsidP="00843519">
            <w:pPr>
              <w:rPr>
                <w:rFonts w:ascii="GHEA Grapalat" w:hAnsi="GHEA Grapalat" w:cs="Sylfaen"/>
                <w:color w:val="000000"/>
                <w:sz w:val="22"/>
                <w:szCs w:val="22"/>
              </w:rPr>
            </w:pPr>
            <w:r w:rsidRPr="00B0428C">
              <w:rPr>
                <w:rFonts w:ascii="GHEA Grapalat" w:hAnsi="GHEA Grapalat" w:cs="Sylfaen"/>
                <w:color w:val="000000"/>
                <w:sz w:val="22"/>
                <w:szCs w:val="22"/>
              </w:rPr>
              <w:t>1</w:t>
            </w:r>
            <w:r w:rsidRPr="00B0428C">
              <w:rPr>
                <w:rFonts w:ascii="GHEA Grapalat" w:hAnsi="GHEA Grapalat" w:cs="Sylfaen"/>
                <w:color w:val="000000"/>
                <w:sz w:val="22"/>
                <w:szCs w:val="22"/>
                <w:lang w:val="hy-AM"/>
              </w:rPr>
              <w:t xml:space="preserve">. </w:t>
            </w:r>
            <w:r w:rsidR="00481E26" w:rsidRPr="00B0428C">
              <w:rPr>
                <w:rFonts w:ascii="GHEA Grapalat" w:hAnsi="GHEA Grapalat" w:cs="Sylfaen"/>
                <w:color w:val="000000"/>
                <w:sz w:val="22"/>
                <w:szCs w:val="22"/>
              </w:rPr>
              <w:t>Լոռու</w:t>
            </w:r>
            <w:r w:rsidRPr="00B0428C">
              <w:rPr>
                <w:rFonts w:ascii="GHEA Grapalat" w:hAnsi="GHEA Grapalat" w:cs="Sylfaen"/>
                <w:color w:val="000000"/>
                <w:sz w:val="22"/>
                <w:szCs w:val="22"/>
                <w:lang w:val="hy-AM"/>
              </w:rPr>
              <w:t xml:space="preserve"> մարզ / </w:t>
            </w:r>
            <w:r w:rsidR="00481E26" w:rsidRPr="00B0428C">
              <w:rPr>
                <w:rFonts w:ascii="GHEA Grapalat" w:hAnsi="GHEA Grapalat" w:cs="Sylfaen"/>
                <w:color w:val="000000"/>
                <w:sz w:val="22"/>
                <w:szCs w:val="22"/>
                <w:lang w:val="hy-AM"/>
              </w:rPr>
              <w:t xml:space="preserve">Մարգահովիտ </w:t>
            </w:r>
            <w:r w:rsidRPr="00B0428C">
              <w:rPr>
                <w:rFonts w:ascii="GHEA Grapalat" w:hAnsi="GHEA Grapalat" w:cs="Sylfaen"/>
                <w:color w:val="000000"/>
                <w:sz w:val="22"/>
                <w:szCs w:val="22"/>
                <w:lang w:val="hy-AM"/>
              </w:rPr>
              <w:t xml:space="preserve">- 1 հատ, </w:t>
            </w:r>
            <w:r w:rsidRPr="00B0428C">
              <w:rPr>
                <w:rFonts w:ascii="GHEA Grapalat" w:hAnsi="GHEA Grapalat" w:cs="Sylfaen"/>
                <w:color w:val="000000"/>
                <w:sz w:val="22"/>
                <w:szCs w:val="22"/>
              </w:rPr>
              <w:t>1</w:t>
            </w:r>
            <w:r w:rsidR="00481E26" w:rsidRPr="00B0428C">
              <w:rPr>
                <w:rFonts w:ascii="GHEA Grapalat" w:hAnsi="GHEA Grapalat" w:cs="Sylfaen"/>
                <w:color w:val="000000"/>
                <w:sz w:val="22"/>
                <w:szCs w:val="22"/>
              </w:rPr>
              <w:t>2</w:t>
            </w:r>
            <w:r w:rsidRPr="00B0428C">
              <w:rPr>
                <w:rFonts w:ascii="GHEA Grapalat" w:hAnsi="GHEA Grapalat" w:cs="Sylfaen"/>
                <w:color w:val="000000"/>
                <w:sz w:val="22"/>
                <w:szCs w:val="22"/>
              </w:rPr>
              <w:t>0</w:t>
            </w:r>
            <w:r w:rsidRPr="00B0428C">
              <w:rPr>
                <w:rFonts w:ascii="GHEA Grapalat" w:hAnsi="GHEA Grapalat" w:cs="Sylfaen"/>
                <w:color w:val="000000"/>
                <w:sz w:val="22"/>
                <w:szCs w:val="22"/>
                <w:lang w:val="hy-AM"/>
              </w:rPr>
              <w:t>կմ</w:t>
            </w:r>
            <w:r w:rsidRPr="00B0428C">
              <w:rPr>
                <w:rFonts w:ascii="GHEA Grapalat" w:hAnsi="GHEA Grapalat" w:cs="Sylfaen"/>
                <w:color w:val="000000"/>
                <w:sz w:val="22"/>
                <w:szCs w:val="22"/>
              </w:rPr>
              <w:t>;</w:t>
            </w:r>
          </w:p>
          <w:p w:rsidR="006F041A" w:rsidRPr="00B0428C" w:rsidRDefault="006F041A" w:rsidP="00481E26">
            <w:pPr>
              <w:rPr>
                <w:rFonts w:ascii="GHEA Grapalat" w:hAnsi="GHEA Grapalat" w:cs="Sylfaen"/>
                <w:color w:val="000000"/>
                <w:sz w:val="22"/>
                <w:szCs w:val="22"/>
                <w:lang w:val="hy-AM"/>
              </w:rPr>
            </w:pPr>
            <w:r w:rsidRPr="00B0428C">
              <w:rPr>
                <w:rFonts w:ascii="GHEA Grapalat" w:hAnsi="GHEA Grapalat" w:cs="Sylfaen"/>
                <w:color w:val="000000"/>
                <w:sz w:val="22"/>
                <w:szCs w:val="22"/>
              </w:rPr>
              <w:t>2</w:t>
            </w:r>
            <w:r w:rsidRPr="00B0428C">
              <w:rPr>
                <w:rFonts w:ascii="GHEA Grapalat" w:hAnsi="GHEA Grapalat" w:cs="Sylfaen"/>
                <w:color w:val="000000"/>
                <w:sz w:val="22"/>
                <w:szCs w:val="22"/>
                <w:lang w:val="hy-AM"/>
              </w:rPr>
              <w:t xml:space="preserve">. </w:t>
            </w:r>
            <w:r w:rsidR="00481E26" w:rsidRPr="00B0428C">
              <w:rPr>
                <w:rFonts w:ascii="GHEA Grapalat" w:hAnsi="GHEA Grapalat" w:cs="Sylfaen"/>
                <w:color w:val="000000"/>
                <w:sz w:val="22"/>
                <w:szCs w:val="22"/>
                <w:lang w:val="hy-AM"/>
              </w:rPr>
              <w:t>Վայոց Ձորի մարզ / Արտաբույնք - 1 հատ, 14</w:t>
            </w:r>
            <w:r w:rsidR="00481E26" w:rsidRPr="00B0428C">
              <w:rPr>
                <w:rFonts w:ascii="GHEA Grapalat" w:hAnsi="GHEA Grapalat" w:cs="Sylfaen"/>
                <w:color w:val="000000"/>
                <w:sz w:val="22"/>
                <w:szCs w:val="22"/>
              </w:rPr>
              <w:t>0</w:t>
            </w:r>
            <w:r w:rsidR="00481E26" w:rsidRPr="00B0428C">
              <w:rPr>
                <w:rFonts w:ascii="GHEA Grapalat" w:hAnsi="GHEA Grapalat" w:cs="Sylfaen"/>
                <w:color w:val="000000"/>
                <w:sz w:val="22"/>
                <w:szCs w:val="22"/>
                <w:lang w:val="hy-AM"/>
              </w:rPr>
              <w:t>կմ;</w:t>
            </w:r>
          </w:p>
        </w:tc>
        <w:tc>
          <w:tcPr>
            <w:tcW w:w="2268" w:type="dxa"/>
          </w:tcPr>
          <w:p w:rsidR="006F041A" w:rsidRPr="00B0428C" w:rsidRDefault="006F041A" w:rsidP="0037453C">
            <w:pPr>
              <w:ind w:left="37" w:hanging="37"/>
              <w:jc w:val="center"/>
              <w:rPr>
                <w:rFonts w:ascii="GHEA Grapalat" w:eastAsia="Calibri" w:hAnsi="GHEA Grapalat" w:cs="Times Armenian"/>
                <w:bCs/>
                <w:color w:val="000000"/>
                <w:sz w:val="22"/>
                <w:lang w:val="hy-AM"/>
              </w:rPr>
            </w:pPr>
            <w:r w:rsidRPr="00B0428C">
              <w:rPr>
                <w:rFonts w:ascii="GHEA Grapalat" w:eastAsia="Calibri" w:hAnsi="GHEA Grapalat" w:cs="Times Armenian"/>
                <w:bCs/>
                <w:color w:val="000000"/>
                <w:sz w:val="22"/>
                <w:lang w:val="hy-AM"/>
              </w:rPr>
              <w:t xml:space="preserve">Պայմանագրի ստորագրումից </w:t>
            </w:r>
            <w:r w:rsidRPr="00B0428C">
              <w:rPr>
                <w:rFonts w:ascii="GHEA Grapalat" w:eastAsia="Calibri" w:hAnsi="GHEA Grapalat" w:cs="Times Armenian"/>
                <w:b/>
                <w:bCs/>
                <w:color w:val="000000"/>
                <w:sz w:val="22"/>
              </w:rPr>
              <w:t>60</w:t>
            </w:r>
            <w:r w:rsidRPr="00B0428C">
              <w:rPr>
                <w:rFonts w:ascii="GHEA Grapalat" w:eastAsia="Calibri" w:hAnsi="GHEA Grapalat" w:cs="Times Armenian"/>
                <w:bCs/>
                <w:color w:val="000000"/>
                <w:sz w:val="22"/>
                <w:lang w:val="hy-AM"/>
              </w:rPr>
              <w:t xml:space="preserve"> օրացուցային օրվա ընթացքում:</w:t>
            </w:r>
          </w:p>
        </w:tc>
        <w:tc>
          <w:tcPr>
            <w:tcW w:w="4111" w:type="dxa"/>
          </w:tcPr>
          <w:p w:rsidR="006F041A" w:rsidRPr="00B0428C" w:rsidRDefault="006F041A" w:rsidP="008010F2">
            <w:pPr>
              <w:ind w:left="-383" w:firstLine="383"/>
              <w:rPr>
                <w:rFonts w:ascii="GHEA Grapalat" w:eastAsia="Calibri" w:hAnsi="GHEA Grapalat"/>
                <w:color w:val="000000"/>
                <w:sz w:val="20"/>
                <w:lang w:val="hy-AM"/>
              </w:rPr>
            </w:pPr>
          </w:p>
        </w:tc>
      </w:tr>
    </w:tbl>
    <w:p w:rsidR="00B81381" w:rsidRPr="00B0428C" w:rsidRDefault="00B81381" w:rsidP="00E748FD">
      <w:pPr>
        <w:rPr>
          <w:rFonts w:ascii="GHEA Grapalat" w:hAnsi="GHEA Grapalat"/>
          <w:bCs/>
          <w:sz w:val="22"/>
          <w:szCs w:val="22"/>
        </w:rPr>
      </w:pPr>
    </w:p>
    <w:p w:rsidR="009A6CBE" w:rsidRPr="00B0428C" w:rsidRDefault="009A6CBE" w:rsidP="00AE3395">
      <w:pPr>
        <w:ind w:left="-284"/>
        <w:jc w:val="both"/>
        <w:rPr>
          <w:rFonts w:ascii="GHEA Grapalat" w:hAnsi="GHEA Grapalat"/>
          <w:bCs/>
          <w:color w:val="000000"/>
          <w:sz w:val="22"/>
          <w:szCs w:val="22"/>
          <w:lang w:val="hy-AM"/>
        </w:rPr>
      </w:pPr>
      <w:r w:rsidRPr="00B0428C">
        <w:rPr>
          <w:rFonts w:ascii="GHEA Grapalat" w:hAnsi="GHEA Grapalat"/>
          <w:bCs/>
          <w:color w:val="000000"/>
          <w:sz w:val="22"/>
          <w:szCs w:val="22"/>
          <w:lang w:val="hy-AM"/>
        </w:rPr>
        <w:t>* Առաքման ամսաթիվը հաշվարկվելու է պայմանագրի ստորագրման օրվանից մինչև ապրանքների առաքումը վերջնական նշանակման վայր:</w:t>
      </w:r>
    </w:p>
    <w:p w:rsidR="009A6CBE" w:rsidRPr="00B0428C" w:rsidRDefault="009A6CBE" w:rsidP="009A6CBE">
      <w:pPr>
        <w:rPr>
          <w:rFonts w:ascii="GHEA Grapalat" w:hAnsi="GHEA Grapalat"/>
          <w:sz w:val="22"/>
          <w:szCs w:val="22"/>
          <w:lang w:val="hy-AM"/>
        </w:rPr>
      </w:pPr>
    </w:p>
    <w:p w:rsidR="009A6CBE" w:rsidRPr="00B0428C" w:rsidRDefault="009A6CBE" w:rsidP="009A6CBE">
      <w:pPr>
        <w:rPr>
          <w:rFonts w:ascii="GHEA Grapalat" w:hAnsi="GHEA Grapalat"/>
          <w:sz w:val="22"/>
          <w:szCs w:val="22"/>
          <w:lang w:val="hy-AM"/>
        </w:rPr>
      </w:pPr>
    </w:p>
    <w:tbl>
      <w:tblPr>
        <w:tblW w:w="136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8"/>
        <w:gridCol w:w="990"/>
        <w:gridCol w:w="2928"/>
        <w:gridCol w:w="1275"/>
        <w:gridCol w:w="1276"/>
        <w:gridCol w:w="4601"/>
        <w:gridCol w:w="2324"/>
        <w:gridCol w:w="196"/>
      </w:tblGrid>
      <w:tr w:rsidR="009D1B2B" w:rsidRPr="00B0428C" w:rsidTr="00674A90">
        <w:trPr>
          <w:gridBefore w:val="1"/>
          <w:wBefore w:w="18" w:type="dxa"/>
          <w:cantSplit/>
          <w:trHeight w:val="520"/>
        </w:trPr>
        <w:tc>
          <w:tcPr>
            <w:tcW w:w="13590" w:type="dxa"/>
            <w:gridSpan w:val="7"/>
            <w:tcBorders>
              <w:top w:val="nil"/>
              <w:left w:val="nil"/>
              <w:bottom w:val="double" w:sz="4" w:space="0" w:color="auto"/>
              <w:right w:val="nil"/>
            </w:tcBorders>
          </w:tcPr>
          <w:p w:rsidR="009D1B2B" w:rsidRPr="00B0428C" w:rsidRDefault="009D1B2B" w:rsidP="00674A90">
            <w:pPr>
              <w:pStyle w:val="SectionVIHeader"/>
              <w:rPr>
                <w:rFonts w:ascii="GHEA Grapalat" w:hAnsi="GHEA Grapalat"/>
                <w:i/>
                <w:iCs/>
                <w:lang w:val="hy-AM"/>
              </w:rPr>
            </w:pPr>
            <w:r w:rsidRPr="00B0428C">
              <w:rPr>
                <w:rFonts w:ascii="GHEA Grapalat" w:hAnsi="GHEA Grapalat"/>
                <w:lang w:val="hy-AM"/>
              </w:rPr>
              <w:br w:type="page"/>
            </w:r>
            <w:bookmarkStart w:id="200" w:name="_Toc428805387"/>
            <w:bookmarkStart w:id="201" w:name="_Toc531709386"/>
            <w:r w:rsidRPr="00B0428C">
              <w:rPr>
                <w:rFonts w:ascii="GHEA Grapalat" w:hAnsi="GHEA Grapalat"/>
                <w:lang w:val="hy-AM"/>
              </w:rPr>
              <w:t>2.</w:t>
            </w:r>
            <w:r w:rsidRPr="00B0428C">
              <w:rPr>
                <w:rFonts w:ascii="GHEA Grapalat" w:hAnsi="GHEA Grapalat"/>
                <w:lang w:val="hy-AM"/>
              </w:rPr>
              <w:tab/>
            </w:r>
            <w:r w:rsidR="005667DE" w:rsidRPr="00B0428C">
              <w:rPr>
                <w:rFonts w:ascii="GHEA Grapalat" w:hAnsi="GHEA Grapalat"/>
                <w:lang w:val="hy-AM"/>
              </w:rPr>
              <w:t>Հարակից ծառայությունների ցա</w:t>
            </w:r>
            <w:r w:rsidR="005029F5" w:rsidRPr="00B0428C">
              <w:rPr>
                <w:rFonts w:ascii="GHEA Grapalat" w:hAnsi="GHEA Grapalat"/>
                <w:lang w:val="hy-AM"/>
              </w:rPr>
              <w:t>ն</w:t>
            </w:r>
            <w:r w:rsidR="005667DE" w:rsidRPr="00B0428C">
              <w:rPr>
                <w:rFonts w:ascii="GHEA Grapalat" w:hAnsi="GHEA Grapalat"/>
                <w:lang w:val="hy-AM"/>
              </w:rPr>
              <w:t>կ և դրանց ավարտման ժամանակացույց</w:t>
            </w:r>
            <w:bookmarkEnd w:id="200"/>
            <w:bookmarkEnd w:id="201"/>
          </w:p>
        </w:tc>
      </w:tr>
      <w:tr w:rsidR="00674A90" w:rsidRPr="00B0428C" w:rsidTr="00DA2912">
        <w:trPr>
          <w:gridAfter w:val="1"/>
          <w:wAfter w:w="196" w:type="dxa"/>
          <w:cantSplit/>
          <w:trHeight w:val="520"/>
        </w:trPr>
        <w:tc>
          <w:tcPr>
            <w:tcW w:w="1008" w:type="dxa"/>
            <w:gridSpan w:val="2"/>
            <w:vMerge w:val="restart"/>
            <w:tcBorders>
              <w:top w:val="single" w:sz="6" w:space="0" w:color="auto"/>
              <w:bottom w:val="single" w:sz="6" w:space="0" w:color="auto"/>
            </w:tcBorders>
          </w:tcPr>
          <w:p w:rsidR="00674A90" w:rsidRPr="00B0428C" w:rsidRDefault="00674A90" w:rsidP="00060486">
            <w:pPr>
              <w:rPr>
                <w:rFonts w:ascii="GHEA Grapalat" w:eastAsia="Calibri" w:hAnsi="GHEA Grapalat" w:cs="Calibri"/>
                <w:b/>
                <w:bCs/>
                <w:color w:val="000000"/>
                <w:sz w:val="22"/>
              </w:rPr>
            </w:pPr>
            <w:r w:rsidRPr="00B0428C">
              <w:rPr>
                <w:rFonts w:ascii="GHEA Grapalat" w:eastAsia="Calibri" w:hAnsi="GHEA Grapalat" w:cs="Calibri"/>
                <w:b/>
                <w:bCs/>
                <w:color w:val="000000"/>
                <w:sz w:val="22"/>
              </w:rPr>
              <w:t>Տող N</w:t>
            </w:r>
          </w:p>
        </w:tc>
        <w:tc>
          <w:tcPr>
            <w:tcW w:w="2928" w:type="dxa"/>
            <w:vMerge w:val="restart"/>
            <w:tcBorders>
              <w:top w:val="single" w:sz="6" w:space="0" w:color="auto"/>
              <w:bottom w:val="single" w:sz="6" w:space="0" w:color="auto"/>
            </w:tcBorders>
          </w:tcPr>
          <w:p w:rsidR="00674A90" w:rsidRPr="00B0428C" w:rsidRDefault="00674A90" w:rsidP="00060486">
            <w:pPr>
              <w:jc w:val="center"/>
              <w:rPr>
                <w:rFonts w:ascii="GHEA Grapalat" w:eastAsia="Calibri" w:hAnsi="GHEA Grapalat" w:cs="Calibri"/>
                <w:b/>
                <w:bCs/>
                <w:color w:val="000000"/>
                <w:sz w:val="22"/>
              </w:rPr>
            </w:pPr>
            <w:r w:rsidRPr="00B0428C">
              <w:rPr>
                <w:rFonts w:ascii="GHEA Grapalat" w:eastAsia="Calibri" w:hAnsi="GHEA Grapalat" w:cs="Calibri"/>
                <w:b/>
                <w:bCs/>
                <w:color w:val="000000"/>
                <w:sz w:val="22"/>
              </w:rPr>
              <w:t>Ծառայության  անվանումը</w:t>
            </w:r>
          </w:p>
        </w:tc>
        <w:tc>
          <w:tcPr>
            <w:tcW w:w="1275" w:type="dxa"/>
            <w:vMerge w:val="restart"/>
            <w:tcBorders>
              <w:top w:val="single" w:sz="6" w:space="0" w:color="auto"/>
              <w:bottom w:val="single" w:sz="6" w:space="0" w:color="auto"/>
            </w:tcBorders>
          </w:tcPr>
          <w:p w:rsidR="00674A90" w:rsidRPr="00B0428C" w:rsidRDefault="00674A90" w:rsidP="00674A90">
            <w:pPr>
              <w:jc w:val="center"/>
              <w:rPr>
                <w:rFonts w:ascii="GHEA Grapalat" w:eastAsia="Calibri" w:hAnsi="GHEA Grapalat" w:cs="Calibri"/>
                <w:b/>
                <w:bCs/>
                <w:color w:val="000000"/>
                <w:sz w:val="22"/>
              </w:rPr>
            </w:pPr>
          </w:p>
          <w:p w:rsidR="00674A90" w:rsidRPr="00B0428C" w:rsidRDefault="00674A90" w:rsidP="00674A90">
            <w:pPr>
              <w:jc w:val="center"/>
              <w:rPr>
                <w:rFonts w:ascii="GHEA Grapalat" w:eastAsia="Calibri" w:hAnsi="GHEA Grapalat" w:cs="Calibri"/>
                <w:b/>
                <w:bCs/>
                <w:color w:val="000000"/>
                <w:sz w:val="22"/>
              </w:rPr>
            </w:pPr>
            <w:r w:rsidRPr="00B0428C">
              <w:rPr>
                <w:rFonts w:ascii="GHEA Grapalat" w:eastAsia="Calibri" w:hAnsi="GHEA Grapalat" w:cs="Calibri"/>
                <w:b/>
                <w:bCs/>
                <w:color w:val="000000"/>
                <w:sz w:val="22"/>
              </w:rPr>
              <w:t>Քանակը</w:t>
            </w:r>
          </w:p>
        </w:tc>
        <w:tc>
          <w:tcPr>
            <w:tcW w:w="1276" w:type="dxa"/>
            <w:vMerge w:val="restart"/>
            <w:tcBorders>
              <w:top w:val="single" w:sz="6" w:space="0" w:color="auto"/>
              <w:bottom w:val="single" w:sz="6" w:space="0" w:color="auto"/>
            </w:tcBorders>
          </w:tcPr>
          <w:p w:rsidR="00674A90" w:rsidRPr="00B0428C" w:rsidRDefault="00674A90" w:rsidP="00674A90">
            <w:pPr>
              <w:jc w:val="center"/>
              <w:rPr>
                <w:rFonts w:ascii="GHEA Grapalat" w:eastAsia="Calibri" w:hAnsi="GHEA Grapalat" w:cs="Calibri"/>
                <w:b/>
                <w:bCs/>
                <w:color w:val="000000"/>
                <w:sz w:val="22"/>
              </w:rPr>
            </w:pPr>
            <w:r w:rsidRPr="00B0428C">
              <w:rPr>
                <w:rFonts w:ascii="GHEA Grapalat" w:eastAsia="Calibri" w:hAnsi="GHEA Grapalat" w:cs="Calibri"/>
                <w:b/>
                <w:bCs/>
                <w:color w:val="000000"/>
                <w:sz w:val="22"/>
              </w:rPr>
              <w:t>Չափման միավորը</w:t>
            </w:r>
          </w:p>
        </w:tc>
        <w:tc>
          <w:tcPr>
            <w:tcW w:w="4601" w:type="dxa"/>
            <w:vMerge w:val="restart"/>
            <w:tcBorders>
              <w:top w:val="single" w:sz="6" w:space="0" w:color="auto"/>
              <w:bottom w:val="single" w:sz="6" w:space="0" w:color="auto"/>
            </w:tcBorders>
          </w:tcPr>
          <w:p w:rsidR="00674A90" w:rsidRPr="00B0428C" w:rsidRDefault="00674A90" w:rsidP="00674A90">
            <w:pPr>
              <w:jc w:val="center"/>
              <w:rPr>
                <w:rFonts w:ascii="GHEA Grapalat" w:eastAsia="Calibri" w:hAnsi="GHEA Grapalat" w:cs="Calibri"/>
                <w:b/>
                <w:bCs/>
                <w:color w:val="000000"/>
                <w:sz w:val="22"/>
              </w:rPr>
            </w:pPr>
            <w:r w:rsidRPr="00B0428C">
              <w:rPr>
                <w:rFonts w:ascii="GHEA Grapalat" w:eastAsia="Calibri" w:hAnsi="GHEA Grapalat" w:cs="Calibri"/>
                <w:b/>
                <w:bCs/>
                <w:color w:val="000000"/>
                <w:sz w:val="22"/>
              </w:rPr>
              <w:t xml:space="preserve"> Ծառայության մատուցման վայրը </w:t>
            </w:r>
          </w:p>
        </w:tc>
        <w:tc>
          <w:tcPr>
            <w:tcW w:w="2324" w:type="dxa"/>
            <w:vMerge w:val="restart"/>
            <w:tcBorders>
              <w:top w:val="single" w:sz="6" w:space="0" w:color="auto"/>
              <w:bottom w:val="single" w:sz="6" w:space="0" w:color="auto"/>
            </w:tcBorders>
          </w:tcPr>
          <w:p w:rsidR="00674A90" w:rsidRPr="00B0428C" w:rsidRDefault="00674A90" w:rsidP="00674A90">
            <w:pPr>
              <w:jc w:val="center"/>
              <w:rPr>
                <w:b/>
                <w:bCs/>
                <w:sz w:val="20"/>
              </w:rPr>
            </w:pPr>
            <w:r w:rsidRPr="00B0428C">
              <w:rPr>
                <w:rFonts w:ascii="GHEA Grapalat" w:eastAsia="Calibri" w:hAnsi="GHEA Grapalat" w:cs="Calibri"/>
                <w:b/>
                <w:bCs/>
                <w:color w:val="000000"/>
                <w:sz w:val="22"/>
              </w:rPr>
              <w:t>Ծառայության ավարտման ժամկետը</w:t>
            </w:r>
          </w:p>
        </w:tc>
      </w:tr>
      <w:tr w:rsidR="00674A90" w:rsidRPr="00B0428C" w:rsidTr="00DA2912">
        <w:trPr>
          <w:gridAfter w:val="1"/>
          <w:wAfter w:w="196" w:type="dxa"/>
          <w:cantSplit/>
          <w:trHeight w:val="561"/>
        </w:trPr>
        <w:tc>
          <w:tcPr>
            <w:tcW w:w="1008" w:type="dxa"/>
            <w:gridSpan w:val="2"/>
            <w:vMerge/>
            <w:tcBorders>
              <w:top w:val="single" w:sz="6" w:space="0" w:color="auto"/>
              <w:bottom w:val="single" w:sz="6" w:space="0" w:color="auto"/>
            </w:tcBorders>
          </w:tcPr>
          <w:p w:rsidR="00674A90" w:rsidRPr="00B0428C" w:rsidRDefault="00674A90" w:rsidP="00060486">
            <w:pPr>
              <w:jc w:val="center"/>
            </w:pPr>
          </w:p>
        </w:tc>
        <w:tc>
          <w:tcPr>
            <w:tcW w:w="2928" w:type="dxa"/>
            <w:vMerge/>
            <w:tcBorders>
              <w:top w:val="single" w:sz="6" w:space="0" w:color="auto"/>
              <w:bottom w:val="single" w:sz="6" w:space="0" w:color="auto"/>
            </w:tcBorders>
          </w:tcPr>
          <w:p w:rsidR="00674A90" w:rsidRPr="00B0428C" w:rsidRDefault="00674A90" w:rsidP="00060486">
            <w:pPr>
              <w:jc w:val="center"/>
            </w:pPr>
          </w:p>
        </w:tc>
        <w:tc>
          <w:tcPr>
            <w:tcW w:w="1275" w:type="dxa"/>
            <w:vMerge/>
            <w:tcBorders>
              <w:top w:val="single" w:sz="6" w:space="0" w:color="auto"/>
              <w:bottom w:val="single" w:sz="6" w:space="0" w:color="auto"/>
            </w:tcBorders>
          </w:tcPr>
          <w:p w:rsidR="00674A90" w:rsidRPr="00B0428C" w:rsidRDefault="00674A90" w:rsidP="00060486">
            <w:pPr>
              <w:jc w:val="center"/>
            </w:pPr>
          </w:p>
        </w:tc>
        <w:tc>
          <w:tcPr>
            <w:tcW w:w="1276" w:type="dxa"/>
            <w:vMerge/>
            <w:tcBorders>
              <w:top w:val="single" w:sz="6" w:space="0" w:color="auto"/>
              <w:bottom w:val="single" w:sz="6" w:space="0" w:color="auto"/>
            </w:tcBorders>
          </w:tcPr>
          <w:p w:rsidR="00674A90" w:rsidRPr="00B0428C" w:rsidRDefault="00674A90" w:rsidP="00060486">
            <w:pPr>
              <w:jc w:val="center"/>
            </w:pPr>
          </w:p>
        </w:tc>
        <w:tc>
          <w:tcPr>
            <w:tcW w:w="4601" w:type="dxa"/>
            <w:vMerge/>
            <w:tcBorders>
              <w:top w:val="single" w:sz="6" w:space="0" w:color="auto"/>
              <w:bottom w:val="single" w:sz="6" w:space="0" w:color="auto"/>
            </w:tcBorders>
          </w:tcPr>
          <w:p w:rsidR="00674A90" w:rsidRPr="00B0428C" w:rsidRDefault="00674A90" w:rsidP="00060486">
            <w:pPr>
              <w:jc w:val="center"/>
            </w:pPr>
          </w:p>
        </w:tc>
        <w:tc>
          <w:tcPr>
            <w:tcW w:w="2324" w:type="dxa"/>
            <w:vMerge/>
            <w:tcBorders>
              <w:top w:val="single" w:sz="6" w:space="0" w:color="auto"/>
              <w:bottom w:val="single" w:sz="6" w:space="0" w:color="auto"/>
            </w:tcBorders>
          </w:tcPr>
          <w:p w:rsidR="00674A90" w:rsidRPr="00B0428C" w:rsidRDefault="00674A90" w:rsidP="00060486">
            <w:pPr>
              <w:jc w:val="center"/>
            </w:pPr>
          </w:p>
        </w:tc>
      </w:tr>
      <w:tr w:rsidR="00BB03F1" w:rsidRPr="00B0428C" w:rsidTr="00DA2912">
        <w:trPr>
          <w:gridAfter w:val="1"/>
          <w:wAfter w:w="196" w:type="dxa"/>
          <w:cantSplit/>
          <w:trHeight w:val="84"/>
        </w:trPr>
        <w:tc>
          <w:tcPr>
            <w:tcW w:w="1008" w:type="dxa"/>
            <w:gridSpan w:val="2"/>
            <w:vMerge w:val="restart"/>
            <w:tcBorders>
              <w:top w:val="single" w:sz="6" w:space="0" w:color="auto"/>
            </w:tcBorders>
            <w:vAlign w:val="center"/>
          </w:tcPr>
          <w:p w:rsidR="00674A90" w:rsidRPr="00B0428C" w:rsidRDefault="00674A90" w:rsidP="00060486">
            <w:pPr>
              <w:spacing w:before="10" w:after="10" w:line="288" w:lineRule="auto"/>
            </w:pPr>
            <w:r w:rsidRPr="00B0428C">
              <w:t>1.</w:t>
            </w:r>
          </w:p>
        </w:tc>
        <w:tc>
          <w:tcPr>
            <w:tcW w:w="2928" w:type="dxa"/>
            <w:vMerge w:val="restart"/>
            <w:tcBorders>
              <w:top w:val="single" w:sz="6" w:space="0" w:color="auto"/>
            </w:tcBorders>
            <w:vAlign w:val="center"/>
          </w:tcPr>
          <w:p w:rsidR="00674A90" w:rsidRPr="00B0428C" w:rsidRDefault="00980E2C" w:rsidP="00035C91">
            <w:pPr>
              <w:jc w:val="center"/>
              <w:rPr>
                <w:rFonts w:ascii="GHEA Grapalat" w:eastAsia="Calibri" w:hAnsi="GHEA Grapalat" w:cs="Calibri"/>
                <w:b/>
                <w:bCs/>
                <w:sz w:val="22"/>
              </w:rPr>
            </w:pPr>
            <w:r w:rsidRPr="00B0428C">
              <w:rPr>
                <w:rFonts w:ascii="GHEA Grapalat" w:eastAsia="Calibri" w:hAnsi="GHEA Grapalat" w:cs="Calibri"/>
                <w:b/>
                <w:bCs/>
                <w:sz w:val="22"/>
              </w:rPr>
              <w:t xml:space="preserve">Տրակտորների </w:t>
            </w:r>
            <w:r w:rsidR="00F03F16" w:rsidRPr="00B0428C">
              <w:rPr>
                <w:rFonts w:ascii="GHEA Grapalat" w:eastAsia="Calibri" w:hAnsi="GHEA Grapalat" w:cs="Calibri"/>
                <w:b/>
                <w:bCs/>
                <w:sz w:val="22"/>
              </w:rPr>
              <w:t xml:space="preserve">(Լոտ 1- </w:t>
            </w:r>
            <w:r w:rsidR="00C01718" w:rsidRPr="00B0428C">
              <w:rPr>
                <w:rFonts w:ascii="GHEA Grapalat" w:eastAsia="Calibri" w:hAnsi="GHEA Grapalat" w:cs="Calibri"/>
                <w:b/>
                <w:bCs/>
                <w:sz w:val="22"/>
              </w:rPr>
              <w:t>5</w:t>
            </w:r>
            <w:r w:rsidR="00F03F16" w:rsidRPr="00B0428C">
              <w:rPr>
                <w:rFonts w:ascii="GHEA Grapalat" w:eastAsia="Calibri" w:hAnsi="GHEA Grapalat" w:cs="Calibri"/>
                <w:b/>
                <w:bCs/>
                <w:sz w:val="22"/>
              </w:rPr>
              <w:t xml:space="preserve">) </w:t>
            </w:r>
            <w:r w:rsidRPr="00B0428C">
              <w:rPr>
                <w:rFonts w:ascii="GHEA Grapalat" w:eastAsia="Calibri" w:hAnsi="GHEA Grapalat" w:cs="Calibri"/>
                <w:b/>
                <w:bCs/>
                <w:sz w:val="22"/>
              </w:rPr>
              <w:t xml:space="preserve">տեխնիկական սպասարկում (TO) </w:t>
            </w:r>
          </w:p>
          <w:p w:rsidR="00F03F16" w:rsidRPr="00B0428C" w:rsidRDefault="00F03F16" w:rsidP="00035C91">
            <w:pPr>
              <w:jc w:val="center"/>
              <w:rPr>
                <w:rFonts w:ascii="GHEA Grapalat" w:eastAsia="Calibri" w:hAnsi="GHEA Grapalat" w:cs="Calibri"/>
                <w:b/>
                <w:bCs/>
                <w:sz w:val="22"/>
              </w:rPr>
            </w:pPr>
          </w:p>
        </w:tc>
        <w:tc>
          <w:tcPr>
            <w:tcW w:w="1275" w:type="dxa"/>
            <w:tcBorders>
              <w:top w:val="single" w:sz="6" w:space="0" w:color="auto"/>
            </w:tcBorders>
            <w:vAlign w:val="center"/>
          </w:tcPr>
          <w:p w:rsidR="00674A90" w:rsidRPr="00B0428C" w:rsidRDefault="00035C91" w:rsidP="00060486">
            <w:pPr>
              <w:spacing w:before="10" w:after="10" w:line="288" w:lineRule="auto"/>
              <w:jc w:val="center"/>
              <w:rPr>
                <w:rFonts w:ascii="GHEA Grapalat" w:hAnsi="GHEA Grapalat"/>
                <w:sz w:val="22"/>
                <w:szCs w:val="22"/>
              </w:rPr>
            </w:pPr>
            <w:r w:rsidRPr="00B0428C">
              <w:rPr>
                <w:rFonts w:ascii="GHEA Grapalat" w:hAnsi="GHEA Grapalat"/>
                <w:sz w:val="22"/>
                <w:szCs w:val="22"/>
              </w:rPr>
              <w:t>5</w:t>
            </w:r>
          </w:p>
        </w:tc>
        <w:tc>
          <w:tcPr>
            <w:tcW w:w="1276" w:type="dxa"/>
            <w:tcBorders>
              <w:top w:val="single" w:sz="6" w:space="0" w:color="auto"/>
            </w:tcBorders>
            <w:vAlign w:val="center"/>
          </w:tcPr>
          <w:p w:rsidR="00674A90" w:rsidRPr="00B0428C" w:rsidRDefault="00B715D7" w:rsidP="00BB03F1">
            <w:pPr>
              <w:jc w:val="center"/>
              <w:rPr>
                <w:rFonts w:ascii="GHEA Grapalat" w:hAnsi="GHEA Grapalat" w:cs="Sylfaen"/>
                <w:sz w:val="22"/>
                <w:szCs w:val="22"/>
                <w:lang w:val="hy-AM"/>
              </w:rPr>
            </w:pPr>
            <w:r w:rsidRPr="00B0428C">
              <w:rPr>
                <w:rFonts w:ascii="GHEA Grapalat" w:hAnsi="GHEA Grapalat" w:cs="Sylfaen"/>
                <w:sz w:val="22"/>
                <w:szCs w:val="22"/>
                <w:lang w:val="hy-AM"/>
              </w:rPr>
              <w:t>հատ</w:t>
            </w:r>
          </w:p>
        </w:tc>
        <w:tc>
          <w:tcPr>
            <w:tcW w:w="4601" w:type="dxa"/>
            <w:tcBorders>
              <w:top w:val="single" w:sz="6" w:space="0" w:color="auto"/>
              <w:bottom w:val="single" w:sz="6" w:space="0" w:color="auto"/>
            </w:tcBorders>
            <w:vAlign w:val="center"/>
          </w:tcPr>
          <w:p w:rsidR="00674A90" w:rsidRPr="00B0428C" w:rsidRDefault="00B715D7" w:rsidP="00035C91">
            <w:pPr>
              <w:rPr>
                <w:rFonts w:ascii="GHEA Grapalat" w:hAnsi="GHEA Grapalat" w:cs="Sylfaen"/>
                <w:sz w:val="22"/>
                <w:szCs w:val="22"/>
                <w:lang w:val="hy-AM"/>
              </w:rPr>
            </w:pPr>
            <w:r w:rsidRPr="00B0428C">
              <w:rPr>
                <w:rFonts w:ascii="GHEA Grapalat" w:hAnsi="GHEA Grapalat" w:cs="Sylfaen"/>
                <w:sz w:val="22"/>
                <w:szCs w:val="22"/>
                <w:lang w:val="hy-AM"/>
              </w:rPr>
              <w:t xml:space="preserve">ՀՀ Լոռու մարզի «Մարգահովիտ համայնքի արոտօգտագործողների միավորում» Սպառողական Կոոպերատիվ </w:t>
            </w:r>
          </w:p>
        </w:tc>
        <w:tc>
          <w:tcPr>
            <w:tcW w:w="2324" w:type="dxa"/>
            <w:vMerge w:val="restart"/>
            <w:tcBorders>
              <w:top w:val="single" w:sz="6" w:space="0" w:color="auto"/>
            </w:tcBorders>
            <w:vAlign w:val="center"/>
          </w:tcPr>
          <w:p w:rsidR="00674A90" w:rsidRPr="00B0428C" w:rsidRDefault="006B4CF6" w:rsidP="006B4CF6">
            <w:pPr>
              <w:jc w:val="center"/>
              <w:rPr>
                <w:rFonts w:ascii="GHEA Grapalat" w:eastAsia="Calibri" w:hAnsi="GHEA Grapalat" w:cs="Calibri"/>
                <w:b/>
                <w:bCs/>
                <w:sz w:val="22"/>
              </w:rPr>
            </w:pPr>
            <w:r w:rsidRPr="00B0428C">
              <w:rPr>
                <w:rFonts w:ascii="GHEA Grapalat" w:eastAsia="Calibri" w:hAnsi="GHEA Grapalat" w:cs="Calibri"/>
                <w:b/>
                <w:bCs/>
                <w:sz w:val="22"/>
              </w:rPr>
              <w:t>Առնվազն մ</w:t>
            </w:r>
            <w:r w:rsidR="00980E2C" w:rsidRPr="00B0428C">
              <w:rPr>
                <w:rFonts w:ascii="GHEA Grapalat" w:eastAsia="Calibri" w:hAnsi="GHEA Grapalat" w:cs="Calibri"/>
                <w:b/>
                <w:bCs/>
                <w:sz w:val="22"/>
              </w:rPr>
              <w:t>եկ տարի ապրանքի հանձնումից հետո</w:t>
            </w:r>
            <w:r w:rsidR="00674A90" w:rsidRPr="00B0428C">
              <w:rPr>
                <w:rFonts w:ascii="GHEA Grapalat" w:eastAsia="Calibri" w:hAnsi="GHEA Grapalat" w:cs="Calibri"/>
                <w:b/>
                <w:bCs/>
                <w:sz w:val="22"/>
              </w:rPr>
              <w:t xml:space="preserve"> </w:t>
            </w:r>
          </w:p>
        </w:tc>
      </w:tr>
      <w:tr w:rsidR="00BB03F1" w:rsidRPr="00B0428C" w:rsidTr="00DA2912">
        <w:trPr>
          <w:gridAfter w:val="1"/>
          <w:wAfter w:w="196" w:type="dxa"/>
          <w:cantSplit/>
          <w:trHeight w:val="79"/>
        </w:trPr>
        <w:tc>
          <w:tcPr>
            <w:tcW w:w="1008" w:type="dxa"/>
            <w:gridSpan w:val="2"/>
            <w:vMerge/>
            <w:vAlign w:val="center"/>
          </w:tcPr>
          <w:p w:rsidR="00035C91" w:rsidRPr="00B0428C" w:rsidRDefault="00035C91" w:rsidP="00060486">
            <w:pPr>
              <w:spacing w:before="10" w:after="10" w:line="288" w:lineRule="auto"/>
            </w:pPr>
          </w:p>
        </w:tc>
        <w:tc>
          <w:tcPr>
            <w:tcW w:w="2928" w:type="dxa"/>
            <w:vMerge/>
            <w:vAlign w:val="center"/>
          </w:tcPr>
          <w:p w:rsidR="00035C91" w:rsidRPr="00B0428C" w:rsidRDefault="00035C91" w:rsidP="00060486">
            <w:pPr>
              <w:spacing w:before="10" w:after="10" w:line="288" w:lineRule="auto"/>
            </w:pPr>
          </w:p>
        </w:tc>
        <w:tc>
          <w:tcPr>
            <w:tcW w:w="1275" w:type="dxa"/>
            <w:vAlign w:val="center"/>
          </w:tcPr>
          <w:p w:rsidR="00035C91" w:rsidRPr="00B0428C" w:rsidRDefault="00035C91" w:rsidP="00060486">
            <w:pPr>
              <w:spacing w:before="10" w:after="10" w:line="288" w:lineRule="auto"/>
              <w:jc w:val="center"/>
              <w:rPr>
                <w:rFonts w:ascii="GHEA Grapalat" w:hAnsi="GHEA Grapalat"/>
                <w:sz w:val="22"/>
                <w:szCs w:val="22"/>
              </w:rPr>
            </w:pPr>
            <w:r w:rsidRPr="00B0428C">
              <w:rPr>
                <w:rFonts w:ascii="GHEA Grapalat" w:hAnsi="GHEA Grapalat"/>
                <w:sz w:val="22"/>
                <w:szCs w:val="22"/>
              </w:rPr>
              <w:t>1</w:t>
            </w:r>
          </w:p>
        </w:tc>
        <w:tc>
          <w:tcPr>
            <w:tcW w:w="1276" w:type="dxa"/>
          </w:tcPr>
          <w:p w:rsidR="00035C91" w:rsidRPr="00B0428C" w:rsidRDefault="00035C91" w:rsidP="00035C91">
            <w:pPr>
              <w:spacing w:before="10" w:after="10" w:line="288" w:lineRule="auto"/>
              <w:jc w:val="center"/>
              <w:rPr>
                <w:rFonts w:ascii="GHEA Grapalat" w:hAnsi="GHEA Grapalat"/>
                <w:sz w:val="22"/>
                <w:szCs w:val="22"/>
              </w:rPr>
            </w:pPr>
            <w:r w:rsidRPr="00B0428C">
              <w:rPr>
                <w:rFonts w:ascii="GHEA Grapalat" w:hAnsi="GHEA Grapalat"/>
                <w:sz w:val="22"/>
                <w:szCs w:val="22"/>
              </w:rPr>
              <w:t>հատ</w:t>
            </w:r>
          </w:p>
        </w:tc>
        <w:tc>
          <w:tcPr>
            <w:tcW w:w="4601" w:type="dxa"/>
            <w:tcBorders>
              <w:top w:val="single" w:sz="6" w:space="0" w:color="auto"/>
              <w:bottom w:val="single" w:sz="6" w:space="0" w:color="auto"/>
            </w:tcBorders>
            <w:vAlign w:val="center"/>
          </w:tcPr>
          <w:p w:rsidR="00035C91" w:rsidRPr="00B0428C" w:rsidRDefault="00035C91" w:rsidP="00035C91">
            <w:pPr>
              <w:rPr>
                <w:rFonts w:ascii="GHEA Grapalat" w:hAnsi="GHEA Grapalat"/>
                <w:iCs/>
                <w:sz w:val="22"/>
                <w:szCs w:val="22"/>
              </w:rPr>
            </w:pPr>
            <w:r w:rsidRPr="00B0428C">
              <w:rPr>
                <w:rFonts w:ascii="GHEA Grapalat" w:hAnsi="GHEA Grapalat"/>
                <w:iCs/>
                <w:sz w:val="22"/>
                <w:szCs w:val="22"/>
              </w:rPr>
              <w:t xml:space="preserve">ՀՀ Վայոց ձորի մարզի «Կարմրաշեն համայնքի արոտօգտագործողների միավորում» Սպառողական Կոոպերատիվ </w:t>
            </w:r>
          </w:p>
        </w:tc>
        <w:tc>
          <w:tcPr>
            <w:tcW w:w="2324" w:type="dxa"/>
            <w:vMerge/>
            <w:vAlign w:val="center"/>
          </w:tcPr>
          <w:p w:rsidR="00035C91" w:rsidRPr="00B0428C" w:rsidRDefault="00035C91" w:rsidP="00060486">
            <w:pPr>
              <w:pStyle w:val="Outline"/>
              <w:spacing w:before="120" w:after="120"/>
              <w:jc w:val="center"/>
              <w:rPr>
                <w:kern w:val="0"/>
              </w:rPr>
            </w:pPr>
          </w:p>
        </w:tc>
      </w:tr>
      <w:tr w:rsidR="00BB03F1" w:rsidRPr="00B0428C" w:rsidTr="00DA2912">
        <w:trPr>
          <w:gridAfter w:val="1"/>
          <w:wAfter w:w="196" w:type="dxa"/>
          <w:cantSplit/>
          <w:trHeight w:val="79"/>
        </w:trPr>
        <w:tc>
          <w:tcPr>
            <w:tcW w:w="1008" w:type="dxa"/>
            <w:gridSpan w:val="2"/>
            <w:vMerge/>
            <w:vAlign w:val="center"/>
          </w:tcPr>
          <w:p w:rsidR="00035C91" w:rsidRPr="00B0428C" w:rsidRDefault="00035C91" w:rsidP="00060486">
            <w:pPr>
              <w:spacing w:before="10" w:after="10" w:line="288" w:lineRule="auto"/>
            </w:pPr>
          </w:p>
        </w:tc>
        <w:tc>
          <w:tcPr>
            <w:tcW w:w="2928" w:type="dxa"/>
            <w:vMerge/>
            <w:vAlign w:val="center"/>
          </w:tcPr>
          <w:p w:rsidR="00035C91" w:rsidRPr="00B0428C" w:rsidRDefault="00035C91" w:rsidP="00060486">
            <w:pPr>
              <w:spacing w:before="10" w:after="10" w:line="288" w:lineRule="auto"/>
            </w:pPr>
          </w:p>
        </w:tc>
        <w:tc>
          <w:tcPr>
            <w:tcW w:w="1275" w:type="dxa"/>
            <w:vAlign w:val="center"/>
          </w:tcPr>
          <w:p w:rsidR="00035C91" w:rsidRPr="00B0428C" w:rsidRDefault="00035C91" w:rsidP="00060486">
            <w:pPr>
              <w:spacing w:before="10" w:after="10" w:line="288" w:lineRule="auto"/>
              <w:jc w:val="center"/>
              <w:rPr>
                <w:rFonts w:ascii="GHEA Grapalat" w:hAnsi="GHEA Grapalat"/>
                <w:sz w:val="22"/>
                <w:szCs w:val="22"/>
              </w:rPr>
            </w:pPr>
            <w:r w:rsidRPr="00B0428C">
              <w:rPr>
                <w:rFonts w:ascii="GHEA Grapalat" w:hAnsi="GHEA Grapalat"/>
                <w:sz w:val="22"/>
                <w:szCs w:val="22"/>
              </w:rPr>
              <w:t>1</w:t>
            </w:r>
          </w:p>
        </w:tc>
        <w:tc>
          <w:tcPr>
            <w:tcW w:w="1276" w:type="dxa"/>
          </w:tcPr>
          <w:p w:rsidR="00035C91" w:rsidRPr="00B0428C" w:rsidRDefault="00035C91" w:rsidP="00035C91">
            <w:pPr>
              <w:spacing w:before="10" w:after="10" w:line="288" w:lineRule="auto"/>
              <w:jc w:val="center"/>
              <w:rPr>
                <w:rFonts w:ascii="GHEA Grapalat" w:hAnsi="GHEA Grapalat"/>
                <w:sz w:val="22"/>
                <w:szCs w:val="22"/>
              </w:rPr>
            </w:pPr>
            <w:r w:rsidRPr="00B0428C">
              <w:rPr>
                <w:rFonts w:ascii="GHEA Grapalat" w:hAnsi="GHEA Grapalat"/>
                <w:sz w:val="22"/>
                <w:szCs w:val="22"/>
              </w:rPr>
              <w:t>հատ</w:t>
            </w:r>
          </w:p>
        </w:tc>
        <w:tc>
          <w:tcPr>
            <w:tcW w:w="4601" w:type="dxa"/>
            <w:tcBorders>
              <w:top w:val="single" w:sz="6" w:space="0" w:color="auto"/>
              <w:bottom w:val="single" w:sz="6" w:space="0" w:color="auto"/>
            </w:tcBorders>
            <w:vAlign w:val="center"/>
          </w:tcPr>
          <w:p w:rsidR="00035C91" w:rsidRPr="00B0428C" w:rsidRDefault="00035C91" w:rsidP="00035C91">
            <w:pPr>
              <w:rPr>
                <w:rFonts w:ascii="GHEA Grapalat" w:hAnsi="GHEA Grapalat"/>
                <w:iCs/>
                <w:sz w:val="22"/>
                <w:szCs w:val="22"/>
              </w:rPr>
            </w:pPr>
            <w:r w:rsidRPr="00B0428C">
              <w:rPr>
                <w:rFonts w:ascii="GHEA Grapalat" w:hAnsi="GHEA Grapalat"/>
                <w:iCs/>
                <w:sz w:val="22"/>
                <w:szCs w:val="22"/>
              </w:rPr>
              <w:t xml:space="preserve">ՀՀ Լոռու մարզի «Լեռնանցք համայնքի արոտօգտագործողների միավորում» Սպառողական Կոոպերատիվ </w:t>
            </w:r>
          </w:p>
        </w:tc>
        <w:tc>
          <w:tcPr>
            <w:tcW w:w="2324" w:type="dxa"/>
            <w:vMerge/>
            <w:vAlign w:val="center"/>
          </w:tcPr>
          <w:p w:rsidR="00035C91" w:rsidRPr="00B0428C" w:rsidRDefault="00035C91" w:rsidP="00060486">
            <w:pPr>
              <w:pStyle w:val="Outline"/>
              <w:spacing w:before="120" w:after="120"/>
              <w:jc w:val="center"/>
              <w:rPr>
                <w:kern w:val="0"/>
              </w:rPr>
            </w:pPr>
          </w:p>
        </w:tc>
      </w:tr>
      <w:tr w:rsidR="00BB03F1" w:rsidRPr="00B0428C" w:rsidTr="00DA2912">
        <w:trPr>
          <w:gridAfter w:val="1"/>
          <w:wAfter w:w="196" w:type="dxa"/>
          <w:cantSplit/>
          <w:trHeight w:val="79"/>
        </w:trPr>
        <w:tc>
          <w:tcPr>
            <w:tcW w:w="1008" w:type="dxa"/>
            <w:gridSpan w:val="2"/>
            <w:vMerge/>
            <w:vAlign w:val="center"/>
          </w:tcPr>
          <w:p w:rsidR="00035C91" w:rsidRPr="00B0428C" w:rsidRDefault="00035C91" w:rsidP="00060486">
            <w:pPr>
              <w:spacing w:before="10" w:after="10" w:line="288" w:lineRule="auto"/>
            </w:pPr>
          </w:p>
        </w:tc>
        <w:tc>
          <w:tcPr>
            <w:tcW w:w="2928" w:type="dxa"/>
            <w:vMerge/>
            <w:vAlign w:val="center"/>
          </w:tcPr>
          <w:p w:rsidR="00035C91" w:rsidRPr="00B0428C" w:rsidRDefault="00035C91" w:rsidP="00060486">
            <w:pPr>
              <w:spacing w:before="10" w:after="10" w:line="288" w:lineRule="auto"/>
            </w:pPr>
          </w:p>
        </w:tc>
        <w:tc>
          <w:tcPr>
            <w:tcW w:w="1275" w:type="dxa"/>
            <w:vAlign w:val="center"/>
          </w:tcPr>
          <w:p w:rsidR="00035C91" w:rsidRPr="00B0428C" w:rsidRDefault="00035C91" w:rsidP="00060486">
            <w:pPr>
              <w:spacing w:before="10" w:after="10" w:line="288" w:lineRule="auto"/>
              <w:jc w:val="center"/>
              <w:rPr>
                <w:rFonts w:ascii="GHEA Grapalat" w:hAnsi="GHEA Grapalat"/>
                <w:sz w:val="22"/>
                <w:szCs w:val="22"/>
              </w:rPr>
            </w:pPr>
            <w:r w:rsidRPr="00B0428C">
              <w:rPr>
                <w:rFonts w:ascii="GHEA Grapalat" w:hAnsi="GHEA Grapalat"/>
                <w:sz w:val="22"/>
                <w:szCs w:val="22"/>
              </w:rPr>
              <w:t>1</w:t>
            </w:r>
          </w:p>
        </w:tc>
        <w:tc>
          <w:tcPr>
            <w:tcW w:w="1276" w:type="dxa"/>
          </w:tcPr>
          <w:p w:rsidR="00035C91" w:rsidRPr="00B0428C" w:rsidRDefault="00035C91" w:rsidP="00035C91">
            <w:pPr>
              <w:spacing w:before="10" w:after="10" w:line="288" w:lineRule="auto"/>
              <w:jc w:val="center"/>
              <w:rPr>
                <w:rFonts w:ascii="GHEA Grapalat" w:hAnsi="GHEA Grapalat"/>
                <w:sz w:val="22"/>
                <w:szCs w:val="22"/>
              </w:rPr>
            </w:pPr>
            <w:r w:rsidRPr="00B0428C">
              <w:rPr>
                <w:rFonts w:ascii="GHEA Grapalat" w:hAnsi="GHEA Grapalat"/>
                <w:sz w:val="22"/>
                <w:szCs w:val="22"/>
              </w:rPr>
              <w:t>հատ</w:t>
            </w:r>
          </w:p>
        </w:tc>
        <w:tc>
          <w:tcPr>
            <w:tcW w:w="4601" w:type="dxa"/>
            <w:tcBorders>
              <w:top w:val="single" w:sz="6" w:space="0" w:color="auto"/>
              <w:bottom w:val="single" w:sz="6" w:space="0" w:color="auto"/>
            </w:tcBorders>
            <w:vAlign w:val="center"/>
          </w:tcPr>
          <w:p w:rsidR="00035C91" w:rsidRPr="00B0428C" w:rsidRDefault="00035C91" w:rsidP="00035C91">
            <w:pPr>
              <w:rPr>
                <w:rFonts w:ascii="GHEA Grapalat" w:hAnsi="GHEA Grapalat"/>
                <w:iCs/>
                <w:sz w:val="22"/>
                <w:szCs w:val="22"/>
              </w:rPr>
            </w:pPr>
            <w:r w:rsidRPr="00B0428C">
              <w:rPr>
                <w:rFonts w:ascii="GHEA Grapalat" w:hAnsi="GHEA Grapalat"/>
                <w:iCs/>
                <w:sz w:val="22"/>
                <w:szCs w:val="22"/>
              </w:rPr>
              <w:t xml:space="preserve">ՀՀ Լոռու մարզի «Սարամեջ համայնքի արոտօգտագործողների միավորում» Սպառողական Կոոպերատիվ </w:t>
            </w:r>
          </w:p>
        </w:tc>
        <w:tc>
          <w:tcPr>
            <w:tcW w:w="2324" w:type="dxa"/>
            <w:vMerge/>
            <w:vAlign w:val="center"/>
          </w:tcPr>
          <w:p w:rsidR="00035C91" w:rsidRPr="00B0428C" w:rsidRDefault="00035C91" w:rsidP="00060486">
            <w:pPr>
              <w:pStyle w:val="Outline"/>
              <w:spacing w:before="120" w:after="120"/>
              <w:jc w:val="center"/>
              <w:rPr>
                <w:kern w:val="0"/>
              </w:rPr>
            </w:pPr>
          </w:p>
        </w:tc>
      </w:tr>
      <w:tr w:rsidR="00BB03F1" w:rsidRPr="00B0428C" w:rsidTr="00DA2912">
        <w:trPr>
          <w:gridAfter w:val="1"/>
          <w:wAfter w:w="196" w:type="dxa"/>
          <w:cantSplit/>
          <w:trHeight w:val="79"/>
        </w:trPr>
        <w:tc>
          <w:tcPr>
            <w:tcW w:w="1008" w:type="dxa"/>
            <w:gridSpan w:val="2"/>
            <w:vMerge/>
            <w:vAlign w:val="center"/>
          </w:tcPr>
          <w:p w:rsidR="00035C91" w:rsidRPr="00B0428C" w:rsidRDefault="00035C91" w:rsidP="00060486">
            <w:pPr>
              <w:spacing w:before="10" w:after="10" w:line="288" w:lineRule="auto"/>
            </w:pPr>
          </w:p>
        </w:tc>
        <w:tc>
          <w:tcPr>
            <w:tcW w:w="2928" w:type="dxa"/>
            <w:vMerge/>
            <w:vAlign w:val="center"/>
          </w:tcPr>
          <w:p w:rsidR="00035C91" w:rsidRPr="00B0428C" w:rsidRDefault="00035C91" w:rsidP="00060486">
            <w:pPr>
              <w:spacing w:before="10" w:after="10" w:line="288" w:lineRule="auto"/>
            </w:pPr>
          </w:p>
        </w:tc>
        <w:tc>
          <w:tcPr>
            <w:tcW w:w="1275" w:type="dxa"/>
            <w:vAlign w:val="center"/>
          </w:tcPr>
          <w:p w:rsidR="00035C91" w:rsidRPr="00B0428C" w:rsidRDefault="00035C91" w:rsidP="00060486">
            <w:pPr>
              <w:spacing w:before="10" w:after="10" w:line="288" w:lineRule="auto"/>
              <w:jc w:val="center"/>
              <w:rPr>
                <w:rFonts w:ascii="GHEA Grapalat" w:hAnsi="GHEA Grapalat"/>
                <w:sz w:val="22"/>
                <w:szCs w:val="22"/>
              </w:rPr>
            </w:pPr>
            <w:r w:rsidRPr="00B0428C">
              <w:rPr>
                <w:rFonts w:ascii="GHEA Grapalat" w:hAnsi="GHEA Grapalat"/>
                <w:sz w:val="22"/>
                <w:szCs w:val="22"/>
              </w:rPr>
              <w:t>1</w:t>
            </w:r>
          </w:p>
        </w:tc>
        <w:tc>
          <w:tcPr>
            <w:tcW w:w="1276" w:type="dxa"/>
          </w:tcPr>
          <w:p w:rsidR="00035C91" w:rsidRPr="00B0428C" w:rsidRDefault="00035C91" w:rsidP="00035C91">
            <w:pPr>
              <w:spacing w:before="10" w:after="10" w:line="288" w:lineRule="auto"/>
              <w:jc w:val="center"/>
              <w:rPr>
                <w:rFonts w:ascii="GHEA Grapalat" w:hAnsi="GHEA Grapalat"/>
                <w:sz w:val="22"/>
                <w:szCs w:val="22"/>
              </w:rPr>
            </w:pPr>
            <w:r w:rsidRPr="00B0428C">
              <w:rPr>
                <w:rFonts w:ascii="GHEA Grapalat" w:hAnsi="GHEA Grapalat"/>
                <w:sz w:val="22"/>
                <w:szCs w:val="22"/>
              </w:rPr>
              <w:t>հատ</w:t>
            </w:r>
          </w:p>
        </w:tc>
        <w:tc>
          <w:tcPr>
            <w:tcW w:w="4601" w:type="dxa"/>
            <w:tcBorders>
              <w:top w:val="single" w:sz="6" w:space="0" w:color="auto"/>
              <w:bottom w:val="single" w:sz="6" w:space="0" w:color="auto"/>
            </w:tcBorders>
            <w:vAlign w:val="center"/>
          </w:tcPr>
          <w:p w:rsidR="00035C91" w:rsidRPr="00B0428C" w:rsidRDefault="00035C91" w:rsidP="00035C91">
            <w:pPr>
              <w:rPr>
                <w:rFonts w:ascii="GHEA Grapalat" w:hAnsi="GHEA Grapalat"/>
                <w:iCs/>
                <w:sz w:val="22"/>
                <w:szCs w:val="22"/>
              </w:rPr>
            </w:pPr>
            <w:r w:rsidRPr="00B0428C">
              <w:rPr>
                <w:rFonts w:ascii="GHEA Grapalat" w:hAnsi="GHEA Grapalat"/>
                <w:iCs/>
                <w:sz w:val="22"/>
                <w:szCs w:val="22"/>
              </w:rPr>
              <w:t xml:space="preserve">ՀՀ Գեղարքունիքի մարզի «Հայրավանք համայնքի արոտօգտագործողների միավորում» Սպառողական Կոոպերատիվ </w:t>
            </w:r>
          </w:p>
        </w:tc>
        <w:tc>
          <w:tcPr>
            <w:tcW w:w="2324" w:type="dxa"/>
            <w:vMerge/>
            <w:vAlign w:val="center"/>
          </w:tcPr>
          <w:p w:rsidR="00035C91" w:rsidRPr="00B0428C" w:rsidRDefault="00035C91" w:rsidP="00060486">
            <w:pPr>
              <w:pStyle w:val="Outline"/>
              <w:spacing w:before="120" w:after="120"/>
              <w:jc w:val="center"/>
              <w:rPr>
                <w:kern w:val="0"/>
              </w:rPr>
            </w:pPr>
          </w:p>
        </w:tc>
      </w:tr>
      <w:tr w:rsidR="00DA2912" w:rsidRPr="00B0428C" w:rsidTr="00DA2912">
        <w:trPr>
          <w:gridAfter w:val="1"/>
          <w:wAfter w:w="196" w:type="dxa"/>
          <w:cantSplit/>
          <w:trHeight w:val="79"/>
        </w:trPr>
        <w:tc>
          <w:tcPr>
            <w:tcW w:w="1008" w:type="dxa"/>
            <w:gridSpan w:val="2"/>
            <w:vMerge/>
            <w:vAlign w:val="center"/>
          </w:tcPr>
          <w:p w:rsidR="00035C91" w:rsidRPr="00B0428C" w:rsidRDefault="00035C91" w:rsidP="00060486">
            <w:pPr>
              <w:spacing w:before="10" w:after="10" w:line="288" w:lineRule="auto"/>
            </w:pPr>
          </w:p>
        </w:tc>
        <w:tc>
          <w:tcPr>
            <w:tcW w:w="2928" w:type="dxa"/>
            <w:vMerge/>
            <w:vAlign w:val="center"/>
          </w:tcPr>
          <w:p w:rsidR="00035C91" w:rsidRPr="00B0428C" w:rsidRDefault="00035C91" w:rsidP="00060486">
            <w:pPr>
              <w:spacing w:before="10" w:after="10" w:line="288" w:lineRule="auto"/>
            </w:pPr>
          </w:p>
        </w:tc>
        <w:tc>
          <w:tcPr>
            <w:tcW w:w="1275" w:type="dxa"/>
            <w:vAlign w:val="center"/>
          </w:tcPr>
          <w:p w:rsidR="00035C91" w:rsidRPr="00B0428C" w:rsidRDefault="00035C91" w:rsidP="00060486">
            <w:pPr>
              <w:spacing w:before="10" w:after="10" w:line="288" w:lineRule="auto"/>
              <w:jc w:val="center"/>
              <w:rPr>
                <w:rFonts w:ascii="GHEA Grapalat" w:hAnsi="GHEA Grapalat"/>
                <w:sz w:val="22"/>
                <w:szCs w:val="22"/>
              </w:rPr>
            </w:pPr>
            <w:r w:rsidRPr="00B0428C">
              <w:rPr>
                <w:rFonts w:ascii="GHEA Grapalat" w:hAnsi="GHEA Grapalat"/>
                <w:sz w:val="22"/>
                <w:szCs w:val="22"/>
              </w:rPr>
              <w:t>1</w:t>
            </w:r>
          </w:p>
        </w:tc>
        <w:tc>
          <w:tcPr>
            <w:tcW w:w="1276" w:type="dxa"/>
            <w:vAlign w:val="center"/>
          </w:tcPr>
          <w:p w:rsidR="00035C91" w:rsidRPr="00B0428C" w:rsidRDefault="00035C91" w:rsidP="00060486">
            <w:pPr>
              <w:spacing w:before="10" w:after="10" w:line="288" w:lineRule="auto"/>
              <w:jc w:val="center"/>
              <w:rPr>
                <w:rFonts w:ascii="GHEA Grapalat" w:hAnsi="GHEA Grapalat"/>
                <w:sz w:val="22"/>
                <w:szCs w:val="22"/>
              </w:rPr>
            </w:pPr>
            <w:r w:rsidRPr="00B0428C">
              <w:rPr>
                <w:rFonts w:ascii="GHEA Grapalat" w:hAnsi="GHEA Grapalat"/>
                <w:sz w:val="22"/>
                <w:szCs w:val="22"/>
              </w:rPr>
              <w:t>հատ</w:t>
            </w:r>
          </w:p>
        </w:tc>
        <w:tc>
          <w:tcPr>
            <w:tcW w:w="4601" w:type="dxa"/>
            <w:tcBorders>
              <w:top w:val="single" w:sz="6" w:space="0" w:color="auto"/>
              <w:bottom w:val="single" w:sz="6" w:space="0" w:color="auto"/>
            </w:tcBorders>
            <w:vAlign w:val="center"/>
          </w:tcPr>
          <w:p w:rsidR="00035C91" w:rsidRPr="00B0428C" w:rsidRDefault="00035C91" w:rsidP="00035C91">
            <w:pPr>
              <w:rPr>
                <w:rFonts w:ascii="GHEA Grapalat" w:hAnsi="GHEA Grapalat"/>
                <w:iCs/>
                <w:sz w:val="22"/>
                <w:szCs w:val="22"/>
              </w:rPr>
            </w:pPr>
            <w:r w:rsidRPr="00B0428C">
              <w:rPr>
                <w:rFonts w:ascii="GHEA Grapalat" w:hAnsi="GHEA Grapalat"/>
                <w:iCs/>
                <w:sz w:val="22"/>
                <w:szCs w:val="22"/>
              </w:rPr>
              <w:t xml:space="preserve">ՀՀ Վայոց ձորի մարզի «Արտաբույնք համայնքի արոտօգտագործողների միավորում» Սպառողական Կոոպերատիվ </w:t>
            </w:r>
          </w:p>
        </w:tc>
        <w:tc>
          <w:tcPr>
            <w:tcW w:w="2324" w:type="dxa"/>
            <w:vMerge/>
            <w:vAlign w:val="center"/>
          </w:tcPr>
          <w:p w:rsidR="00035C91" w:rsidRPr="00B0428C" w:rsidRDefault="00035C91" w:rsidP="00060486">
            <w:pPr>
              <w:pStyle w:val="Outline"/>
              <w:spacing w:before="120" w:after="120"/>
              <w:jc w:val="center"/>
              <w:rPr>
                <w:rFonts w:ascii="GHEA Grapalat" w:hAnsi="GHEA Grapalat"/>
                <w:kern w:val="0"/>
                <w:sz w:val="22"/>
                <w:szCs w:val="22"/>
              </w:rPr>
            </w:pPr>
          </w:p>
        </w:tc>
      </w:tr>
      <w:tr w:rsidR="00DA2912" w:rsidRPr="00B0428C" w:rsidTr="00DA2912">
        <w:trPr>
          <w:gridAfter w:val="1"/>
          <w:wAfter w:w="196" w:type="dxa"/>
          <w:cantSplit/>
          <w:trHeight w:val="79"/>
        </w:trPr>
        <w:tc>
          <w:tcPr>
            <w:tcW w:w="1008" w:type="dxa"/>
            <w:gridSpan w:val="2"/>
            <w:vMerge/>
            <w:vAlign w:val="center"/>
          </w:tcPr>
          <w:p w:rsidR="00035C91" w:rsidRPr="00B0428C" w:rsidRDefault="00035C91" w:rsidP="00060486">
            <w:pPr>
              <w:spacing w:before="10" w:after="10" w:line="288" w:lineRule="auto"/>
            </w:pPr>
          </w:p>
        </w:tc>
        <w:tc>
          <w:tcPr>
            <w:tcW w:w="2928" w:type="dxa"/>
            <w:vMerge/>
            <w:vAlign w:val="center"/>
          </w:tcPr>
          <w:p w:rsidR="00035C91" w:rsidRPr="00B0428C" w:rsidRDefault="00035C91" w:rsidP="00060486">
            <w:pPr>
              <w:spacing w:before="10" w:after="10" w:line="288" w:lineRule="auto"/>
            </w:pPr>
          </w:p>
        </w:tc>
        <w:tc>
          <w:tcPr>
            <w:tcW w:w="1275" w:type="dxa"/>
            <w:vAlign w:val="center"/>
          </w:tcPr>
          <w:p w:rsidR="00035C91" w:rsidRPr="00B0428C" w:rsidRDefault="00035C91" w:rsidP="00060486">
            <w:pPr>
              <w:spacing w:before="10" w:after="10" w:line="288" w:lineRule="auto"/>
              <w:jc w:val="center"/>
              <w:rPr>
                <w:rFonts w:ascii="GHEA Grapalat" w:hAnsi="GHEA Grapalat"/>
                <w:sz w:val="22"/>
                <w:szCs w:val="22"/>
              </w:rPr>
            </w:pPr>
            <w:r w:rsidRPr="00B0428C">
              <w:rPr>
                <w:rFonts w:ascii="GHEA Grapalat" w:hAnsi="GHEA Grapalat"/>
                <w:sz w:val="22"/>
                <w:szCs w:val="22"/>
              </w:rPr>
              <w:t>1</w:t>
            </w:r>
          </w:p>
        </w:tc>
        <w:tc>
          <w:tcPr>
            <w:tcW w:w="1276" w:type="dxa"/>
            <w:vAlign w:val="center"/>
          </w:tcPr>
          <w:p w:rsidR="00035C91" w:rsidRPr="00B0428C" w:rsidRDefault="00035C91" w:rsidP="00060486">
            <w:pPr>
              <w:spacing w:before="10" w:after="10" w:line="288" w:lineRule="auto"/>
              <w:jc w:val="center"/>
              <w:rPr>
                <w:rFonts w:ascii="GHEA Grapalat" w:hAnsi="GHEA Grapalat"/>
                <w:sz w:val="22"/>
                <w:szCs w:val="22"/>
              </w:rPr>
            </w:pPr>
            <w:r w:rsidRPr="00B0428C">
              <w:rPr>
                <w:rFonts w:ascii="GHEA Grapalat" w:hAnsi="GHEA Grapalat"/>
                <w:sz w:val="22"/>
                <w:szCs w:val="22"/>
              </w:rPr>
              <w:t>հատ</w:t>
            </w:r>
          </w:p>
        </w:tc>
        <w:tc>
          <w:tcPr>
            <w:tcW w:w="4601" w:type="dxa"/>
            <w:tcBorders>
              <w:top w:val="single" w:sz="6" w:space="0" w:color="auto"/>
              <w:bottom w:val="single" w:sz="6" w:space="0" w:color="auto"/>
            </w:tcBorders>
            <w:vAlign w:val="center"/>
          </w:tcPr>
          <w:p w:rsidR="00035C91" w:rsidRPr="00B0428C" w:rsidRDefault="00035C91" w:rsidP="00035C91">
            <w:pPr>
              <w:rPr>
                <w:rFonts w:ascii="GHEA Grapalat" w:hAnsi="GHEA Grapalat"/>
                <w:iCs/>
                <w:sz w:val="22"/>
                <w:szCs w:val="22"/>
              </w:rPr>
            </w:pPr>
            <w:r w:rsidRPr="00B0428C">
              <w:rPr>
                <w:rFonts w:ascii="GHEA Grapalat" w:hAnsi="GHEA Grapalat"/>
                <w:iCs/>
                <w:sz w:val="22"/>
                <w:szCs w:val="22"/>
              </w:rPr>
              <w:t xml:space="preserve">ՀՀ Սյունիքի մարզի «Շաղատ համայնքի արոտօգտագործողների միավորում» Սպառողական Կոոպերատիվ </w:t>
            </w:r>
          </w:p>
        </w:tc>
        <w:tc>
          <w:tcPr>
            <w:tcW w:w="2324" w:type="dxa"/>
            <w:vMerge/>
            <w:vAlign w:val="center"/>
          </w:tcPr>
          <w:p w:rsidR="00035C91" w:rsidRPr="00B0428C" w:rsidRDefault="00035C91" w:rsidP="00060486">
            <w:pPr>
              <w:pStyle w:val="Outline"/>
              <w:spacing w:before="120" w:after="120"/>
              <w:jc w:val="center"/>
              <w:rPr>
                <w:rFonts w:ascii="GHEA Grapalat" w:hAnsi="GHEA Grapalat"/>
                <w:kern w:val="0"/>
                <w:sz w:val="22"/>
                <w:szCs w:val="22"/>
              </w:rPr>
            </w:pPr>
          </w:p>
        </w:tc>
      </w:tr>
      <w:tr w:rsidR="00DA2912" w:rsidRPr="00B0428C" w:rsidTr="00DA2912">
        <w:trPr>
          <w:gridAfter w:val="1"/>
          <w:wAfter w:w="196" w:type="dxa"/>
          <w:cantSplit/>
          <w:trHeight w:val="79"/>
        </w:trPr>
        <w:tc>
          <w:tcPr>
            <w:tcW w:w="1008" w:type="dxa"/>
            <w:gridSpan w:val="2"/>
            <w:vMerge/>
            <w:vAlign w:val="center"/>
          </w:tcPr>
          <w:p w:rsidR="00035C91" w:rsidRPr="00B0428C" w:rsidRDefault="00035C91" w:rsidP="00060486">
            <w:pPr>
              <w:spacing w:before="10" w:after="10" w:line="288" w:lineRule="auto"/>
            </w:pPr>
          </w:p>
        </w:tc>
        <w:tc>
          <w:tcPr>
            <w:tcW w:w="2928" w:type="dxa"/>
            <w:vMerge/>
            <w:vAlign w:val="center"/>
          </w:tcPr>
          <w:p w:rsidR="00035C91" w:rsidRPr="00B0428C" w:rsidRDefault="00035C91" w:rsidP="00060486">
            <w:pPr>
              <w:spacing w:before="10" w:after="10" w:line="288" w:lineRule="auto"/>
            </w:pPr>
          </w:p>
        </w:tc>
        <w:tc>
          <w:tcPr>
            <w:tcW w:w="1275" w:type="dxa"/>
            <w:vAlign w:val="center"/>
          </w:tcPr>
          <w:p w:rsidR="00035C91" w:rsidRPr="00B0428C" w:rsidRDefault="00035C91" w:rsidP="00060486">
            <w:pPr>
              <w:spacing w:before="10" w:after="10" w:line="288" w:lineRule="auto"/>
              <w:jc w:val="center"/>
              <w:rPr>
                <w:rFonts w:ascii="GHEA Grapalat" w:hAnsi="GHEA Grapalat"/>
                <w:sz w:val="22"/>
                <w:szCs w:val="22"/>
              </w:rPr>
            </w:pPr>
            <w:r w:rsidRPr="00B0428C">
              <w:rPr>
                <w:rFonts w:ascii="GHEA Grapalat" w:hAnsi="GHEA Grapalat"/>
                <w:sz w:val="22"/>
                <w:szCs w:val="22"/>
              </w:rPr>
              <w:t>1</w:t>
            </w:r>
          </w:p>
        </w:tc>
        <w:tc>
          <w:tcPr>
            <w:tcW w:w="1276" w:type="dxa"/>
            <w:vAlign w:val="center"/>
          </w:tcPr>
          <w:p w:rsidR="00035C91" w:rsidRPr="00B0428C" w:rsidRDefault="00035C91" w:rsidP="00060486">
            <w:pPr>
              <w:spacing w:before="10" w:after="10" w:line="288" w:lineRule="auto"/>
              <w:jc w:val="center"/>
              <w:rPr>
                <w:rFonts w:ascii="GHEA Grapalat" w:hAnsi="GHEA Grapalat"/>
                <w:sz w:val="22"/>
                <w:szCs w:val="22"/>
              </w:rPr>
            </w:pPr>
            <w:r w:rsidRPr="00B0428C">
              <w:rPr>
                <w:rFonts w:ascii="GHEA Grapalat" w:hAnsi="GHEA Grapalat"/>
                <w:sz w:val="22"/>
                <w:szCs w:val="22"/>
              </w:rPr>
              <w:t>հատ</w:t>
            </w:r>
          </w:p>
        </w:tc>
        <w:tc>
          <w:tcPr>
            <w:tcW w:w="4601" w:type="dxa"/>
            <w:tcBorders>
              <w:top w:val="single" w:sz="6" w:space="0" w:color="auto"/>
              <w:bottom w:val="single" w:sz="6" w:space="0" w:color="auto"/>
            </w:tcBorders>
            <w:vAlign w:val="center"/>
          </w:tcPr>
          <w:p w:rsidR="00035C91" w:rsidRPr="00B0428C" w:rsidRDefault="00035C91" w:rsidP="00035C91">
            <w:pPr>
              <w:rPr>
                <w:rFonts w:ascii="GHEA Grapalat" w:hAnsi="GHEA Grapalat"/>
                <w:iCs/>
                <w:sz w:val="22"/>
                <w:szCs w:val="22"/>
              </w:rPr>
            </w:pPr>
            <w:r w:rsidRPr="00B0428C">
              <w:rPr>
                <w:rFonts w:ascii="GHEA Grapalat" w:hAnsi="GHEA Grapalat"/>
                <w:iCs/>
                <w:sz w:val="22"/>
                <w:szCs w:val="22"/>
              </w:rPr>
              <w:t xml:space="preserve">ՀՀ Տավուշի մարզի «Դիտավան համայնքի արոտօգտագործողների միավորում» Սպառողական Կոոպերատիվ </w:t>
            </w:r>
          </w:p>
        </w:tc>
        <w:tc>
          <w:tcPr>
            <w:tcW w:w="2324" w:type="dxa"/>
            <w:vMerge/>
            <w:vAlign w:val="center"/>
          </w:tcPr>
          <w:p w:rsidR="00035C91" w:rsidRPr="00B0428C" w:rsidRDefault="00035C91" w:rsidP="00060486">
            <w:pPr>
              <w:pStyle w:val="Outline"/>
              <w:spacing w:before="120" w:after="120"/>
              <w:jc w:val="center"/>
              <w:rPr>
                <w:rFonts w:ascii="GHEA Grapalat" w:hAnsi="GHEA Grapalat"/>
                <w:kern w:val="0"/>
                <w:sz w:val="22"/>
                <w:szCs w:val="22"/>
              </w:rPr>
            </w:pPr>
          </w:p>
        </w:tc>
      </w:tr>
      <w:tr w:rsidR="00DA2912" w:rsidRPr="00B0428C" w:rsidTr="00DA2912">
        <w:trPr>
          <w:gridAfter w:val="1"/>
          <w:wAfter w:w="196" w:type="dxa"/>
          <w:cantSplit/>
          <w:trHeight w:val="79"/>
        </w:trPr>
        <w:tc>
          <w:tcPr>
            <w:tcW w:w="1008" w:type="dxa"/>
            <w:gridSpan w:val="2"/>
            <w:vMerge/>
            <w:vAlign w:val="center"/>
          </w:tcPr>
          <w:p w:rsidR="00035C91" w:rsidRPr="00B0428C" w:rsidRDefault="00035C91" w:rsidP="00060486">
            <w:pPr>
              <w:spacing w:before="10" w:after="10" w:line="288" w:lineRule="auto"/>
            </w:pPr>
          </w:p>
        </w:tc>
        <w:tc>
          <w:tcPr>
            <w:tcW w:w="2928" w:type="dxa"/>
            <w:vMerge/>
            <w:vAlign w:val="center"/>
          </w:tcPr>
          <w:p w:rsidR="00035C91" w:rsidRPr="00B0428C" w:rsidRDefault="00035C91" w:rsidP="00060486">
            <w:pPr>
              <w:spacing w:before="10" w:after="10" w:line="288" w:lineRule="auto"/>
            </w:pPr>
          </w:p>
        </w:tc>
        <w:tc>
          <w:tcPr>
            <w:tcW w:w="1275" w:type="dxa"/>
            <w:vAlign w:val="center"/>
          </w:tcPr>
          <w:p w:rsidR="00035C91" w:rsidRPr="00B0428C" w:rsidRDefault="00035C91" w:rsidP="00060486">
            <w:pPr>
              <w:spacing w:before="10" w:after="10" w:line="288" w:lineRule="auto"/>
              <w:jc w:val="center"/>
              <w:rPr>
                <w:rFonts w:ascii="GHEA Grapalat" w:hAnsi="GHEA Grapalat"/>
                <w:sz w:val="22"/>
                <w:szCs w:val="22"/>
              </w:rPr>
            </w:pPr>
            <w:r w:rsidRPr="00B0428C">
              <w:rPr>
                <w:rFonts w:ascii="GHEA Grapalat" w:hAnsi="GHEA Grapalat"/>
                <w:sz w:val="22"/>
                <w:szCs w:val="22"/>
              </w:rPr>
              <w:t>1</w:t>
            </w:r>
          </w:p>
        </w:tc>
        <w:tc>
          <w:tcPr>
            <w:tcW w:w="1276" w:type="dxa"/>
            <w:vAlign w:val="center"/>
          </w:tcPr>
          <w:p w:rsidR="00035C91" w:rsidRPr="00B0428C" w:rsidRDefault="00035C91" w:rsidP="00060486">
            <w:pPr>
              <w:spacing w:before="10" w:after="10" w:line="288" w:lineRule="auto"/>
              <w:jc w:val="center"/>
              <w:rPr>
                <w:rFonts w:ascii="GHEA Grapalat" w:hAnsi="GHEA Grapalat"/>
                <w:sz w:val="22"/>
                <w:szCs w:val="22"/>
              </w:rPr>
            </w:pPr>
            <w:r w:rsidRPr="00B0428C">
              <w:rPr>
                <w:rFonts w:ascii="GHEA Grapalat" w:hAnsi="GHEA Grapalat"/>
                <w:sz w:val="22"/>
                <w:szCs w:val="22"/>
              </w:rPr>
              <w:t>հատ</w:t>
            </w:r>
          </w:p>
        </w:tc>
        <w:tc>
          <w:tcPr>
            <w:tcW w:w="4601" w:type="dxa"/>
            <w:tcBorders>
              <w:top w:val="single" w:sz="6" w:space="0" w:color="auto"/>
              <w:bottom w:val="single" w:sz="6" w:space="0" w:color="auto"/>
            </w:tcBorders>
            <w:vAlign w:val="center"/>
          </w:tcPr>
          <w:p w:rsidR="00035C91" w:rsidRPr="00B0428C" w:rsidRDefault="00035C91" w:rsidP="00035C91">
            <w:pPr>
              <w:rPr>
                <w:rFonts w:ascii="GHEA Grapalat" w:hAnsi="GHEA Grapalat"/>
                <w:iCs/>
                <w:sz w:val="22"/>
                <w:szCs w:val="22"/>
              </w:rPr>
            </w:pPr>
            <w:r w:rsidRPr="00B0428C">
              <w:rPr>
                <w:rFonts w:ascii="GHEA Grapalat" w:hAnsi="GHEA Grapalat"/>
                <w:iCs/>
                <w:sz w:val="22"/>
                <w:szCs w:val="22"/>
              </w:rPr>
              <w:t xml:space="preserve">ՀՀ Գեղարքունիքի մարզի «Վահան համայնքի արոտօգտագործողների միավորում» Սպառողական Կոոպերատիվ </w:t>
            </w:r>
          </w:p>
        </w:tc>
        <w:tc>
          <w:tcPr>
            <w:tcW w:w="2324" w:type="dxa"/>
            <w:vMerge/>
            <w:vAlign w:val="center"/>
          </w:tcPr>
          <w:p w:rsidR="00035C91" w:rsidRPr="00B0428C" w:rsidRDefault="00035C91" w:rsidP="00060486">
            <w:pPr>
              <w:pStyle w:val="Outline"/>
              <w:spacing w:before="120" w:after="120"/>
              <w:jc w:val="center"/>
              <w:rPr>
                <w:rFonts w:ascii="GHEA Grapalat" w:hAnsi="GHEA Grapalat"/>
                <w:kern w:val="0"/>
                <w:sz w:val="22"/>
                <w:szCs w:val="22"/>
              </w:rPr>
            </w:pPr>
          </w:p>
        </w:tc>
      </w:tr>
      <w:tr w:rsidR="00DA2912" w:rsidRPr="00B0428C" w:rsidTr="00DA2912">
        <w:trPr>
          <w:gridAfter w:val="1"/>
          <w:wAfter w:w="196" w:type="dxa"/>
          <w:cantSplit/>
          <w:trHeight w:val="79"/>
        </w:trPr>
        <w:tc>
          <w:tcPr>
            <w:tcW w:w="1008" w:type="dxa"/>
            <w:gridSpan w:val="2"/>
            <w:vMerge/>
            <w:tcBorders>
              <w:bottom w:val="single" w:sz="6" w:space="0" w:color="auto"/>
            </w:tcBorders>
            <w:vAlign w:val="center"/>
          </w:tcPr>
          <w:p w:rsidR="00035C91" w:rsidRPr="00B0428C" w:rsidRDefault="00035C91" w:rsidP="00060486">
            <w:pPr>
              <w:spacing w:before="10" w:after="10" w:line="288" w:lineRule="auto"/>
            </w:pPr>
          </w:p>
        </w:tc>
        <w:tc>
          <w:tcPr>
            <w:tcW w:w="2928" w:type="dxa"/>
            <w:vMerge/>
            <w:tcBorders>
              <w:bottom w:val="single" w:sz="6" w:space="0" w:color="auto"/>
            </w:tcBorders>
            <w:vAlign w:val="center"/>
          </w:tcPr>
          <w:p w:rsidR="00035C91" w:rsidRPr="00B0428C" w:rsidRDefault="00035C91" w:rsidP="00060486">
            <w:pPr>
              <w:spacing w:before="10" w:after="10" w:line="288" w:lineRule="auto"/>
            </w:pPr>
          </w:p>
        </w:tc>
        <w:tc>
          <w:tcPr>
            <w:tcW w:w="1275" w:type="dxa"/>
            <w:tcBorders>
              <w:bottom w:val="single" w:sz="6" w:space="0" w:color="auto"/>
            </w:tcBorders>
            <w:vAlign w:val="center"/>
          </w:tcPr>
          <w:p w:rsidR="00035C91" w:rsidRPr="00B0428C" w:rsidRDefault="00035C91" w:rsidP="00060486">
            <w:pPr>
              <w:spacing w:before="10" w:after="10" w:line="288" w:lineRule="auto"/>
              <w:jc w:val="center"/>
              <w:rPr>
                <w:rFonts w:ascii="GHEA Grapalat" w:hAnsi="GHEA Grapalat"/>
                <w:sz w:val="22"/>
                <w:szCs w:val="22"/>
              </w:rPr>
            </w:pPr>
            <w:r w:rsidRPr="00B0428C">
              <w:rPr>
                <w:rFonts w:ascii="GHEA Grapalat" w:hAnsi="GHEA Grapalat"/>
                <w:sz w:val="22"/>
                <w:szCs w:val="22"/>
              </w:rPr>
              <w:t>1</w:t>
            </w:r>
          </w:p>
        </w:tc>
        <w:tc>
          <w:tcPr>
            <w:tcW w:w="1276" w:type="dxa"/>
            <w:tcBorders>
              <w:bottom w:val="single" w:sz="6" w:space="0" w:color="auto"/>
            </w:tcBorders>
            <w:vAlign w:val="center"/>
          </w:tcPr>
          <w:p w:rsidR="00035C91" w:rsidRPr="00B0428C" w:rsidRDefault="00035C91" w:rsidP="00060486">
            <w:pPr>
              <w:spacing w:before="10" w:after="10" w:line="288" w:lineRule="auto"/>
              <w:jc w:val="center"/>
              <w:rPr>
                <w:rFonts w:ascii="GHEA Grapalat" w:hAnsi="GHEA Grapalat"/>
                <w:sz w:val="22"/>
                <w:szCs w:val="22"/>
              </w:rPr>
            </w:pPr>
            <w:r w:rsidRPr="00B0428C">
              <w:rPr>
                <w:rFonts w:ascii="GHEA Grapalat" w:hAnsi="GHEA Grapalat"/>
                <w:sz w:val="22"/>
                <w:szCs w:val="22"/>
              </w:rPr>
              <w:t>հատ</w:t>
            </w:r>
          </w:p>
        </w:tc>
        <w:tc>
          <w:tcPr>
            <w:tcW w:w="4601" w:type="dxa"/>
            <w:tcBorders>
              <w:top w:val="single" w:sz="6" w:space="0" w:color="auto"/>
              <w:bottom w:val="single" w:sz="6" w:space="0" w:color="auto"/>
            </w:tcBorders>
            <w:vAlign w:val="center"/>
          </w:tcPr>
          <w:p w:rsidR="00035C91" w:rsidRPr="00B0428C" w:rsidRDefault="00035C91" w:rsidP="00035C91">
            <w:pPr>
              <w:rPr>
                <w:rFonts w:ascii="GHEA Grapalat" w:hAnsi="GHEA Grapalat"/>
                <w:iCs/>
                <w:sz w:val="22"/>
                <w:szCs w:val="22"/>
              </w:rPr>
            </w:pPr>
            <w:r w:rsidRPr="00B0428C">
              <w:rPr>
                <w:rFonts w:ascii="GHEA Grapalat" w:hAnsi="GHEA Grapalat"/>
                <w:iCs/>
                <w:sz w:val="22"/>
                <w:szCs w:val="22"/>
              </w:rPr>
              <w:t xml:space="preserve">ՀՀ Գեղարքունիքի մարզի «Այգուտ համայնքի արոտօգտագործողների միավորում» Սպառողական Կոոպերատիվ </w:t>
            </w:r>
          </w:p>
        </w:tc>
        <w:tc>
          <w:tcPr>
            <w:tcW w:w="2324" w:type="dxa"/>
            <w:vMerge/>
            <w:tcBorders>
              <w:bottom w:val="single" w:sz="6" w:space="0" w:color="auto"/>
            </w:tcBorders>
            <w:vAlign w:val="center"/>
          </w:tcPr>
          <w:p w:rsidR="00035C91" w:rsidRPr="00B0428C" w:rsidRDefault="00035C91" w:rsidP="00060486">
            <w:pPr>
              <w:pStyle w:val="Outline"/>
              <w:spacing w:before="120" w:after="120"/>
              <w:jc w:val="center"/>
              <w:rPr>
                <w:rFonts w:ascii="GHEA Grapalat" w:hAnsi="GHEA Grapalat"/>
                <w:kern w:val="0"/>
                <w:sz w:val="22"/>
                <w:szCs w:val="22"/>
              </w:rPr>
            </w:pPr>
          </w:p>
        </w:tc>
      </w:tr>
      <w:tr w:rsidR="00DA2912" w:rsidRPr="00B0428C" w:rsidTr="00DA2912">
        <w:trPr>
          <w:gridAfter w:val="1"/>
          <w:wAfter w:w="196" w:type="dxa"/>
          <w:cantSplit/>
          <w:trHeight w:val="79"/>
        </w:trPr>
        <w:tc>
          <w:tcPr>
            <w:tcW w:w="1008" w:type="dxa"/>
            <w:gridSpan w:val="2"/>
            <w:vMerge/>
            <w:tcBorders>
              <w:bottom w:val="single" w:sz="6" w:space="0" w:color="auto"/>
            </w:tcBorders>
            <w:vAlign w:val="center"/>
          </w:tcPr>
          <w:p w:rsidR="00035C91" w:rsidRPr="00B0428C" w:rsidRDefault="00035C91" w:rsidP="00060486">
            <w:pPr>
              <w:spacing w:before="10" w:after="10" w:line="288" w:lineRule="auto"/>
            </w:pPr>
          </w:p>
        </w:tc>
        <w:tc>
          <w:tcPr>
            <w:tcW w:w="2928" w:type="dxa"/>
            <w:vMerge/>
            <w:tcBorders>
              <w:bottom w:val="single" w:sz="6" w:space="0" w:color="auto"/>
            </w:tcBorders>
            <w:vAlign w:val="center"/>
          </w:tcPr>
          <w:p w:rsidR="00035C91" w:rsidRPr="00B0428C" w:rsidRDefault="00035C91" w:rsidP="00060486">
            <w:pPr>
              <w:spacing w:before="10" w:after="10" w:line="288" w:lineRule="auto"/>
            </w:pPr>
          </w:p>
        </w:tc>
        <w:tc>
          <w:tcPr>
            <w:tcW w:w="1275" w:type="dxa"/>
            <w:tcBorders>
              <w:bottom w:val="single" w:sz="6" w:space="0" w:color="auto"/>
            </w:tcBorders>
            <w:vAlign w:val="center"/>
          </w:tcPr>
          <w:p w:rsidR="00035C91" w:rsidRPr="00B0428C" w:rsidRDefault="00035C91" w:rsidP="00060486">
            <w:pPr>
              <w:spacing w:before="10" w:after="10" w:line="288" w:lineRule="auto"/>
              <w:jc w:val="center"/>
              <w:rPr>
                <w:rFonts w:ascii="GHEA Grapalat" w:hAnsi="GHEA Grapalat"/>
                <w:sz w:val="22"/>
                <w:szCs w:val="22"/>
              </w:rPr>
            </w:pPr>
            <w:r w:rsidRPr="00B0428C">
              <w:rPr>
                <w:rFonts w:ascii="GHEA Grapalat" w:hAnsi="GHEA Grapalat"/>
                <w:sz w:val="22"/>
                <w:szCs w:val="22"/>
              </w:rPr>
              <w:t>1</w:t>
            </w:r>
          </w:p>
        </w:tc>
        <w:tc>
          <w:tcPr>
            <w:tcW w:w="1276" w:type="dxa"/>
            <w:tcBorders>
              <w:bottom w:val="single" w:sz="6" w:space="0" w:color="auto"/>
            </w:tcBorders>
            <w:vAlign w:val="center"/>
          </w:tcPr>
          <w:p w:rsidR="00035C91" w:rsidRPr="00B0428C" w:rsidRDefault="00035C91" w:rsidP="00060486">
            <w:pPr>
              <w:spacing w:before="10" w:after="10" w:line="288" w:lineRule="auto"/>
              <w:jc w:val="center"/>
              <w:rPr>
                <w:rFonts w:ascii="GHEA Grapalat" w:hAnsi="GHEA Grapalat"/>
                <w:sz w:val="22"/>
                <w:szCs w:val="22"/>
              </w:rPr>
            </w:pPr>
            <w:r w:rsidRPr="00B0428C">
              <w:rPr>
                <w:rFonts w:ascii="GHEA Grapalat" w:hAnsi="GHEA Grapalat"/>
                <w:sz w:val="22"/>
                <w:szCs w:val="22"/>
              </w:rPr>
              <w:t>հատ</w:t>
            </w:r>
          </w:p>
        </w:tc>
        <w:tc>
          <w:tcPr>
            <w:tcW w:w="4601" w:type="dxa"/>
            <w:tcBorders>
              <w:top w:val="single" w:sz="6" w:space="0" w:color="auto"/>
              <w:bottom w:val="single" w:sz="6" w:space="0" w:color="auto"/>
            </w:tcBorders>
            <w:vAlign w:val="center"/>
          </w:tcPr>
          <w:p w:rsidR="00035C91" w:rsidRPr="00B0428C" w:rsidRDefault="00035C91" w:rsidP="00035C91">
            <w:pPr>
              <w:rPr>
                <w:rFonts w:ascii="GHEA Grapalat" w:hAnsi="GHEA Grapalat"/>
                <w:iCs/>
                <w:sz w:val="22"/>
                <w:szCs w:val="22"/>
              </w:rPr>
            </w:pPr>
            <w:r w:rsidRPr="00B0428C">
              <w:rPr>
                <w:rFonts w:ascii="GHEA Grapalat" w:hAnsi="GHEA Grapalat"/>
                <w:iCs/>
                <w:sz w:val="22"/>
                <w:szCs w:val="22"/>
              </w:rPr>
              <w:t xml:space="preserve">ՀՀ Վայոց ձորի մարզի «Զեդեա համայնքի արոտօգտագործողների միավորում» Սպառողական Կոոպերատիվ </w:t>
            </w:r>
          </w:p>
        </w:tc>
        <w:tc>
          <w:tcPr>
            <w:tcW w:w="2324" w:type="dxa"/>
            <w:vMerge/>
            <w:tcBorders>
              <w:bottom w:val="single" w:sz="6" w:space="0" w:color="auto"/>
            </w:tcBorders>
            <w:vAlign w:val="center"/>
          </w:tcPr>
          <w:p w:rsidR="00035C91" w:rsidRPr="00B0428C" w:rsidRDefault="00035C91" w:rsidP="00060486">
            <w:pPr>
              <w:pStyle w:val="Outline"/>
              <w:spacing w:before="120" w:after="120"/>
              <w:jc w:val="center"/>
              <w:rPr>
                <w:rFonts w:ascii="GHEA Grapalat" w:hAnsi="GHEA Grapalat"/>
                <w:kern w:val="0"/>
                <w:sz w:val="22"/>
                <w:szCs w:val="22"/>
              </w:rPr>
            </w:pPr>
          </w:p>
        </w:tc>
      </w:tr>
      <w:tr w:rsidR="00DA2912" w:rsidRPr="00B0428C" w:rsidTr="00DA2912">
        <w:trPr>
          <w:gridAfter w:val="1"/>
          <w:wAfter w:w="196" w:type="dxa"/>
          <w:cantSplit/>
          <w:trHeight w:val="79"/>
        </w:trPr>
        <w:tc>
          <w:tcPr>
            <w:tcW w:w="1008" w:type="dxa"/>
            <w:gridSpan w:val="2"/>
            <w:tcBorders>
              <w:bottom w:val="single" w:sz="6" w:space="0" w:color="auto"/>
            </w:tcBorders>
            <w:vAlign w:val="center"/>
          </w:tcPr>
          <w:p w:rsidR="00035C91" w:rsidRPr="00B0428C" w:rsidRDefault="00035C91" w:rsidP="00060486">
            <w:pPr>
              <w:spacing w:before="10" w:after="10" w:line="288" w:lineRule="auto"/>
            </w:pPr>
            <w:r w:rsidRPr="00B0428C">
              <w:t>2.</w:t>
            </w:r>
          </w:p>
        </w:tc>
        <w:tc>
          <w:tcPr>
            <w:tcW w:w="2928" w:type="dxa"/>
            <w:tcBorders>
              <w:bottom w:val="single" w:sz="6" w:space="0" w:color="auto"/>
            </w:tcBorders>
            <w:vAlign w:val="center"/>
          </w:tcPr>
          <w:p w:rsidR="00035C91" w:rsidRPr="00B0428C" w:rsidRDefault="00035C91" w:rsidP="00C01718">
            <w:pPr>
              <w:jc w:val="center"/>
              <w:rPr>
                <w:rFonts w:ascii="GHEA Grapalat" w:eastAsia="Calibri" w:hAnsi="GHEA Grapalat" w:cs="Calibri"/>
                <w:b/>
                <w:bCs/>
                <w:sz w:val="22"/>
              </w:rPr>
            </w:pPr>
            <w:r w:rsidRPr="00B0428C">
              <w:rPr>
                <w:rFonts w:ascii="GHEA Grapalat" w:eastAsia="Calibri" w:hAnsi="GHEA Grapalat" w:cs="Calibri"/>
                <w:b/>
                <w:bCs/>
                <w:sz w:val="22"/>
              </w:rPr>
              <w:t xml:space="preserve">Ավտոմեքենաների </w:t>
            </w:r>
            <w:r w:rsidR="00DB5E0E" w:rsidRPr="00B0428C">
              <w:rPr>
                <w:rFonts w:ascii="GHEA Grapalat" w:eastAsia="Calibri" w:hAnsi="GHEA Grapalat" w:cs="Calibri"/>
                <w:b/>
                <w:bCs/>
                <w:sz w:val="22"/>
              </w:rPr>
              <w:t xml:space="preserve">         </w:t>
            </w:r>
            <w:r w:rsidR="00F03F16" w:rsidRPr="00B0428C">
              <w:rPr>
                <w:rFonts w:ascii="GHEA Grapalat" w:eastAsia="Calibri" w:hAnsi="GHEA Grapalat" w:cs="Calibri"/>
                <w:b/>
                <w:bCs/>
                <w:sz w:val="22"/>
              </w:rPr>
              <w:t xml:space="preserve">(Լոտ </w:t>
            </w:r>
            <w:r w:rsidR="00C01718" w:rsidRPr="00B0428C">
              <w:rPr>
                <w:rFonts w:ascii="GHEA Grapalat" w:eastAsia="Calibri" w:hAnsi="GHEA Grapalat" w:cs="Calibri"/>
                <w:b/>
                <w:bCs/>
                <w:sz w:val="22"/>
              </w:rPr>
              <w:t>6</w:t>
            </w:r>
            <w:r w:rsidR="00F03F16" w:rsidRPr="00B0428C">
              <w:rPr>
                <w:rFonts w:ascii="GHEA Grapalat" w:eastAsia="Calibri" w:hAnsi="GHEA Grapalat" w:cs="Calibri"/>
                <w:b/>
                <w:bCs/>
                <w:sz w:val="22"/>
              </w:rPr>
              <w:t xml:space="preserve">) </w:t>
            </w:r>
            <w:r w:rsidRPr="00B0428C">
              <w:rPr>
                <w:rFonts w:ascii="GHEA Grapalat" w:eastAsia="Calibri" w:hAnsi="GHEA Grapalat" w:cs="Calibri"/>
                <w:b/>
                <w:bCs/>
                <w:sz w:val="22"/>
              </w:rPr>
              <w:t>տեխնիկական սպասարկում (TO)</w:t>
            </w:r>
          </w:p>
        </w:tc>
        <w:tc>
          <w:tcPr>
            <w:tcW w:w="1275" w:type="dxa"/>
            <w:tcBorders>
              <w:bottom w:val="single" w:sz="6" w:space="0" w:color="auto"/>
            </w:tcBorders>
            <w:vAlign w:val="center"/>
          </w:tcPr>
          <w:p w:rsidR="00035C91" w:rsidRPr="00B0428C" w:rsidRDefault="00035C91" w:rsidP="00060486">
            <w:pPr>
              <w:spacing w:before="10" w:after="10" w:line="288" w:lineRule="auto"/>
              <w:jc w:val="center"/>
            </w:pPr>
            <w:r w:rsidRPr="00B0428C">
              <w:t>6</w:t>
            </w:r>
          </w:p>
        </w:tc>
        <w:tc>
          <w:tcPr>
            <w:tcW w:w="1276" w:type="dxa"/>
            <w:tcBorders>
              <w:bottom w:val="single" w:sz="6" w:space="0" w:color="auto"/>
            </w:tcBorders>
            <w:vAlign w:val="center"/>
          </w:tcPr>
          <w:p w:rsidR="00035C91" w:rsidRPr="00B0428C" w:rsidRDefault="006B4B8E" w:rsidP="00060486">
            <w:pPr>
              <w:spacing w:before="10" w:after="10" w:line="288" w:lineRule="auto"/>
              <w:jc w:val="center"/>
            </w:pPr>
            <w:r w:rsidRPr="00B0428C">
              <w:rPr>
                <w:rFonts w:ascii="GHEA Grapalat" w:hAnsi="GHEA Grapalat"/>
                <w:sz w:val="22"/>
                <w:szCs w:val="22"/>
              </w:rPr>
              <w:t>հատ</w:t>
            </w:r>
          </w:p>
        </w:tc>
        <w:tc>
          <w:tcPr>
            <w:tcW w:w="4601" w:type="dxa"/>
            <w:tcBorders>
              <w:top w:val="single" w:sz="6" w:space="0" w:color="auto"/>
              <w:bottom w:val="single" w:sz="6" w:space="0" w:color="auto"/>
            </w:tcBorders>
            <w:vAlign w:val="center"/>
          </w:tcPr>
          <w:p w:rsidR="00035C91" w:rsidRPr="00B0428C" w:rsidRDefault="006B4CF6" w:rsidP="00C6521E">
            <w:pPr>
              <w:rPr>
                <w:iCs/>
              </w:rPr>
            </w:pPr>
            <w:r w:rsidRPr="00B0428C">
              <w:rPr>
                <w:rFonts w:ascii="GHEA Grapalat" w:hAnsi="GHEA Grapalat"/>
                <w:iCs/>
                <w:sz w:val="22"/>
                <w:szCs w:val="22"/>
              </w:rPr>
              <w:t>Մատակարարի տեխնիկական սպասարկման կենտրոնում</w:t>
            </w:r>
          </w:p>
        </w:tc>
        <w:tc>
          <w:tcPr>
            <w:tcW w:w="2324" w:type="dxa"/>
            <w:tcBorders>
              <w:bottom w:val="single" w:sz="6" w:space="0" w:color="auto"/>
            </w:tcBorders>
            <w:vAlign w:val="center"/>
          </w:tcPr>
          <w:p w:rsidR="00035C91" w:rsidRPr="00B0428C" w:rsidRDefault="006B4CF6" w:rsidP="00060486">
            <w:pPr>
              <w:pStyle w:val="Outline"/>
              <w:spacing w:before="120" w:after="120"/>
              <w:jc w:val="center"/>
              <w:rPr>
                <w:kern w:val="0"/>
              </w:rPr>
            </w:pPr>
            <w:r w:rsidRPr="00B0428C">
              <w:rPr>
                <w:rFonts w:ascii="GHEA Grapalat" w:eastAsia="Calibri" w:hAnsi="GHEA Grapalat" w:cs="Calibri"/>
                <w:b/>
                <w:bCs/>
                <w:kern w:val="0"/>
                <w:sz w:val="22"/>
              </w:rPr>
              <w:t>Առնվազն մեկ տարի ապրանքի հանձնումից հետո</w:t>
            </w:r>
          </w:p>
        </w:tc>
      </w:tr>
      <w:tr w:rsidR="00035C91" w:rsidRPr="00B0428C" w:rsidTr="00674A90">
        <w:trPr>
          <w:gridAfter w:val="1"/>
          <w:wAfter w:w="196" w:type="dxa"/>
          <w:cantSplit/>
          <w:trHeight w:val="256"/>
        </w:trPr>
        <w:tc>
          <w:tcPr>
            <w:tcW w:w="13412" w:type="dxa"/>
            <w:gridSpan w:val="7"/>
            <w:tcBorders>
              <w:top w:val="double" w:sz="4" w:space="0" w:color="auto"/>
              <w:left w:val="nil"/>
              <w:bottom w:val="nil"/>
              <w:right w:val="nil"/>
            </w:tcBorders>
          </w:tcPr>
          <w:p w:rsidR="00035C91" w:rsidRPr="00B0428C" w:rsidRDefault="00035C91" w:rsidP="00060486">
            <w:pPr>
              <w:suppressAutoHyphens/>
              <w:spacing w:before="120"/>
              <w:rPr>
                <w:sz w:val="16"/>
              </w:rPr>
            </w:pPr>
          </w:p>
        </w:tc>
      </w:tr>
    </w:tbl>
    <w:p w:rsidR="00D74D50" w:rsidRPr="00B0428C" w:rsidRDefault="00C6521E" w:rsidP="00FB5F44">
      <w:pPr>
        <w:pStyle w:val="SectionVIHeader"/>
        <w:rPr>
          <w:rFonts w:ascii="GHEA Grapalat" w:hAnsi="GHEA Grapalat"/>
          <w:sz w:val="24"/>
          <w:szCs w:val="24"/>
          <w:lang w:val="hy-AM"/>
        </w:rPr>
      </w:pPr>
      <w:r w:rsidRPr="00B0428C">
        <w:rPr>
          <w:rFonts w:ascii="GHEA Grapalat" w:hAnsi="GHEA Grapalat"/>
          <w:sz w:val="24"/>
          <w:szCs w:val="24"/>
          <w:lang w:val="hy-AM"/>
        </w:rPr>
        <w:t xml:space="preserve">Մատակարարը պարտավոր է </w:t>
      </w:r>
      <w:r w:rsidRPr="00B0428C">
        <w:rPr>
          <w:rFonts w:ascii="GHEA Grapalat" w:hAnsi="GHEA Grapalat"/>
          <w:sz w:val="24"/>
          <w:szCs w:val="24"/>
        </w:rPr>
        <w:t>առնվազն 1 տարի ժամկետով անվճար տեխնիկական սպասարկման պայմանագիր կնքել շահառուի հետ</w:t>
      </w:r>
    </w:p>
    <w:p w:rsidR="00D74D50" w:rsidRPr="00B0428C" w:rsidRDefault="00D74D50">
      <w:pPr>
        <w:rPr>
          <w:rFonts w:ascii="GHEA Grapalat" w:hAnsi="GHEA Grapalat"/>
          <w:b/>
          <w:sz w:val="36"/>
          <w:lang w:val="hy-AM"/>
        </w:rPr>
      </w:pPr>
      <w:r w:rsidRPr="00B0428C">
        <w:rPr>
          <w:rFonts w:ascii="GHEA Grapalat" w:hAnsi="GHEA Grapalat"/>
          <w:lang w:val="hy-AM"/>
        </w:rPr>
        <w:br w:type="page"/>
      </w:r>
    </w:p>
    <w:p w:rsidR="0045051E" w:rsidRPr="00B0428C" w:rsidRDefault="0045051E" w:rsidP="00FB5F44">
      <w:pPr>
        <w:pStyle w:val="SectionVIHeader"/>
        <w:rPr>
          <w:rFonts w:ascii="GHEA Grapalat" w:hAnsi="GHEA Grapalat"/>
        </w:rPr>
      </w:pPr>
      <w:bookmarkStart w:id="202" w:name="_Toc531709387"/>
      <w:r w:rsidRPr="00B0428C">
        <w:rPr>
          <w:rFonts w:ascii="GHEA Grapalat" w:hAnsi="GHEA Grapalat"/>
          <w:lang w:val="hy-AM"/>
        </w:rPr>
        <w:lastRenderedPageBreak/>
        <w:t>3.</w:t>
      </w:r>
      <w:r w:rsidRPr="00B0428C">
        <w:rPr>
          <w:rFonts w:ascii="GHEA Grapalat" w:hAnsi="GHEA Grapalat"/>
          <w:lang w:val="hy-AM"/>
        </w:rPr>
        <w:tab/>
        <w:t>Տեխնիկական մասնագրեր</w:t>
      </w:r>
      <w:bookmarkEnd w:id="202"/>
    </w:p>
    <w:p w:rsidR="00F40AAA" w:rsidRPr="00B0428C" w:rsidRDefault="00F40AAA" w:rsidP="00FB5F44">
      <w:pPr>
        <w:pStyle w:val="SectionVIHeader"/>
        <w:rPr>
          <w:rFonts w:ascii="GHEA Grapalat" w:hAnsi="GHEA Grapalat"/>
        </w:rPr>
      </w:pPr>
    </w:p>
    <w:p w:rsidR="00DB3026" w:rsidRPr="00B0428C" w:rsidRDefault="00DB3026" w:rsidP="00DB3026">
      <w:pPr>
        <w:jc w:val="center"/>
        <w:rPr>
          <w:rFonts w:ascii="GHEA Grapalat" w:hAnsi="GHEA Grapalat"/>
          <w:b/>
          <w:szCs w:val="24"/>
          <w:u w:val="single"/>
          <w:lang w:val="it-IT"/>
        </w:rPr>
      </w:pPr>
      <w:r w:rsidRPr="00B0428C">
        <w:rPr>
          <w:rFonts w:ascii="GHEA Grapalat" w:hAnsi="GHEA Grapalat"/>
          <w:b/>
          <w:szCs w:val="24"/>
          <w:u w:val="single"/>
          <w:lang w:val="hy-AM"/>
        </w:rPr>
        <w:t xml:space="preserve">Լոտ 1 – </w:t>
      </w:r>
      <w:r w:rsidR="0072671F" w:rsidRPr="00B0428C">
        <w:rPr>
          <w:rFonts w:ascii="GHEA Grapalat" w:hAnsi="GHEA Grapalat"/>
          <w:b/>
          <w:szCs w:val="24"/>
          <w:u w:val="single"/>
          <w:lang w:val="hy-AM"/>
        </w:rPr>
        <w:t xml:space="preserve">Ընդհանուր նշանակության 4 տանող անիվներով տրակտոր </w:t>
      </w:r>
      <w:r w:rsidRPr="00B0428C">
        <w:rPr>
          <w:rFonts w:ascii="GHEA Grapalat" w:hAnsi="GHEA Grapalat"/>
          <w:b/>
          <w:szCs w:val="24"/>
          <w:u w:val="single"/>
          <w:lang w:val="hy-AM"/>
        </w:rPr>
        <w:t>(առնվազն 1</w:t>
      </w:r>
      <w:r w:rsidR="005D5EA8" w:rsidRPr="00B0428C">
        <w:rPr>
          <w:rFonts w:ascii="GHEA Grapalat" w:hAnsi="GHEA Grapalat"/>
          <w:b/>
          <w:szCs w:val="24"/>
          <w:u w:val="single"/>
        </w:rPr>
        <w:t>3</w:t>
      </w:r>
      <w:r w:rsidRPr="00B0428C">
        <w:rPr>
          <w:rFonts w:ascii="GHEA Grapalat" w:hAnsi="GHEA Grapalat"/>
          <w:b/>
          <w:szCs w:val="24"/>
          <w:u w:val="single"/>
          <w:lang w:val="hy-AM"/>
        </w:rPr>
        <w:t>0 ձ.ուժ)</w:t>
      </w:r>
    </w:p>
    <w:p w:rsidR="00DB3026" w:rsidRPr="00B0428C" w:rsidRDefault="00DB3026" w:rsidP="00DB3026">
      <w:pPr>
        <w:tabs>
          <w:tab w:val="left" w:pos="0"/>
        </w:tabs>
        <w:jc w:val="both"/>
        <w:rPr>
          <w:rFonts w:ascii="GHEA Grapalat" w:hAnsi="GHEA Grapalat"/>
          <w:bCs/>
          <w:szCs w:val="24"/>
          <w:lang w:val="it-IT"/>
        </w:rPr>
      </w:pPr>
    </w:p>
    <w:tbl>
      <w:tblPr>
        <w:tblW w:w="1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3"/>
        <w:gridCol w:w="1995"/>
        <w:gridCol w:w="9416"/>
        <w:gridCol w:w="1286"/>
      </w:tblGrid>
      <w:tr w:rsidR="00DB3026" w:rsidRPr="00B0428C" w:rsidTr="00DB3026">
        <w:tc>
          <w:tcPr>
            <w:tcW w:w="633" w:type="dxa"/>
            <w:tcBorders>
              <w:top w:val="single" w:sz="4" w:space="0" w:color="000000"/>
              <w:left w:val="single" w:sz="4" w:space="0" w:color="000000"/>
              <w:bottom w:val="single" w:sz="4" w:space="0" w:color="000000"/>
              <w:right w:val="single" w:sz="4" w:space="0" w:color="000000"/>
            </w:tcBorders>
            <w:shd w:val="clear" w:color="auto" w:fill="auto"/>
            <w:hideMark/>
          </w:tcPr>
          <w:p w:rsidR="00DB3026" w:rsidRPr="00B0428C" w:rsidRDefault="00DB3026" w:rsidP="00DB3026">
            <w:pPr>
              <w:jc w:val="center"/>
              <w:rPr>
                <w:rFonts w:ascii="GHEA Grapalat" w:hAnsi="GHEA Grapalat"/>
                <w:b/>
                <w:szCs w:val="24"/>
              </w:rPr>
            </w:pPr>
            <w:r w:rsidRPr="00B0428C">
              <w:rPr>
                <w:rFonts w:ascii="GHEA Grapalat" w:hAnsi="GHEA Grapalat"/>
                <w:b/>
                <w:szCs w:val="24"/>
              </w:rPr>
              <w:t>No.</w:t>
            </w:r>
          </w:p>
        </w:tc>
        <w:tc>
          <w:tcPr>
            <w:tcW w:w="1995" w:type="dxa"/>
            <w:tcBorders>
              <w:top w:val="single" w:sz="4" w:space="0" w:color="000000"/>
              <w:left w:val="single" w:sz="4" w:space="0" w:color="000000"/>
              <w:bottom w:val="single" w:sz="4" w:space="0" w:color="000000"/>
              <w:right w:val="single" w:sz="4" w:space="0" w:color="000000"/>
            </w:tcBorders>
            <w:shd w:val="clear" w:color="auto" w:fill="auto"/>
            <w:hideMark/>
          </w:tcPr>
          <w:p w:rsidR="00DB3026" w:rsidRPr="00B0428C" w:rsidRDefault="00DB3026" w:rsidP="00DB3026">
            <w:pPr>
              <w:jc w:val="center"/>
              <w:rPr>
                <w:rFonts w:ascii="GHEA Grapalat" w:hAnsi="GHEA Grapalat"/>
                <w:b/>
                <w:sz w:val="22"/>
                <w:szCs w:val="22"/>
              </w:rPr>
            </w:pPr>
            <w:r w:rsidRPr="00B0428C">
              <w:rPr>
                <w:rFonts w:ascii="GHEA Grapalat" w:hAnsi="GHEA Grapalat"/>
                <w:b/>
                <w:sz w:val="22"/>
                <w:szCs w:val="22"/>
              </w:rPr>
              <w:t>Անվանումը</w:t>
            </w:r>
          </w:p>
        </w:tc>
        <w:tc>
          <w:tcPr>
            <w:tcW w:w="9416" w:type="dxa"/>
            <w:tcBorders>
              <w:top w:val="single" w:sz="4" w:space="0" w:color="000000"/>
              <w:left w:val="single" w:sz="4" w:space="0" w:color="000000"/>
              <w:bottom w:val="single" w:sz="4" w:space="0" w:color="000000"/>
              <w:right w:val="single" w:sz="4" w:space="0" w:color="000000"/>
            </w:tcBorders>
            <w:shd w:val="clear" w:color="auto" w:fill="auto"/>
            <w:hideMark/>
          </w:tcPr>
          <w:p w:rsidR="00DB3026" w:rsidRPr="00B0428C" w:rsidRDefault="00DB3026" w:rsidP="00DB3026">
            <w:pPr>
              <w:jc w:val="center"/>
              <w:rPr>
                <w:rFonts w:ascii="GHEA Grapalat" w:hAnsi="GHEA Grapalat"/>
                <w:b/>
                <w:sz w:val="22"/>
                <w:szCs w:val="22"/>
              </w:rPr>
            </w:pPr>
            <w:r w:rsidRPr="00B0428C">
              <w:rPr>
                <w:rFonts w:ascii="GHEA Grapalat" w:hAnsi="GHEA Grapalat"/>
                <w:b/>
                <w:sz w:val="22"/>
                <w:szCs w:val="22"/>
              </w:rPr>
              <w:t>Տեխնիկական մասնագիրը</w:t>
            </w:r>
          </w:p>
          <w:p w:rsidR="00DB3026" w:rsidRPr="00B0428C" w:rsidRDefault="00DB3026" w:rsidP="00DB3026">
            <w:pPr>
              <w:jc w:val="center"/>
              <w:rPr>
                <w:rFonts w:ascii="GHEA Grapalat" w:hAnsi="GHEA Grapalat"/>
                <w:b/>
                <w:sz w:val="22"/>
                <w:szCs w:val="22"/>
              </w:rPr>
            </w:pPr>
          </w:p>
        </w:tc>
        <w:tc>
          <w:tcPr>
            <w:tcW w:w="1286" w:type="dxa"/>
            <w:tcBorders>
              <w:top w:val="single" w:sz="4" w:space="0" w:color="000000"/>
              <w:left w:val="single" w:sz="4" w:space="0" w:color="000000"/>
              <w:bottom w:val="single" w:sz="4" w:space="0" w:color="000000"/>
              <w:right w:val="single" w:sz="4" w:space="0" w:color="000000"/>
            </w:tcBorders>
          </w:tcPr>
          <w:p w:rsidR="00DB3026" w:rsidRPr="00B0428C" w:rsidRDefault="00DB3026" w:rsidP="00DB3026">
            <w:pPr>
              <w:jc w:val="center"/>
              <w:rPr>
                <w:rFonts w:ascii="GHEA Grapalat" w:hAnsi="GHEA Grapalat"/>
                <w:b/>
                <w:sz w:val="22"/>
                <w:szCs w:val="22"/>
                <w:lang w:val="hy-AM"/>
              </w:rPr>
            </w:pPr>
            <w:r w:rsidRPr="00B0428C">
              <w:rPr>
                <w:rFonts w:ascii="GHEA Grapalat" w:hAnsi="GHEA Grapalat"/>
                <w:b/>
                <w:sz w:val="22"/>
                <w:szCs w:val="22"/>
                <w:lang w:val="hy-AM"/>
              </w:rPr>
              <w:t>Քանակը</w:t>
            </w:r>
          </w:p>
        </w:tc>
      </w:tr>
      <w:tr w:rsidR="000858B4" w:rsidRPr="00B0428C" w:rsidTr="00DB3026">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0858B4" w:rsidRPr="00B0428C" w:rsidRDefault="000858B4" w:rsidP="00DB3026">
            <w:pPr>
              <w:jc w:val="center"/>
              <w:rPr>
                <w:rFonts w:ascii="GHEA Grapalat" w:hAnsi="GHEA Grapalat"/>
                <w:szCs w:val="24"/>
              </w:rPr>
            </w:pPr>
            <w:r w:rsidRPr="00B0428C">
              <w:rPr>
                <w:rFonts w:ascii="GHEA Grapalat" w:hAnsi="GHEA Grapalat"/>
                <w:szCs w:val="24"/>
              </w:rPr>
              <w:t>1.1</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0858B4" w:rsidRPr="00B0428C" w:rsidRDefault="000858B4" w:rsidP="00060486">
            <w:pPr>
              <w:rPr>
                <w:rFonts w:ascii="GHEA Grapalat" w:hAnsi="GHEA Grapalat"/>
              </w:rPr>
            </w:pPr>
            <w:r w:rsidRPr="00B0428C">
              <w:rPr>
                <w:rFonts w:ascii="GHEA Grapalat" w:hAnsi="GHEA Grapalat"/>
                <w:b/>
                <w:bCs/>
                <w:lang w:val="en-AU"/>
              </w:rPr>
              <w:t>Ընդհանուր նշանակության անիվավոր տրակտոր (առնվազն 130 ձ.ուժ</w:t>
            </w:r>
            <w:r w:rsidRPr="00B0428C">
              <w:rPr>
                <w:rFonts w:ascii="GHEA Grapalat" w:hAnsi="GHEA Grapalat"/>
              </w:rPr>
              <w:t>)</w:t>
            </w:r>
          </w:p>
          <w:p w:rsidR="000858B4" w:rsidRPr="00B0428C" w:rsidRDefault="000858B4" w:rsidP="00060486">
            <w:pPr>
              <w:rPr>
                <w:rFonts w:ascii="GHEA Grapalat" w:hAnsi="GHEA Grapalat"/>
              </w:rPr>
            </w:pPr>
          </w:p>
        </w:tc>
        <w:tc>
          <w:tcPr>
            <w:tcW w:w="9416" w:type="dxa"/>
            <w:tcBorders>
              <w:top w:val="single" w:sz="4" w:space="0" w:color="000000"/>
              <w:left w:val="single" w:sz="4" w:space="0" w:color="000000"/>
              <w:bottom w:val="single" w:sz="4" w:space="0" w:color="000000"/>
              <w:right w:val="single" w:sz="4" w:space="0" w:color="000000"/>
            </w:tcBorders>
            <w:shd w:val="clear" w:color="auto" w:fill="auto"/>
          </w:tcPr>
          <w:p w:rsidR="000858B4" w:rsidRPr="00B0428C" w:rsidRDefault="000858B4" w:rsidP="00D93CED">
            <w:pPr>
              <w:jc w:val="both"/>
              <w:rPr>
                <w:rFonts w:ascii="GHEA Grapalat" w:hAnsi="GHEA Grapalat"/>
                <w:sz w:val="20"/>
              </w:rPr>
            </w:pPr>
            <w:r w:rsidRPr="00B0428C">
              <w:rPr>
                <w:rFonts w:ascii="GHEA Grapalat" w:hAnsi="GHEA Grapalat"/>
                <w:color w:val="000000"/>
                <w:sz w:val="20"/>
              </w:rPr>
              <w:t xml:space="preserve">Անիվավոր, ունիվերսալ, 4x4 անիվային բանաձևով տրակտորը նախատեսված է լայն սպեկտրի գյուղատնտեսական աշխատանքների կատարման համար: </w:t>
            </w:r>
            <w:r w:rsidRPr="00B0428C">
              <w:rPr>
                <w:rFonts w:ascii="GHEA Grapalat" w:hAnsi="GHEA Grapalat"/>
                <w:sz w:val="20"/>
              </w:rPr>
              <w:t xml:space="preserve"> </w:t>
            </w:r>
          </w:p>
          <w:p w:rsidR="000858B4" w:rsidRPr="00B0428C" w:rsidRDefault="000858B4" w:rsidP="00D93CED">
            <w:pPr>
              <w:jc w:val="both"/>
              <w:rPr>
                <w:rFonts w:ascii="GHEA Grapalat" w:hAnsi="GHEA Grapalat"/>
                <w:color w:val="000000"/>
                <w:sz w:val="20"/>
              </w:rPr>
            </w:pPr>
            <w:r w:rsidRPr="00B0428C">
              <w:rPr>
                <w:rFonts w:ascii="GHEA Grapalat" w:hAnsi="GHEA Grapalat"/>
                <w:b/>
                <w:sz w:val="20"/>
                <w:u w:val="single"/>
                <w:lang w:val="ru-RU"/>
              </w:rPr>
              <w:t>Խցիկը</w:t>
            </w:r>
            <w:r w:rsidRPr="00B0428C">
              <w:rPr>
                <w:rFonts w:ascii="GHEA Grapalat" w:hAnsi="GHEA Grapalat"/>
                <w:sz w:val="20"/>
              </w:rPr>
              <w:t>:  հ</w:t>
            </w:r>
            <w:r w:rsidRPr="00B0428C">
              <w:rPr>
                <w:rFonts w:ascii="GHEA Grapalat" w:hAnsi="GHEA Grapalat"/>
                <w:color w:val="000000"/>
                <w:sz w:val="20"/>
              </w:rPr>
              <w:t xml:space="preserve">արմարավետ, քամհարներով մատակարարվող օդի զտմամբ,  բացվող հետևի պատուհանով, առջևի և հետևի ապակիների էլեկտրական մաքրիչներով: </w:t>
            </w:r>
          </w:p>
          <w:p w:rsidR="000858B4" w:rsidRPr="00B0428C" w:rsidRDefault="000858B4" w:rsidP="00D93CED">
            <w:pPr>
              <w:jc w:val="both"/>
              <w:rPr>
                <w:rFonts w:ascii="GHEA Grapalat" w:hAnsi="GHEA Grapalat"/>
                <w:sz w:val="20"/>
              </w:rPr>
            </w:pPr>
            <w:r w:rsidRPr="00B0428C">
              <w:rPr>
                <w:rFonts w:ascii="GHEA Grapalat" w:hAnsi="GHEA Grapalat"/>
                <w:b/>
                <w:sz w:val="20"/>
                <w:u w:val="single"/>
                <w:lang w:val="ru-RU"/>
              </w:rPr>
              <w:t>Շարժիչը:</w:t>
            </w:r>
            <w:r w:rsidRPr="00B0428C">
              <w:rPr>
                <w:rFonts w:ascii="GHEA Grapalat" w:hAnsi="GHEA Grapalat"/>
                <w:sz w:val="20"/>
              </w:rPr>
              <w:t xml:space="preserve">  դիզելային; հզորությունը – առնվազն 96(130) կՎտ (ձ.ուժ.) </w:t>
            </w:r>
            <w:r w:rsidRPr="00B0428C">
              <w:rPr>
                <w:rFonts w:ascii="GHEA Grapalat" w:hAnsi="GHEA Grapalat"/>
                <w:color w:val="000000"/>
                <w:sz w:val="20"/>
                <w:lang w:val="ru-RU"/>
              </w:rPr>
              <w:t>առ</w:t>
            </w:r>
            <w:r w:rsidRPr="00B0428C">
              <w:rPr>
                <w:rFonts w:ascii="GHEA Grapalat" w:hAnsi="GHEA Grapalat"/>
                <w:color w:val="000000"/>
                <w:sz w:val="20"/>
              </w:rPr>
              <w:t>ավելագույնը 2100 պտ/րոպ, օդի կամ հեղուկի հովացմամբ; վառելիքի առավելագույն ծախսը – 250 գ/կՎտ/ժամ;</w:t>
            </w:r>
            <w:r w:rsidRPr="00B0428C">
              <w:rPr>
                <w:rFonts w:ascii="GHEA Grapalat" w:hAnsi="GHEA Grapalat"/>
                <w:sz w:val="20"/>
              </w:rPr>
              <w:t xml:space="preserve"> վառելիքի բաքի տարողությունը – </w:t>
            </w:r>
            <w:r w:rsidRPr="00B0428C">
              <w:rPr>
                <w:rFonts w:ascii="GHEA Grapalat" w:hAnsi="GHEA Grapalat"/>
                <w:sz w:val="20"/>
                <w:lang w:val="ru-RU"/>
              </w:rPr>
              <w:t>առնվազն</w:t>
            </w:r>
            <w:r w:rsidRPr="00B0428C">
              <w:rPr>
                <w:rFonts w:ascii="GHEA Grapalat" w:hAnsi="GHEA Grapalat"/>
                <w:sz w:val="20"/>
              </w:rPr>
              <w:t xml:space="preserve">  130 լ:</w:t>
            </w:r>
          </w:p>
          <w:p w:rsidR="000858B4" w:rsidRPr="00B0428C" w:rsidRDefault="000858B4" w:rsidP="00D93CED">
            <w:pPr>
              <w:jc w:val="both"/>
              <w:rPr>
                <w:rFonts w:ascii="GHEA Grapalat" w:hAnsi="GHEA Grapalat"/>
                <w:color w:val="000000"/>
                <w:sz w:val="20"/>
              </w:rPr>
            </w:pPr>
            <w:r w:rsidRPr="00B0428C">
              <w:rPr>
                <w:rFonts w:ascii="GHEA Grapalat" w:hAnsi="GHEA Grapalat"/>
                <w:b/>
                <w:sz w:val="20"/>
                <w:u w:val="single"/>
                <w:lang w:val="ru-RU"/>
              </w:rPr>
              <w:t>Տրանսմիսիա</w:t>
            </w:r>
            <w:r w:rsidRPr="00B0428C">
              <w:rPr>
                <w:rFonts w:ascii="GHEA Grapalat" w:hAnsi="GHEA Grapalat"/>
                <w:sz w:val="20"/>
                <w:u w:val="single"/>
              </w:rPr>
              <w:t>:</w:t>
            </w:r>
            <w:r w:rsidRPr="00B0428C">
              <w:rPr>
                <w:rFonts w:ascii="GHEA Grapalat" w:hAnsi="GHEA Grapalat"/>
                <w:sz w:val="20"/>
              </w:rPr>
              <w:t xml:space="preserve">  փ</w:t>
            </w:r>
            <w:r w:rsidRPr="00B0428C">
              <w:rPr>
                <w:rFonts w:ascii="GHEA Grapalat" w:hAnsi="GHEA Grapalat"/>
                <w:color w:val="000000"/>
                <w:sz w:val="20"/>
              </w:rPr>
              <w:t>ոխանցման տուփը – մեխանկական, սինխրոնացված, աստիճանավոր (սինխրոն ագույցներով); փ</w:t>
            </w:r>
            <w:r w:rsidRPr="00B0428C">
              <w:rPr>
                <w:rFonts w:ascii="GHEA Grapalat" w:hAnsi="GHEA Grapalat"/>
                <w:color w:val="000000"/>
                <w:sz w:val="20"/>
                <w:lang w:val="ru-RU"/>
              </w:rPr>
              <w:t>ոխանցումների</w:t>
            </w:r>
            <w:r w:rsidRPr="00B0428C">
              <w:rPr>
                <w:rFonts w:ascii="GHEA Grapalat" w:hAnsi="GHEA Grapalat"/>
                <w:color w:val="000000"/>
                <w:sz w:val="20"/>
              </w:rPr>
              <w:t xml:space="preserve"> </w:t>
            </w:r>
            <w:r w:rsidRPr="00B0428C">
              <w:rPr>
                <w:rFonts w:ascii="GHEA Grapalat" w:hAnsi="GHEA Grapalat"/>
                <w:color w:val="000000"/>
                <w:sz w:val="20"/>
                <w:lang w:val="ru-RU"/>
              </w:rPr>
              <w:t>թիվը</w:t>
            </w:r>
            <w:r w:rsidRPr="00B0428C">
              <w:rPr>
                <w:rFonts w:ascii="GHEA Grapalat" w:hAnsi="GHEA Grapalat"/>
                <w:color w:val="000000"/>
                <w:sz w:val="20"/>
              </w:rPr>
              <w:t xml:space="preserve"> - </w:t>
            </w:r>
            <w:r w:rsidRPr="00B0428C">
              <w:rPr>
                <w:rFonts w:ascii="GHEA Grapalat" w:hAnsi="GHEA Grapalat"/>
                <w:sz w:val="20"/>
              </w:rPr>
              <w:t>առնվազն</w:t>
            </w:r>
            <w:r w:rsidRPr="00B0428C">
              <w:rPr>
                <w:rFonts w:ascii="GHEA Grapalat" w:hAnsi="GHEA Grapalat"/>
                <w:color w:val="000000"/>
                <w:sz w:val="20"/>
              </w:rPr>
              <w:t xml:space="preserve"> 16 առաջ (կամ 4 խմբով)/8 հետ, կամ ռեվերսային </w:t>
            </w:r>
            <w:r w:rsidRPr="00B0428C">
              <w:t>(</w:t>
            </w:r>
            <w:r w:rsidRPr="00B0428C">
              <w:rPr>
                <w:rFonts w:ascii="GHEA Grapalat" w:hAnsi="GHEA Grapalat"/>
                <w:color w:val="000000"/>
                <w:sz w:val="20"/>
              </w:rPr>
              <w:t xml:space="preserve">reverser  16/16); առավելագույն արագությունը – 35 կմ/ժամ:  </w:t>
            </w:r>
          </w:p>
          <w:p w:rsidR="000858B4" w:rsidRPr="00B0428C" w:rsidRDefault="000858B4" w:rsidP="00D93CED">
            <w:pPr>
              <w:jc w:val="both"/>
              <w:rPr>
                <w:rFonts w:ascii="GHEA Grapalat" w:hAnsi="GHEA Grapalat"/>
                <w:color w:val="000000"/>
                <w:sz w:val="20"/>
              </w:rPr>
            </w:pPr>
            <w:r w:rsidRPr="00B0428C">
              <w:rPr>
                <w:rFonts w:ascii="GHEA Grapalat" w:hAnsi="GHEA Grapalat"/>
                <w:b/>
                <w:sz w:val="20"/>
                <w:u w:val="single"/>
                <w:lang w:val="ru-RU"/>
              </w:rPr>
              <w:t>Հիդրոկախման համակարգ</w:t>
            </w:r>
            <w:r w:rsidRPr="00B0428C">
              <w:rPr>
                <w:rFonts w:ascii="GHEA Grapalat" w:hAnsi="GHEA Grapalat"/>
                <w:sz w:val="20"/>
              </w:rPr>
              <w:t>: ունիվերսալ, 3 կետանի, 3-րդ</w:t>
            </w:r>
            <w:r w:rsidRPr="00B0428C">
              <w:rPr>
                <w:rFonts w:ascii="GHEA Grapalat" w:hAnsi="GHEA Grapalat"/>
                <w:color w:val="000000"/>
                <w:sz w:val="20"/>
              </w:rPr>
              <w:t xml:space="preserve"> կարգի, առանձին հիդրավլիկ պոմպով;</w:t>
            </w:r>
            <w:r w:rsidRPr="00B0428C">
              <w:rPr>
                <w:rFonts w:ascii="GHEA Grapalat" w:hAnsi="GHEA Grapalat"/>
                <w:sz w:val="20"/>
              </w:rPr>
              <w:t xml:space="preserve"> </w:t>
            </w:r>
            <w:r w:rsidRPr="00B0428C">
              <w:rPr>
                <w:rFonts w:ascii="GHEA Grapalat" w:hAnsi="GHEA Grapalat"/>
                <w:color w:val="000000"/>
                <w:sz w:val="20"/>
              </w:rPr>
              <w:t xml:space="preserve">խորության ավտոմատ կարգավորմամբ, կախվող սարքավորման մեխանիկական ֆիքսում տեղափոխման դիրքում. բեռնունակությունը – առնվազն 4300 Կգ; համալրված առնվազն երկու երկկողմանի արագ միացվող կցիչներով (համապատասխանող ISO5676 կամ համարժեք) կցորդիչի արգելակների և հիդրավլիկ համակարգով գործարկվող սարքերի համար: </w:t>
            </w:r>
          </w:p>
          <w:p w:rsidR="000858B4" w:rsidRPr="00B0428C" w:rsidRDefault="000858B4" w:rsidP="00D93CED">
            <w:pPr>
              <w:jc w:val="both"/>
              <w:rPr>
                <w:rFonts w:ascii="GHEA Grapalat" w:hAnsi="GHEA Grapalat"/>
                <w:color w:val="000000"/>
                <w:sz w:val="20"/>
              </w:rPr>
            </w:pPr>
            <w:r w:rsidRPr="00B0428C">
              <w:rPr>
                <w:rFonts w:ascii="GHEA Grapalat" w:hAnsi="GHEA Grapalat"/>
                <w:b/>
                <w:sz w:val="20"/>
                <w:u w:val="single"/>
                <w:lang w:val="ru-RU"/>
              </w:rPr>
              <w:t>Ղեկի կառավարումը</w:t>
            </w:r>
            <w:r w:rsidRPr="00B0428C">
              <w:rPr>
                <w:rFonts w:ascii="GHEA Grapalat" w:hAnsi="GHEA Grapalat"/>
                <w:sz w:val="20"/>
              </w:rPr>
              <w:t>: հ</w:t>
            </w:r>
            <w:r w:rsidRPr="00B0428C">
              <w:rPr>
                <w:rFonts w:ascii="GHEA Grapalat" w:hAnsi="GHEA Grapalat"/>
                <w:color w:val="000000"/>
                <w:sz w:val="20"/>
              </w:rPr>
              <w:t xml:space="preserve">իդրոստատիկ; </w:t>
            </w:r>
          </w:p>
          <w:p w:rsidR="000858B4" w:rsidRPr="00B0428C" w:rsidRDefault="000858B4" w:rsidP="00D93CED">
            <w:pPr>
              <w:jc w:val="both"/>
              <w:rPr>
                <w:sz w:val="28"/>
                <w:szCs w:val="28"/>
                <w:lang w:val="en-GB"/>
              </w:rPr>
            </w:pPr>
            <w:r w:rsidRPr="00B0428C">
              <w:rPr>
                <w:rFonts w:ascii="GHEA Grapalat" w:hAnsi="GHEA Grapalat"/>
                <w:b/>
                <w:sz w:val="20"/>
                <w:u w:val="single"/>
                <w:lang w:val="ru-RU"/>
              </w:rPr>
              <w:t>Առջևի տանող կամրջակ</w:t>
            </w:r>
            <w:r w:rsidRPr="00B0428C">
              <w:rPr>
                <w:rFonts w:ascii="GHEA Grapalat" w:hAnsi="GHEA Grapalat"/>
                <w:sz w:val="20"/>
              </w:rPr>
              <w:t>: համառանցք</w:t>
            </w:r>
            <w:r w:rsidRPr="00B0428C">
              <w:rPr>
                <w:rFonts w:ascii="GHEA Grapalat" w:hAnsi="GHEA Grapalat"/>
                <w:color w:val="000000"/>
                <w:sz w:val="20"/>
              </w:rPr>
              <w:t>, ինքնաբլոկավորվող դիֆերենցիալով, պլանետար գանձիչով և կրկնակի օժանդակ առանցքակալներով; բ</w:t>
            </w:r>
            <w:r w:rsidRPr="00B0428C">
              <w:rPr>
                <w:rFonts w:ascii="GHEA Grapalat" w:hAnsi="GHEA Grapalat"/>
                <w:color w:val="000000"/>
                <w:sz w:val="20"/>
                <w:lang w:val="ru-RU"/>
              </w:rPr>
              <w:t>եռնունակությունը</w:t>
            </w:r>
            <w:r w:rsidRPr="00B0428C">
              <w:rPr>
                <w:rFonts w:ascii="GHEA Grapalat" w:hAnsi="GHEA Grapalat"/>
                <w:color w:val="000000"/>
                <w:sz w:val="20"/>
              </w:rPr>
              <w:t xml:space="preserve"> -</w:t>
            </w:r>
            <w:r w:rsidRPr="00B0428C">
              <w:rPr>
                <w:rFonts w:ascii="GHEA Grapalat" w:hAnsi="GHEA Grapalat"/>
                <w:sz w:val="20"/>
              </w:rPr>
              <w:t xml:space="preserve"> առնվազն 24</w:t>
            </w:r>
            <w:r w:rsidRPr="00B0428C">
              <w:rPr>
                <w:rFonts w:ascii="GHEA Grapalat" w:hAnsi="GHEA Grapalat"/>
                <w:color w:val="000000"/>
                <w:sz w:val="20"/>
              </w:rPr>
              <w:t>00 կգ:</w:t>
            </w:r>
            <w:r w:rsidRPr="00B0428C">
              <w:rPr>
                <w:sz w:val="28"/>
                <w:szCs w:val="28"/>
                <w:lang w:val="en-GB"/>
              </w:rPr>
              <w:t xml:space="preserve"> </w:t>
            </w:r>
          </w:p>
          <w:p w:rsidR="000858B4" w:rsidRPr="00B0428C" w:rsidRDefault="000858B4" w:rsidP="00D93CED">
            <w:pPr>
              <w:jc w:val="both"/>
              <w:rPr>
                <w:rFonts w:ascii="GHEA Grapalat" w:hAnsi="GHEA Grapalat"/>
                <w:sz w:val="20"/>
              </w:rPr>
            </w:pPr>
            <w:r w:rsidRPr="00B0428C">
              <w:rPr>
                <w:rFonts w:ascii="GHEA Grapalat" w:hAnsi="GHEA Grapalat"/>
                <w:sz w:val="20"/>
              </w:rPr>
              <w:t xml:space="preserve"> </w:t>
            </w:r>
            <w:r w:rsidRPr="00B0428C">
              <w:rPr>
                <w:rFonts w:ascii="GHEA Grapalat" w:hAnsi="GHEA Grapalat"/>
                <w:b/>
                <w:sz w:val="20"/>
                <w:u w:val="single"/>
              </w:rPr>
              <w:t>Հետ</w:t>
            </w:r>
            <w:r w:rsidRPr="00B0428C">
              <w:rPr>
                <w:rFonts w:ascii="GHEA Grapalat" w:hAnsi="GHEA Grapalat"/>
                <w:b/>
                <w:sz w:val="20"/>
                <w:u w:val="single"/>
                <w:lang w:val="ru-RU"/>
              </w:rPr>
              <w:t>ևի կամրջակ</w:t>
            </w:r>
            <w:r w:rsidRPr="00B0428C">
              <w:rPr>
                <w:rFonts w:ascii="GHEA Grapalat" w:hAnsi="GHEA Grapalat"/>
                <w:sz w:val="20"/>
              </w:rPr>
              <w:t>: բլոկավորվող դիֆերենցիալով, հիդրավլիկ;</w:t>
            </w:r>
          </w:p>
          <w:p w:rsidR="000858B4" w:rsidRPr="00B0428C" w:rsidRDefault="000858B4" w:rsidP="00D93CED">
            <w:pPr>
              <w:jc w:val="both"/>
              <w:rPr>
                <w:rFonts w:ascii="GHEA Grapalat" w:hAnsi="GHEA Grapalat"/>
                <w:color w:val="000000"/>
                <w:sz w:val="20"/>
              </w:rPr>
            </w:pPr>
            <w:r w:rsidRPr="00B0428C">
              <w:rPr>
                <w:rFonts w:ascii="GHEA Grapalat" w:hAnsi="GHEA Grapalat"/>
                <w:b/>
                <w:sz w:val="20"/>
                <w:u w:val="single"/>
                <w:lang w:val="ru-RU"/>
              </w:rPr>
              <w:t>ՀԱԼ</w:t>
            </w:r>
            <w:r w:rsidRPr="00B0428C">
              <w:rPr>
                <w:rFonts w:ascii="GHEA Grapalat" w:hAnsi="GHEA Grapalat"/>
                <w:color w:val="000000"/>
                <w:sz w:val="20"/>
              </w:rPr>
              <w:t>: I - 540 պտ/րոպ, II - 1000 պտ/րոպ:</w:t>
            </w:r>
          </w:p>
          <w:p w:rsidR="000858B4" w:rsidRPr="00B0428C" w:rsidRDefault="000858B4" w:rsidP="00D93CED">
            <w:pPr>
              <w:jc w:val="both"/>
              <w:rPr>
                <w:sz w:val="28"/>
                <w:szCs w:val="28"/>
                <w:lang w:val="en-GB"/>
              </w:rPr>
            </w:pPr>
            <w:r w:rsidRPr="00B0428C">
              <w:rPr>
                <w:rFonts w:ascii="GHEA Grapalat" w:hAnsi="GHEA Grapalat"/>
                <w:b/>
                <w:sz w:val="20"/>
                <w:u w:val="single"/>
                <w:lang w:val="ru-RU"/>
              </w:rPr>
              <w:t>Արգելակները</w:t>
            </w:r>
            <w:r w:rsidRPr="00B0428C">
              <w:rPr>
                <w:rFonts w:ascii="GHEA Grapalat" w:hAnsi="GHEA Grapalat"/>
                <w:sz w:val="20"/>
              </w:rPr>
              <w:t xml:space="preserve">: հիմանկան և կանգառային </w:t>
            </w:r>
            <w:r w:rsidRPr="00B0428C">
              <w:rPr>
                <w:rFonts w:ascii="GHEA Grapalat" w:hAnsi="GHEA Grapalat"/>
                <w:color w:val="000000"/>
                <w:sz w:val="20"/>
              </w:rPr>
              <w:t>- հիդրավլիկ, յուղի մեջ աշխատող; կցասայլի արգելակների շարժաբերը – պնևվմատիկ կամ հիդրավլիկ, համակցված տրակտորի արգելակների կառավարման հետ:</w:t>
            </w:r>
          </w:p>
          <w:p w:rsidR="000858B4" w:rsidRPr="00B0428C" w:rsidRDefault="000858B4" w:rsidP="00D93CED">
            <w:pPr>
              <w:jc w:val="both"/>
              <w:rPr>
                <w:rFonts w:ascii="GHEA Grapalat" w:hAnsi="GHEA Grapalat"/>
                <w:color w:val="000000"/>
                <w:sz w:val="20"/>
              </w:rPr>
            </w:pPr>
            <w:r w:rsidRPr="00B0428C">
              <w:rPr>
                <w:rFonts w:ascii="GHEA Grapalat" w:hAnsi="GHEA Grapalat"/>
                <w:b/>
                <w:sz w:val="20"/>
                <w:u w:val="single"/>
                <w:lang w:val="ru-RU"/>
              </w:rPr>
              <w:t>Չափսերը:</w:t>
            </w:r>
            <w:r w:rsidRPr="00B0428C">
              <w:rPr>
                <w:rFonts w:ascii="GHEA Grapalat" w:hAnsi="GHEA Grapalat"/>
                <w:sz w:val="20"/>
              </w:rPr>
              <w:t xml:space="preserve">  անիվային բազա </w:t>
            </w:r>
            <w:r w:rsidRPr="00B0428C">
              <w:rPr>
                <w:rFonts w:ascii="GHEA Grapalat" w:hAnsi="GHEA Grapalat"/>
                <w:color w:val="000000"/>
                <w:sz w:val="20"/>
              </w:rPr>
              <w:t>– մինչև 2800 մմ, Ագրոտեխնիկական գետնահեռությունը – առնվազն 500 մմ.</w:t>
            </w:r>
          </w:p>
          <w:p w:rsidR="000858B4" w:rsidRPr="00B0428C" w:rsidRDefault="000858B4" w:rsidP="00D93CED">
            <w:pPr>
              <w:jc w:val="both"/>
              <w:rPr>
                <w:rFonts w:ascii="GHEA Grapalat" w:hAnsi="GHEA Grapalat"/>
                <w:color w:val="000000"/>
                <w:sz w:val="20"/>
              </w:rPr>
            </w:pPr>
            <w:r w:rsidRPr="00B0428C">
              <w:rPr>
                <w:rFonts w:ascii="GHEA Grapalat" w:hAnsi="GHEA Grapalat"/>
                <w:b/>
                <w:sz w:val="20"/>
                <w:u w:val="single"/>
              </w:rPr>
              <w:lastRenderedPageBreak/>
              <w:t>Անիվներ</w:t>
            </w:r>
            <w:r w:rsidRPr="00B0428C">
              <w:rPr>
                <w:rFonts w:ascii="GHEA Grapalat" w:hAnsi="GHEA Grapalat"/>
                <w:b/>
                <w:sz w:val="20"/>
                <w:u w:val="single"/>
                <w:lang w:val="ru-RU"/>
              </w:rPr>
              <w:t>ը</w:t>
            </w:r>
            <w:r w:rsidRPr="00B0428C">
              <w:rPr>
                <w:rFonts w:ascii="GHEA Grapalat" w:hAnsi="GHEA Grapalat"/>
                <w:color w:val="000000"/>
                <w:sz w:val="20"/>
              </w:rPr>
              <w:t xml:space="preserve">: 4 հատ, ռադիալ; </w:t>
            </w:r>
          </w:p>
          <w:p w:rsidR="000858B4" w:rsidRPr="00B0428C" w:rsidRDefault="000858B4" w:rsidP="00D93CED">
            <w:pPr>
              <w:jc w:val="both"/>
              <w:rPr>
                <w:rFonts w:ascii="GHEA Grapalat" w:hAnsi="GHEA Grapalat"/>
                <w:color w:val="000000"/>
                <w:sz w:val="20"/>
              </w:rPr>
            </w:pPr>
            <w:r w:rsidRPr="00B0428C">
              <w:rPr>
                <w:rFonts w:ascii="GHEA Grapalat" w:hAnsi="GHEA Grapalat"/>
                <w:color w:val="000000"/>
                <w:sz w:val="20"/>
              </w:rPr>
              <w:t>անիվային ճնշումը հողի վրա – առավելագույնը 150 կՊա;</w:t>
            </w:r>
          </w:p>
          <w:p w:rsidR="000858B4" w:rsidRPr="00B0428C" w:rsidRDefault="000858B4" w:rsidP="00D93CED">
            <w:pPr>
              <w:jc w:val="both"/>
              <w:rPr>
                <w:rFonts w:ascii="GHEA Grapalat" w:hAnsi="GHEA Grapalat"/>
                <w:color w:val="000000"/>
                <w:sz w:val="20"/>
              </w:rPr>
            </w:pPr>
            <w:r w:rsidRPr="00B0428C">
              <w:rPr>
                <w:rFonts w:ascii="GHEA Grapalat" w:hAnsi="GHEA Grapalat"/>
                <w:color w:val="000000"/>
                <w:sz w:val="20"/>
              </w:rPr>
              <w:t xml:space="preserve">առջևի անիվների չափսը՝ </w:t>
            </w:r>
          </w:p>
          <w:p w:rsidR="000858B4" w:rsidRPr="00B0428C" w:rsidRDefault="000858B4" w:rsidP="00D93CED">
            <w:pPr>
              <w:jc w:val="both"/>
              <w:rPr>
                <w:rFonts w:ascii="GHEA Grapalat" w:hAnsi="GHEA Grapalat"/>
                <w:color w:val="000000"/>
                <w:sz w:val="20"/>
              </w:rPr>
            </w:pPr>
            <w:r w:rsidRPr="00B0428C">
              <w:rPr>
                <w:rFonts w:ascii="GHEA Grapalat" w:hAnsi="GHEA Grapalat"/>
                <w:color w:val="000000"/>
                <w:sz w:val="20"/>
              </w:rPr>
              <w:t xml:space="preserve">տրամագիծը - առնվազն 24”, </w:t>
            </w:r>
          </w:p>
          <w:p w:rsidR="000858B4" w:rsidRPr="00B0428C" w:rsidRDefault="000858B4" w:rsidP="00D93CED">
            <w:pPr>
              <w:jc w:val="both"/>
              <w:rPr>
                <w:rFonts w:ascii="GHEA Grapalat" w:hAnsi="GHEA Grapalat"/>
                <w:color w:val="000000"/>
                <w:sz w:val="20"/>
              </w:rPr>
            </w:pPr>
            <w:r w:rsidRPr="00B0428C">
              <w:rPr>
                <w:rFonts w:ascii="GHEA Grapalat" w:hAnsi="GHEA Grapalat"/>
                <w:color w:val="000000"/>
                <w:sz w:val="20"/>
              </w:rPr>
              <w:t xml:space="preserve">անվադողերի լայնությունը - առնվազն 400մմ; </w:t>
            </w:r>
          </w:p>
          <w:p w:rsidR="000858B4" w:rsidRPr="00B0428C" w:rsidRDefault="000858B4" w:rsidP="00D93CED">
            <w:pPr>
              <w:jc w:val="both"/>
              <w:rPr>
                <w:rFonts w:ascii="GHEA Grapalat" w:hAnsi="GHEA Grapalat"/>
                <w:color w:val="000000"/>
                <w:sz w:val="20"/>
              </w:rPr>
            </w:pPr>
            <w:r w:rsidRPr="00B0428C">
              <w:rPr>
                <w:rFonts w:ascii="GHEA Grapalat" w:hAnsi="GHEA Grapalat"/>
                <w:color w:val="000000"/>
                <w:sz w:val="20"/>
              </w:rPr>
              <w:t xml:space="preserve">հետևի անիվների չափսը՝ </w:t>
            </w:r>
          </w:p>
          <w:p w:rsidR="000858B4" w:rsidRPr="00B0428C" w:rsidRDefault="000858B4" w:rsidP="00D93CED">
            <w:pPr>
              <w:jc w:val="both"/>
              <w:rPr>
                <w:rFonts w:ascii="GHEA Grapalat" w:hAnsi="GHEA Grapalat"/>
                <w:color w:val="000000"/>
                <w:sz w:val="20"/>
              </w:rPr>
            </w:pPr>
            <w:r w:rsidRPr="00B0428C">
              <w:rPr>
                <w:rFonts w:ascii="GHEA Grapalat" w:hAnsi="GHEA Grapalat"/>
                <w:color w:val="000000"/>
                <w:sz w:val="20"/>
              </w:rPr>
              <w:t xml:space="preserve">տրամագիծը - առնվազն 38”, </w:t>
            </w:r>
          </w:p>
          <w:p w:rsidR="000858B4" w:rsidRPr="00B0428C" w:rsidRDefault="000858B4" w:rsidP="00D93CED">
            <w:pPr>
              <w:jc w:val="both"/>
              <w:rPr>
                <w:rFonts w:ascii="GHEA Grapalat" w:hAnsi="GHEA Grapalat"/>
                <w:color w:val="000000"/>
                <w:sz w:val="20"/>
              </w:rPr>
            </w:pPr>
            <w:r w:rsidRPr="00B0428C">
              <w:rPr>
                <w:rFonts w:ascii="GHEA Grapalat" w:hAnsi="GHEA Grapalat"/>
                <w:color w:val="000000"/>
                <w:sz w:val="20"/>
              </w:rPr>
              <w:t xml:space="preserve">անիվների անվադողերի լայնությունը - առնվազն 460մմ; </w:t>
            </w:r>
          </w:p>
          <w:p w:rsidR="000858B4" w:rsidRPr="00B0428C" w:rsidRDefault="000858B4" w:rsidP="00D93CED">
            <w:pPr>
              <w:rPr>
                <w:b/>
                <w:sz w:val="20"/>
              </w:rPr>
            </w:pPr>
            <w:r w:rsidRPr="00B0428C">
              <w:rPr>
                <w:rFonts w:ascii="GHEA Grapalat" w:hAnsi="GHEA Grapalat"/>
                <w:b/>
                <w:sz w:val="20"/>
                <w:lang w:val="ru-RU"/>
              </w:rPr>
              <w:t xml:space="preserve">Պահեստամասերի, գործիքների և հարմարանքների (ЗИП) </w:t>
            </w:r>
            <w:r w:rsidRPr="00B0428C">
              <w:rPr>
                <w:rFonts w:ascii="GHEA Grapalat" w:hAnsi="GHEA Grapalat"/>
                <w:b/>
                <w:sz w:val="20"/>
              </w:rPr>
              <w:t xml:space="preserve">ստանդարտ գործարանային հավաքածուի </w:t>
            </w:r>
            <w:r w:rsidRPr="00B0428C">
              <w:rPr>
                <w:rFonts w:ascii="GHEA Grapalat" w:hAnsi="GHEA Grapalat"/>
                <w:b/>
                <w:sz w:val="20"/>
                <w:lang w:val="ru-RU"/>
              </w:rPr>
              <w:t>առկայություն:</w:t>
            </w:r>
            <w:r w:rsidRPr="00B0428C">
              <w:rPr>
                <w:b/>
                <w:sz w:val="20"/>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0858B4" w:rsidRPr="00B0428C" w:rsidRDefault="000858B4" w:rsidP="00DB3026">
            <w:pPr>
              <w:jc w:val="center"/>
              <w:rPr>
                <w:rFonts w:ascii="GHEA Grapalat" w:hAnsi="GHEA Grapalat"/>
                <w:szCs w:val="24"/>
              </w:rPr>
            </w:pPr>
            <w:r w:rsidRPr="00B0428C">
              <w:rPr>
                <w:rFonts w:ascii="GHEA Grapalat" w:hAnsi="GHEA Grapalat"/>
                <w:szCs w:val="24"/>
              </w:rPr>
              <w:lastRenderedPageBreak/>
              <w:t>1 հատ</w:t>
            </w:r>
          </w:p>
        </w:tc>
      </w:tr>
    </w:tbl>
    <w:p w:rsidR="00704D26" w:rsidRPr="00B0428C" w:rsidRDefault="00704D26" w:rsidP="00DB3026">
      <w:pPr>
        <w:jc w:val="center"/>
        <w:rPr>
          <w:rFonts w:ascii="GHEA Grapalat" w:hAnsi="GHEA Grapalat"/>
          <w:b/>
          <w:szCs w:val="24"/>
          <w:u w:val="single"/>
        </w:rPr>
      </w:pPr>
    </w:p>
    <w:p w:rsidR="00BD2669" w:rsidRPr="00B0428C" w:rsidRDefault="00BD2669" w:rsidP="0089263E">
      <w:pPr>
        <w:jc w:val="center"/>
        <w:rPr>
          <w:rFonts w:ascii="GHEA Grapalat" w:hAnsi="GHEA Grapalat"/>
          <w:b/>
          <w:szCs w:val="24"/>
          <w:u w:val="single"/>
        </w:rPr>
      </w:pPr>
    </w:p>
    <w:p w:rsidR="00DB3026" w:rsidRPr="00B0428C" w:rsidRDefault="00DB3026" w:rsidP="008D1A42">
      <w:pPr>
        <w:jc w:val="center"/>
        <w:rPr>
          <w:rFonts w:ascii="GHEA Grapalat" w:hAnsi="GHEA Grapalat"/>
          <w:b/>
          <w:szCs w:val="24"/>
          <w:u w:val="single"/>
        </w:rPr>
      </w:pPr>
      <w:r w:rsidRPr="00B0428C">
        <w:rPr>
          <w:rFonts w:ascii="GHEA Grapalat" w:hAnsi="GHEA Grapalat"/>
          <w:b/>
          <w:szCs w:val="24"/>
          <w:u w:val="single"/>
        </w:rPr>
        <w:t xml:space="preserve">Լոտ 2 – </w:t>
      </w:r>
      <w:r w:rsidR="008D1A42" w:rsidRPr="00B0428C">
        <w:rPr>
          <w:rFonts w:ascii="GHEA Grapalat" w:hAnsi="GHEA Grapalat"/>
          <w:b/>
          <w:szCs w:val="24"/>
          <w:u w:val="single"/>
        </w:rPr>
        <w:t>Ընդհանուր նշանակության 4 տանող անիվներով տրակտորներ (առնվազն 95 ձ.ուժ)</w:t>
      </w:r>
    </w:p>
    <w:p w:rsidR="00BD2669" w:rsidRPr="00B0428C" w:rsidRDefault="00BD2669" w:rsidP="0089263E">
      <w:pPr>
        <w:jc w:val="center"/>
        <w:rPr>
          <w:rFonts w:ascii="GHEA Grapalat" w:hAnsi="GHEA Grapalat"/>
          <w:b/>
          <w:szCs w:val="24"/>
          <w:u w:val="single"/>
        </w:rPr>
      </w:pPr>
    </w:p>
    <w:tbl>
      <w:tblPr>
        <w:tblW w:w="13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3"/>
        <w:gridCol w:w="1995"/>
        <w:gridCol w:w="9529"/>
        <w:gridCol w:w="1163"/>
      </w:tblGrid>
      <w:tr w:rsidR="00DB3026" w:rsidRPr="00B0428C" w:rsidTr="003958F1">
        <w:tc>
          <w:tcPr>
            <w:tcW w:w="633" w:type="dxa"/>
            <w:tcBorders>
              <w:top w:val="single" w:sz="4" w:space="0" w:color="000000"/>
              <w:left w:val="single" w:sz="4" w:space="0" w:color="000000"/>
              <w:bottom w:val="single" w:sz="4" w:space="0" w:color="000000"/>
              <w:right w:val="single" w:sz="4" w:space="0" w:color="000000"/>
            </w:tcBorders>
            <w:shd w:val="clear" w:color="auto" w:fill="auto"/>
            <w:hideMark/>
          </w:tcPr>
          <w:p w:rsidR="00DB3026" w:rsidRPr="00B0428C" w:rsidRDefault="00DB3026" w:rsidP="00DB3026">
            <w:pPr>
              <w:jc w:val="center"/>
              <w:rPr>
                <w:rFonts w:ascii="GHEA Grapalat" w:hAnsi="GHEA Grapalat"/>
                <w:b/>
                <w:szCs w:val="24"/>
              </w:rPr>
            </w:pPr>
            <w:r w:rsidRPr="00B0428C">
              <w:rPr>
                <w:rFonts w:ascii="GHEA Grapalat" w:hAnsi="GHEA Grapalat"/>
                <w:b/>
                <w:szCs w:val="24"/>
              </w:rPr>
              <w:t>No.</w:t>
            </w:r>
          </w:p>
        </w:tc>
        <w:tc>
          <w:tcPr>
            <w:tcW w:w="1995" w:type="dxa"/>
            <w:tcBorders>
              <w:top w:val="single" w:sz="4" w:space="0" w:color="000000"/>
              <w:left w:val="single" w:sz="4" w:space="0" w:color="000000"/>
              <w:bottom w:val="single" w:sz="4" w:space="0" w:color="000000"/>
              <w:right w:val="single" w:sz="4" w:space="0" w:color="000000"/>
            </w:tcBorders>
            <w:shd w:val="clear" w:color="auto" w:fill="auto"/>
            <w:hideMark/>
          </w:tcPr>
          <w:p w:rsidR="00DB3026" w:rsidRPr="00B0428C" w:rsidRDefault="00DB3026" w:rsidP="00DB3026">
            <w:pPr>
              <w:jc w:val="center"/>
              <w:rPr>
                <w:rFonts w:ascii="GHEA Grapalat" w:hAnsi="GHEA Grapalat"/>
                <w:b/>
                <w:sz w:val="22"/>
                <w:szCs w:val="22"/>
              </w:rPr>
            </w:pPr>
            <w:r w:rsidRPr="00B0428C">
              <w:rPr>
                <w:rFonts w:ascii="GHEA Grapalat" w:hAnsi="GHEA Grapalat"/>
                <w:b/>
                <w:sz w:val="22"/>
                <w:szCs w:val="22"/>
              </w:rPr>
              <w:t>Անվանումը</w:t>
            </w:r>
          </w:p>
        </w:tc>
        <w:tc>
          <w:tcPr>
            <w:tcW w:w="9529" w:type="dxa"/>
            <w:tcBorders>
              <w:top w:val="single" w:sz="4" w:space="0" w:color="000000"/>
              <w:left w:val="single" w:sz="4" w:space="0" w:color="000000"/>
              <w:bottom w:val="single" w:sz="4" w:space="0" w:color="000000"/>
              <w:right w:val="single" w:sz="4" w:space="0" w:color="000000"/>
            </w:tcBorders>
            <w:shd w:val="clear" w:color="auto" w:fill="auto"/>
            <w:hideMark/>
          </w:tcPr>
          <w:p w:rsidR="00DB3026" w:rsidRPr="00B0428C" w:rsidRDefault="00DB3026" w:rsidP="00DB3026">
            <w:pPr>
              <w:jc w:val="center"/>
              <w:rPr>
                <w:rFonts w:ascii="GHEA Grapalat" w:hAnsi="GHEA Grapalat"/>
                <w:b/>
                <w:sz w:val="22"/>
                <w:szCs w:val="22"/>
              </w:rPr>
            </w:pPr>
            <w:r w:rsidRPr="00B0428C">
              <w:rPr>
                <w:rFonts w:ascii="GHEA Grapalat" w:hAnsi="GHEA Grapalat"/>
                <w:b/>
                <w:sz w:val="22"/>
                <w:szCs w:val="22"/>
              </w:rPr>
              <w:t>Տեխնիկական մասնագիրը</w:t>
            </w:r>
          </w:p>
          <w:p w:rsidR="00DB3026" w:rsidRPr="00B0428C" w:rsidRDefault="00DB3026" w:rsidP="00DB3026">
            <w:pPr>
              <w:jc w:val="center"/>
              <w:rPr>
                <w:rFonts w:ascii="GHEA Grapalat" w:hAnsi="GHEA Grapalat"/>
                <w:b/>
                <w:sz w:val="22"/>
                <w:szCs w:val="22"/>
              </w:rPr>
            </w:pPr>
          </w:p>
        </w:tc>
        <w:tc>
          <w:tcPr>
            <w:tcW w:w="1163" w:type="dxa"/>
            <w:tcBorders>
              <w:top w:val="single" w:sz="4" w:space="0" w:color="000000"/>
              <w:left w:val="single" w:sz="4" w:space="0" w:color="000000"/>
              <w:bottom w:val="single" w:sz="4" w:space="0" w:color="000000"/>
              <w:right w:val="single" w:sz="4" w:space="0" w:color="000000"/>
            </w:tcBorders>
          </w:tcPr>
          <w:p w:rsidR="00DB3026" w:rsidRPr="00B0428C" w:rsidRDefault="00DB3026" w:rsidP="00DB3026">
            <w:pPr>
              <w:jc w:val="center"/>
              <w:rPr>
                <w:rFonts w:ascii="GHEA Grapalat" w:hAnsi="GHEA Grapalat"/>
                <w:b/>
                <w:sz w:val="22"/>
                <w:szCs w:val="22"/>
                <w:lang w:val="hy-AM"/>
              </w:rPr>
            </w:pPr>
            <w:r w:rsidRPr="00B0428C">
              <w:rPr>
                <w:rFonts w:ascii="GHEA Grapalat" w:hAnsi="GHEA Grapalat"/>
                <w:b/>
                <w:sz w:val="22"/>
                <w:szCs w:val="22"/>
                <w:lang w:val="hy-AM"/>
              </w:rPr>
              <w:t>Քանակը</w:t>
            </w:r>
          </w:p>
        </w:tc>
      </w:tr>
      <w:tr w:rsidR="000858B4" w:rsidRPr="00B0428C" w:rsidTr="003958F1">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0858B4" w:rsidRPr="00B0428C" w:rsidRDefault="000858B4" w:rsidP="00DB3026">
            <w:pPr>
              <w:jc w:val="center"/>
              <w:rPr>
                <w:rFonts w:ascii="GHEA Grapalat" w:hAnsi="GHEA Grapalat"/>
                <w:szCs w:val="24"/>
              </w:rPr>
            </w:pPr>
            <w:r w:rsidRPr="00B0428C">
              <w:rPr>
                <w:rFonts w:ascii="GHEA Grapalat" w:hAnsi="GHEA Grapalat"/>
                <w:szCs w:val="24"/>
              </w:rPr>
              <w:t>2.1</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0858B4" w:rsidRPr="00B0428C" w:rsidRDefault="000858B4" w:rsidP="00060486">
            <w:pPr>
              <w:rPr>
                <w:rFonts w:ascii="GHEA Grapalat" w:hAnsi="GHEA Grapalat"/>
              </w:rPr>
            </w:pPr>
            <w:r w:rsidRPr="00B0428C">
              <w:rPr>
                <w:rFonts w:ascii="GHEA Grapalat" w:hAnsi="GHEA Grapalat"/>
                <w:b/>
                <w:bCs/>
                <w:lang w:val="en-AU"/>
              </w:rPr>
              <w:t>Ընդհանուր նշանակության անիվավոր տրակտոր (առնվազն 95 ձ.ուժ</w:t>
            </w:r>
            <w:r w:rsidRPr="00B0428C">
              <w:rPr>
                <w:rFonts w:ascii="GHEA Grapalat" w:hAnsi="GHEA Grapalat"/>
              </w:rPr>
              <w:t>)</w:t>
            </w:r>
          </w:p>
          <w:p w:rsidR="000858B4" w:rsidRPr="00B0428C" w:rsidRDefault="000858B4" w:rsidP="00060486">
            <w:pPr>
              <w:rPr>
                <w:rFonts w:ascii="GHEA Grapalat" w:hAnsi="GHEA Grapalat"/>
              </w:rPr>
            </w:pPr>
          </w:p>
        </w:tc>
        <w:tc>
          <w:tcPr>
            <w:tcW w:w="9529" w:type="dxa"/>
            <w:tcBorders>
              <w:top w:val="single" w:sz="4" w:space="0" w:color="000000"/>
              <w:left w:val="single" w:sz="4" w:space="0" w:color="000000"/>
              <w:bottom w:val="single" w:sz="4" w:space="0" w:color="000000"/>
              <w:right w:val="single" w:sz="4" w:space="0" w:color="000000"/>
            </w:tcBorders>
            <w:shd w:val="clear" w:color="auto" w:fill="auto"/>
          </w:tcPr>
          <w:p w:rsidR="000858B4" w:rsidRPr="00B0428C" w:rsidRDefault="000858B4" w:rsidP="00D93CED">
            <w:pPr>
              <w:jc w:val="both"/>
              <w:rPr>
                <w:rFonts w:ascii="GHEA Grapalat" w:hAnsi="GHEA Grapalat"/>
                <w:sz w:val="20"/>
              </w:rPr>
            </w:pPr>
            <w:r w:rsidRPr="00B0428C">
              <w:rPr>
                <w:rFonts w:ascii="GHEA Grapalat" w:hAnsi="GHEA Grapalat"/>
                <w:color w:val="000000"/>
                <w:sz w:val="20"/>
              </w:rPr>
              <w:t xml:space="preserve">Անիվավոր, ունիվերսալ, 4x4 անիվային բանաձևով տրակտորը նախատեսված է լայն սպեկտրի գյուղատնտեսական աշխատանքների կատարման համար: </w:t>
            </w:r>
            <w:r w:rsidRPr="00B0428C">
              <w:rPr>
                <w:rFonts w:ascii="GHEA Grapalat" w:hAnsi="GHEA Grapalat"/>
                <w:sz w:val="20"/>
              </w:rPr>
              <w:t xml:space="preserve"> </w:t>
            </w:r>
          </w:p>
          <w:p w:rsidR="000858B4" w:rsidRPr="00B0428C" w:rsidRDefault="000858B4" w:rsidP="00D93CED">
            <w:pPr>
              <w:jc w:val="both"/>
              <w:rPr>
                <w:rFonts w:ascii="GHEA Grapalat" w:hAnsi="GHEA Grapalat"/>
                <w:color w:val="000000"/>
                <w:sz w:val="20"/>
              </w:rPr>
            </w:pPr>
            <w:r w:rsidRPr="00B0428C">
              <w:rPr>
                <w:rFonts w:ascii="GHEA Grapalat" w:hAnsi="GHEA Grapalat"/>
                <w:b/>
                <w:sz w:val="20"/>
                <w:u w:val="single"/>
                <w:lang w:val="ru-RU"/>
              </w:rPr>
              <w:t>Խցիկը</w:t>
            </w:r>
            <w:r w:rsidRPr="00B0428C">
              <w:rPr>
                <w:rFonts w:ascii="GHEA Grapalat" w:hAnsi="GHEA Grapalat"/>
                <w:sz w:val="20"/>
              </w:rPr>
              <w:t>:  հ</w:t>
            </w:r>
            <w:r w:rsidRPr="00B0428C">
              <w:rPr>
                <w:rFonts w:ascii="GHEA Grapalat" w:hAnsi="GHEA Grapalat"/>
                <w:color w:val="000000"/>
                <w:sz w:val="20"/>
              </w:rPr>
              <w:t xml:space="preserve">արմարավետ, քամհարներով մատակարարվող օդի զտմամբ,  բացվող հետևի պատուհանով, առջևի և հետևի ապակիների էլեկտրական մաքրիչներով: </w:t>
            </w:r>
          </w:p>
          <w:p w:rsidR="000858B4" w:rsidRPr="00B0428C" w:rsidRDefault="000858B4" w:rsidP="00D93CED">
            <w:pPr>
              <w:jc w:val="both"/>
              <w:rPr>
                <w:rFonts w:ascii="GHEA Grapalat" w:hAnsi="GHEA Grapalat"/>
                <w:sz w:val="20"/>
              </w:rPr>
            </w:pPr>
            <w:r w:rsidRPr="00B0428C">
              <w:rPr>
                <w:rFonts w:ascii="GHEA Grapalat" w:hAnsi="GHEA Grapalat"/>
                <w:b/>
                <w:sz w:val="20"/>
                <w:u w:val="single"/>
                <w:lang w:val="ru-RU"/>
              </w:rPr>
              <w:t>Շարժիչը:</w:t>
            </w:r>
            <w:r w:rsidRPr="00B0428C">
              <w:rPr>
                <w:rFonts w:ascii="GHEA Grapalat" w:hAnsi="GHEA Grapalat"/>
                <w:sz w:val="20"/>
              </w:rPr>
              <w:t xml:space="preserve">  դիզելային; հզորությունը – առնվազն 70(95) կՎտ (ձ.ուժ.) </w:t>
            </w:r>
            <w:r w:rsidRPr="00B0428C">
              <w:rPr>
                <w:rFonts w:ascii="GHEA Grapalat" w:hAnsi="GHEA Grapalat"/>
                <w:color w:val="000000"/>
                <w:sz w:val="20"/>
                <w:lang w:val="ru-RU"/>
              </w:rPr>
              <w:t>առ</w:t>
            </w:r>
            <w:r w:rsidRPr="00B0428C">
              <w:rPr>
                <w:rFonts w:ascii="GHEA Grapalat" w:hAnsi="GHEA Grapalat"/>
                <w:color w:val="000000"/>
                <w:sz w:val="20"/>
              </w:rPr>
              <w:t>ավելագույնը 1800 պտ/րոպ, օդի կամ հեղուկի հովացմամբ; վառելիքի առավելագույն ծախսը – 230 գ/կՎտ/ժամ;</w:t>
            </w:r>
            <w:r w:rsidRPr="00B0428C">
              <w:rPr>
                <w:rFonts w:ascii="GHEA Grapalat" w:hAnsi="GHEA Grapalat"/>
                <w:sz w:val="20"/>
              </w:rPr>
              <w:t xml:space="preserve"> վառելիքի բաքի տարողությունը – </w:t>
            </w:r>
            <w:r w:rsidRPr="00B0428C">
              <w:rPr>
                <w:rFonts w:ascii="GHEA Grapalat" w:hAnsi="GHEA Grapalat"/>
                <w:sz w:val="20"/>
                <w:lang w:val="ru-RU"/>
              </w:rPr>
              <w:t>առնվազն</w:t>
            </w:r>
            <w:r w:rsidRPr="00B0428C">
              <w:rPr>
                <w:rFonts w:ascii="GHEA Grapalat" w:hAnsi="GHEA Grapalat"/>
                <w:sz w:val="20"/>
              </w:rPr>
              <w:t xml:space="preserve">  90 լ:</w:t>
            </w:r>
          </w:p>
          <w:p w:rsidR="000858B4" w:rsidRPr="00B0428C" w:rsidRDefault="000858B4" w:rsidP="00D93CED">
            <w:pPr>
              <w:jc w:val="both"/>
              <w:rPr>
                <w:rFonts w:ascii="GHEA Grapalat" w:hAnsi="GHEA Grapalat"/>
                <w:color w:val="000000"/>
                <w:sz w:val="20"/>
              </w:rPr>
            </w:pPr>
            <w:r w:rsidRPr="00B0428C">
              <w:rPr>
                <w:rFonts w:ascii="GHEA Grapalat" w:hAnsi="GHEA Grapalat"/>
                <w:b/>
                <w:sz w:val="20"/>
                <w:u w:val="single"/>
                <w:lang w:val="ru-RU"/>
              </w:rPr>
              <w:t>Տրանսմիսիա</w:t>
            </w:r>
            <w:r w:rsidRPr="00B0428C">
              <w:rPr>
                <w:rFonts w:ascii="GHEA Grapalat" w:hAnsi="GHEA Grapalat"/>
                <w:sz w:val="20"/>
                <w:u w:val="single"/>
              </w:rPr>
              <w:t>:</w:t>
            </w:r>
            <w:r w:rsidRPr="00B0428C">
              <w:rPr>
                <w:rFonts w:ascii="GHEA Grapalat" w:hAnsi="GHEA Grapalat"/>
                <w:sz w:val="20"/>
              </w:rPr>
              <w:t xml:space="preserve">  փ</w:t>
            </w:r>
            <w:r w:rsidRPr="00B0428C">
              <w:rPr>
                <w:rFonts w:ascii="GHEA Grapalat" w:hAnsi="GHEA Grapalat"/>
                <w:color w:val="000000"/>
                <w:sz w:val="20"/>
              </w:rPr>
              <w:t>ոխանցման տուփը –սինխրոնացված, աստիճանավոր (սինխրոն ագույցներով); փ</w:t>
            </w:r>
            <w:r w:rsidRPr="00B0428C">
              <w:rPr>
                <w:rFonts w:ascii="GHEA Grapalat" w:hAnsi="GHEA Grapalat"/>
                <w:color w:val="000000"/>
                <w:sz w:val="20"/>
                <w:lang w:val="ru-RU"/>
              </w:rPr>
              <w:t>ոխանցումների</w:t>
            </w:r>
            <w:r w:rsidRPr="00B0428C">
              <w:rPr>
                <w:rFonts w:ascii="GHEA Grapalat" w:hAnsi="GHEA Grapalat"/>
                <w:color w:val="000000"/>
                <w:sz w:val="20"/>
              </w:rPr>
              <w:t xml:space="preserve"> </w:t>
            </w:r>
            <w:r w:rsidRPr="00B0428C">
              <w:rPr>
                <w:rFonts w:ascii="GHEA Grapalat" w:hAnsi="GHEA Grapalat"/>
                <w:color w:val="000000"/>
                <w:sz w:val="20"/>
                <w:lang w:val="ru-RU"/>
              </w:rPr>
              <w:t>թիվը</w:t>
            </w:r>
            <w:r w:rsidRPr="00B0428C">
              <w:rPr>
                <w:rFonts w:ascii="GHEA Grapalat" w:hAnsi="GHEA Grapalat"/>
                <w:color w:val="000000"/>
                <w:sz w:val="20"/>
              </w:rPr>
              <w:t xml:space="preserve"> - </w:t>
            </w:r>
            <w:r w:rsidRPr="00B0428C">
              <w:rPr>
                <w:rFonts w:ascii="GHEA Grapalat" w:hAnsi="GHEA Grapalat"/>
                <w:sz w:val="20"/>
              </w:rPr>
              <w:t>առնվազն</w:t>
            </w:r>
            <w:r w:rsidRPr="00B0428C">
              <w:rPr>
                <w:rFonts w:ascii="GHEA Grapalat" w:hAnsi="GHEA Grapalat"/>
                <w:color w:val="000000"/>
                <w:sz w:val="20"/>
              </w:rPr>
              <w:t xml:space="preserve"> 18 առաջ (կամ 4 խմբով)/4 հետ, կամ համարժեք ռեվերսային; առավելագույն արագությունը – 30 կմ/ժամ:  </w:t>
            </w:r>
          </w:p>
          <w:p w:rsidR="000858B4" w:rsidRPr="00B0428C" w:rsidRDefault="000858B4" w:rsidP="00D93CED">
            <w:pPr>
              <w:jc w:val="both"/>
              <w:rPr>
                <w:rFonts w:ascii="GHEA Grapalat" w:hAnsi="GHEA Grapalat"/>
                <w:color w:val="000000"/>
                <w:sz w:val="20"/>
              </w:rPr>
            </w:pPr>
            <w:r w:rsidRPr="00B0428C">
              <w:rPr>
                <w:rFonts w:ascii="GHEA Grapalat" w:hAnsi="GHEA Grapalat"/>
                <w:b/>
                <w:sz w:val="20"/>
                <w:u w:val="single"/>
                <w:lang w:val="ru-RU"/>
              </w:rPr>
              <w:t>Հիդրոկախման համակարգ</w:t>
            </w:r>
            <w:r w:rsidRPr="00B0428C">
              <w:rPr>
                <w:rFonts w:ascii="GHEA Grapalat" w:hAnsi="GHEA Grapalat"/>
                <w:sz w:val="20"/>
              </w:rPr>
              <w:t>: ունիվերսալ, 3 կետանի, 2-րդ</w:t>
            </w:r>
            <w:r w:rsidRPr="00B0428C">
              <w:rPr>
                <w:rFonts w:ascii="GHEA Grapalat" w:hAnsi="GHEA Grapalat"/>
                <w:color w:val="000000"/>
                <w:sz w:val="20"/>
              </w:rPr>
              <w:t xml:space="preserve"> կարգի, առանձին հիդրավլիկ պոմպով;</w:t>
            </w:r>
            <w:r w:rsidRPr="00B0428C">
              <w:rPr>
                <w:rFonts w:ascii="GHEA Grapalat" w:hAnsi="GHEA Grapalat"/>
                <w:sz w:val="20"/>
              </w:rPr>
              <w:t xml:space="preserve"> </w:t>
            </w:r>
            <w:r w:rsidRPr="00B0428C">
              <w:rPr>
                <w:rFonts w:ascii="GHEA Grapalat" w:hAnsi="GHEA Grapalat"/>
                <w:color w:val="000000"/>
                <w:sz w:val="20"/>
              </w:rPr>
              <w:t xml:space="preserve">խորության ավտոմատ կարգավորմամբ, կախվող սարքավորման մեխանիկական ֆիքսում տեղափոխման դիրքում. բեռնունակությունը – առնվազն 3600 Կգ; համալրված առնվազն երկու երկկողմանի արագ միացվող կցիչներով (համապատասխանող ISO5676 կամ համարժեք) կցորդիչի արգելակների և հիդրավլիկ համակարգով գործարկվող սարքերի համար: </w:t>
            </w:r>
          </w:p>
          <w:p w:rsidR="000858B4" w:rsidRPr="00B0428C" w:rsidRDefault="000858B4" w:rsidP="00D93CED">
            <w:pPr>
              <w:jc w:val="both"/>
              <w:rPr>
                <w:rFonts w:ascii="GHEA Grapalat" w:hAnsi="GHEA Grapalat"/>
                <w:color w:val="000000"/>
                <w:sz w:val="20"/>
              </w:rPr>
            </w:pPr>
            <w:r w:rsidRPr="00B0428C">
              <w:rPr>
                <w:rFonts w:ascii="GHEA Grapalat" w:hAnsi="GHEA Grapalat"/>
                <w:b/>
                <w:sz w:val="20"/>
                <w:u w:val="single"/>
                <w:lang w:val="ru-RU"/>
              </w:rPr>
              <w:t>Ղեկի կառավարումը</w:t>
            </w:r>
            <w:r w:rsidRPr="00B0428C">
              <w:rPr>
                <w:rFonts w:ascii="GHEA Grapalat" w:hAnsi="GHEA Grapalat"/>
                <w:sz w:val="20"/>
              </w:rPr>
              <w:t>: Հիդրավլիկ</w:t>
            </w:r>
            <w:r w:rsidRPr="00B0428C">
              <w:rPr>
                <w:rFonts w:ascii="GHEA Grapalat" w:hAnsi="GHEA Grapalat"/>
                <w:color w:val="000000"/>
                <w:sz w:val="20"/>
              </w:rPr>
              <w:t xml:space="preserve">; </w:t>
            </w:r>
          </w:p>
          <w:p w:rsidR="000858B4" w:rsidRPr="00B0428C" w:rsidRDefault="000858B4" w:rsidP="00D93CED">
            <w:pPr>
              <w:jc w:val="both"/>
              <w:rPr>
                <w:sz w:val="28"/>
                <w:szCs w:val="28"/>
                <w:lang w:val="en-GB"/>
              </w:rPr>
            </w:pPr>
            <w:r w:rsidRPr="00B0428C">
              <w:rPr>
                <w:rFonts w:ascii="GHEA Grapalat" w:hAnsi="GHEA Grapalat"/>
                <w:b/>
                <w:sz w:val="20"/>
                <w:u w:val="single"/>
                <w:lang w:val="ru-RU"/>
              </w:rPr>
              <w:t>Առջևի տանող կամրջակ</w:t>
            </w:r>
            <w:r w:rsidRPr="00B0428C">
              <w:rPr>
                <w:rFonts w:ascii="GHEA Grapalat" w:hAnsi="GHEA Grapalat"/>
                <w:sz w:val="20"/>
              </w:rPr>
              <w:t>: ինքնաբլոկավորվող դիֆերենցիալով, պլանետար-գլանային գանձիչով</w:t>
            </w:r>
            <w:r w:rsidRPr="00B0428C">
              <w:rPr>
                <w:rFonts w:ascii="GHEA Grapalat" w:hAnsi="GHEA Grapalat"/>
                <w:color w:val="000000"/>
                <w:sz w:val="20"/>
              </w:rPr>
              <w:t xml:space="preserve">; </w:t>
            </w:r>
          </w:p>
          <w:p w:rsidR="000858B4" w:rsidRPr="00B0428C" w:rsidRDefault="000858B4" w:rsidP="00D93CED">
            <w:pPr>
              <w:jc w:val="both"/>
              <w:rPr>
                <w:rFonts w:ascii="GHEA Grapalat" w:hAnsi="GHEA Grapalat"/>
                <w:sz w:val="20"/>
              </w:rPr>
            </w:pPr>
            <w:r w:rsidRPr="00B0428C">
              <w:rPr>
                <w:rFonts w:ascii="GHEA Grapalat" w:hAnsi="GHEA Grapalat"/>
                <w:sz w:val="20"/>
              </w:rPr>
              <w:t xml:space="preserve"> </w:t>
            </w:r>
            <w:r w:rsidRPr="00B0428C">
              <w:rPr>
                <w:rFonts w:ascii="GHEA Grapalat" w:hAnsi="GHEA Grapalat"/>
                <w:b/>
                <w:sz w:val="20"/>
                <w:u w:val="single"/>
              </w:rPr>
              <w:t>Հետ</w:t>
            </w:r>
            <w:r w:rsidRPr="00B0428C">
              <w:rPr>
                <w:rFonts w:ascii="GHEA Grapalat" w:hAnsi="GHEA Grapalat"/>
                <w:b/>
                <w:sz w:val="20"/>
                <w:u w:val="single"/>
                <w:lang w:val="ru-RU"/>
              </w:rPr>
              <w:t>ևի կամրջակ</w:t>
            </w:r>
            <w:r w:rsidRPr="00B0428C">
              <w:rPr>
                <w:rFonts w:ascii="GHEA Grapalat" w:hAnsi="GHEA Grapalat"/>
                <w:sz w:val="20"/>
              </w:rPr>
              <w:t>: բլոկավորվող դիֆերենցիալով, հիդրավլիկ;</w:t>
            </w:r>
          </w:p>
          <w:p w:rsidR="000858B4" w:rsidRPr="00B0428C" w:rsidRDefault="000858B4" w:rsidP="00D93CED">
            <w:pPr>
              <w:jc w:val="both"/>
              <w:rPr>
                <w:rFonts w:ascii="GHEA Grapalat" w:hAnsi="GHEA Grapalat"/>
                <w:color w:val="000000"/>
                <w:sz w:val="20"/>
              </w:rPr>
            </w:pPr>
            <w:r w:rsidRPr="00B0428C">
              <w:rPr>
                <w:rFonts w:ascii="GHEA Grapalat" w:hAnsi="GHEA Grapalat"/>
                <w:b/>
                <w:sz w:val="20"/>
                <w:u w:val="single"/>
                <w:lang w:val="ru-RU"/>
              </w:rPr>
              <w:lastRenderedPageBreak/>
              <w:t>ՀԱԼ</w:t>
            </w:r>
            <w:r w:rsidRPr="00B0428C">
              <w:rPr>
                <w:rFonts w:ascii="GHEA Grapalat" w:hAnsi="GHEA Grapalat"/>
                <w:color w:val="000000"/>
                <w:sz w:val="20"/>
              </w:rPr>
              <w:t>: I - 540 պտ/րոպ, II - 1000 պտ/րոպ:</w:t>
            </w:r>
          </w:p>
          <w:p w:rsidR="000858B4" w:rsidRPr="00B0428C" w:rsidRDefault="000858B4" w:rsidP="00D93CED">
            <w:pPr>
              <w:jc w:val="both"/>
              <w:rPr>
                <w:sz w:val="28"/>
                <w:szCs w:val="28"/>
                <w:lang w:val="en-GB"/>
              </w:rPr>
            </w:pPr>
            <w:r w:rsidRPr="00B0428C">
              <w:rPr>
                <w:rFonts w:ascii="GHEA Grapalat" w:hAnsi="GHEA Grapalat"/>
                <w:b/>
                <w:sz w:val="20"/>
                <w:u w:val="single"/>
                <w:lang w:val="ru-RU"/>
              </w:rPr>
              <w:t>Արգելակները</w:t>
            </w:r>
            <w:r w:rsidRPr="00B0428C">
              <w:rPr>
                <w:rFonts w:ascii="GHEA Grapalat" w:hAnsi="GHEA Grapalat"/>
                <w:sz w:val="20"/>
              </w:rPr>
              <w:t>: հիմնական և կանգառային - բազմասկավառակավոր, հիդրավլիկ շարժաբերով. Կցասայլի արգելակների շարժաբերը – պնևվմատիկ, համակցված տրակտորի արգելակների կառավարման հետ</w:t>
            </w:r>
            <w:r w:rsidRPr="00B0428C">
              <w:rPr>
                <w:rFonts w:ascii="GHEA Grapalat" w:hAnsi="GHEA Grapalat"/>
                <w:color w:val="000000"/>
                <w:sz w:val="20"/>
              </w:rPr>
              <w:t>:</w:t>
            </w:r>
          </w:p>
          <w:p w:rsidR="000858B4" w:rsidRPr="00B0428C" w:rsidRDefault="000858B4" w:rsidP="00D93CED">
            <w:pPr>
              <w:jc w:val="both"/>
              <w:rPr>
                <w:rFonts w:ascii="GHEA Grapalat" w:hAnsi="GHEA Grapalat"/>
                <w:color w:val="000000"/>
                <w:sz w:val="20"/>
              </w:rPr>
            </w:pPr>
            <w:r w:rsidRPr="00B0428C">
              <w:rPr>
                <w:rFonts w:ascii="GHEA Grapalat" w:hAnsi="GHEA Grapalat"/>
                <w:b/>
                <w:sz w:val="20"/>
                <w:u w:val="single"/>
                <w:lang w:val="ru-RU"/>
              </w:rPr>
              <w:t>Չափսերը:</w:t>
            </w:r>
            <w:r w:rsidRPr="00B0428C">
              <w:rPr>
                <w:rFonts w:ascii="GHEA Grapalat" w:hAnsi="GHEA Grapalat"/>
                <w:sz w:val="20"/>
              </w:rPr>
              <w:t xml:space="preserve">  անիվային բազա </w:t>
            </w:r>
            <w:r w:rsidRPr="00B0428C">
              <w:rPr>
                <w:rFonts w:ascii="GHEA Grapalat" w:hAnsi="GHEA Grapalat"/>
                <w:color w:val="000000"/>
                <w:sz w:val="20"/>
              </w:rPr>
              <w:t>– մինչև 2500 մմ, Ագրոտեխնիկական գետնահեռությունը – առնվազն 350 մմ.</w:t>
            </w:r>
          </w:p>
          <w:p w:rsidR="000858B4" w:rsidRPr="00B0428C" w:rsidRDefault="000858B4" w:rsidP="00D93CED">
            <w:pPr>
              <w:jc w:val="both"/>
              <w:rPr>
                <w:rFonts w:ascii="GHEA Grapalat" w:hAnsi="GHEA Grapalat"/>
                <w:color w:val="000000"/>
                <w:sz w:val="20"/>
              </w:rPr>
            </w:pPr>
            <w:r w:rsidRPr="00B0428C">
              <w:rPr>
                <w:rFonts w:ascii="GHEA Grapalat" w:hAnsi="GHEA Grapalat"/>
                <w:b/>
                <w:sz w:val="20"/>
                <w:u w:val="single"/>
              </w:rPr>
              <w:t>Անիվներ</w:t>
            </w:r>
            <w:r w:rsidRPr="00B0428C">
              <w:rPr>
                <w:rFonts w:ascii="GHEA Grapalat" w:hAnsi="GHEA Grapalat"/>
                <w:b/>
                <w:sz w:val="20"/>
                <w:u w:val="single"/>
                <w:lang w:val="ru-RU"/>
              </w:rPr>
              <w:t>ը</w:t>
            </w:r>
            <w:r w:rsidRPr="00B0428C">
              <w:rPr>
                <w:rFonts w:ascii="GHEA Grapalat" w:hAnsi="GHEA Grapalat"/>
                <w:color w:val="000000"/>
                <w:sz w:val="20"/>
              </w:rPr>
              <w:t xml:space="preserve">: 4 հատ, ռադիալ; </w:t>
            </w:r>
          </w:p>
          <w:p w:rsidR="000858B4" w:rsidRPr="00B0428C" w:rsidRDefault="000858B4" w:rsidP="00D93CED">
            <w:pPr>
              <w:jc w:val="both"/>
              <w:rPr>
                <w:rFonts w:ascii="GHEA Grapalat" w:hAnsi="GHEA Grapalat"/>
                <w:color w:val="000000"/>
                <w:sz w:val="20"/>
              </w:rPr>
            </w:pPr>
            <w:r w:rsidRPr="00B0428C">
              <w:rPr>
                <w:rFonts w:ascii="GHEA Grapalat" w:hAnsi="GHEA Grapalat"/>
                <w:color w:val="000000"/>
                <w:sz w:val="20"/>
              </w:rPr>
              <w:t>անիվային ճնշումը հողի վրա – առավելագույնը 150 կՊա;</w:t>
            </w:r>
          </w:p>
          <w:p w:rsidR="000858B4" w:rsidRPr="00B0428C" w:rsidRDefault="000858B4" w:rsidP="00D93CED">
            <w:pPr>
              <w:jc w:val="both"/>
              <w:rPr>
                <w:rFonts w:ascii="GHEA Grapalat" w:hAnsi="GHEA Grapalat"/>
                <w:color w:val="000000"/>
                <w:sz w:val="20"/>
              </w:rPr>
            </w:pPr>
            <w:r w:rsidRPr="00B0428C">
              <w:rPr>
                <w:rFonts w:ascii="GHEA Grapalat" w:hAnsi="GHEA Grapalat"/>
                <w:color w:val="000000"/>
                <w:sz w:val="20"/>
              </w:rPr>
              <w:t xml:space="preserve">առջևի անիվների չափսը՝ </w:t>
            </w:r>
          </w:p>
          <w:p w:rsidR="000858B4" w:rsidRPr="00B0428C" w:rsidRDefault="000858B4" w:rsidP="00D93CED">
            <w:pPr>
              <w:jc w:val="both"/>
              <w:rPr>
                <w:rFonts w:ascii="GHEA Grapalat" w:hAnsi="GHEA Grapalat"/>
                <w:color w:val="000000"/>
                <w:sz w:val="20"/>
              </w:rPr>
            </w:pPr>
            <w:r w:rsidRPr="00B0428C">
              <w:rPr>
                <w:rFonts w:ascii="GHEA Grapalat" w:hAnsi="GHEA Grapalat"/>
                <w:color w:val="000000"/>
                <w:sz w:val="20"/>
              </w:rPr>
              <w:t xml:space="preserve">տրամագիծը - առնվազն 20”, </w:t>
            </w:r>
          </w:p>
          <w:p w:rsidR="000858B4" w:rsidRPr="00B0428C" w:rsidRDefault="000858B4" w:rsidP="00D93CED">
            <w:pPr>
              <w:jc w:val="both"/>
              <w:rPr>
                <w:rFonts w:ascii="GHEA Grapalat" w:hAnsi="GHEA Grapalat"/>
                <w:color w:val="000000"/>
                <w:sz w:val="20"/>
              </w:rPr>
            </w:pPr>
            <w:r w:rsidRPr="00B0428C">
              <w:rPr>
                <w:rFonts w:ascii="GHEA Grapalat" w:hAnsi="GHEA Grapalat"/>
                <w:color w:val="000000"/>
                <w:sz w:val="20"/>
              </w:rPr>
              <w:t xml:space="preserve">անվադողերի լայնությունը - առնվազն 340մմ; </w:t>
            </w:r>
          </w:p>
          <w:p w:rsidR="000858B4" w:rsidRPr="00B0428C" w:rsidRDefault="000858B4" w:rsidP="00D93CED">
            <w:pPr>
              <w:jc w:val="both"/>
              <w:rPr>
                <w:rFonts w:ascii="GHEA Grapalat" w:hAnsi="GHEA Grapalat"/>
                <w:color w:val="000000"/>
                <w:sz w:val="20"/>
              </w:rPr>
            </w:pPr>
            <w:r w:rsidRPr="00B0428C">
              <w:rPr>
                <w:rFonts w:ascii="GHEA Grapalat" w:hAnsi="GHEA Grapalat"/>
                <w:color w:val="000000"/>
                <w:sz w:val="20"/>
              </w:rPr>
              <w:t xml:space="preserve">հետևի անիվների չափսը՝ </w:t>
            </w:r>
          </w:p>
          <w:p w:rsidR="000858B4" w:rsidRPr="00B0428C" w:rsidRDefault="000858B4" w:rsidP="00D93CED">
            <w:pPr>
              <w:jc w:val="both"/>
              <w:rPr>
                <w:rFonts w:ascii="GHEA Grapalat" w:hAnsi="GHEA Grapalat"/>
                <w:color w:val="000000"/>
                <w:sz w:val="20"/>
              </w:rPr>
            </w:pPr>
            <w:r w:rsidRPr="00B0428C">
              <w:rPr>
                <w:rFonts w:ascii="GHEA Grapalat" w:hAnsi="GHEA Grapalat"/>
                <w:color w:val="000000"/>
                <w:sz w:val="20"/>
              </w:rPr>
              <w:t xml:space="preserve">տրամագիծը - առնվազն 30”, </w:t>
            </w:r>
          </w:p>
          <w:p w:rsidR="000858B4" w:rsidRPr="00B0428C" w:rsidRDefault="000858B4" w:rsidP="00D93CED">
            <w:pPr>
              <w:jc w:val="both"/>
              <w:rPr>
                <w:rFonts w:ascii="GHEA Grapalat" w:hAnsi="GHEA Grapalat"/>
                <w:color w:val="000000"/>
                <w:sz w:val="20"/>
              </w:rPr>
            </w:pPr>
            <w:r w:rsidRPr="00B0428C">
              <w:rPr>
                <w:rFonts w:ascii="GHEA Grapalat" w:hAnsi="GHEA Grapalat"/>
                <w:color w:val="000000"/>
                <w:sz w:val="20"/>
              </w:rPr>
              <w:t xml:space="preserve">անիվների անվադողերի լայնությունը - առնվազն 420մմ; </w:t>
            </w:r>
          </w:p>
          <w:p w:rsidR="000858B4" w:rsidRPr="00B0428C" w:rsidRDefault="000858B4" w:rsidP="00D93CED">
            <w:pPr>
              <w:rPr>
                <w:b/>
                <w:sz w:val="20"/>
              </w:rPr>
            </w:pPr>
            <w:r w:rsidRPr="00B0428C">
              <w:rPr>
                <w:rFonts w:ascii="GHEA Grapalat" w:hAnsi="GHEA Grapalat"/>
                <w:b/>
                <w:sz w:val="20"/>
                <w:lang w:val="ru-RU"/>
              </w:rPr>
              <w:t xml:space="preserve">Պահեստամասերի, գործիքների և հարմարանքների (ЗИП) </w:t>
            </w:r>
            <w:r w:rsidRPr="00B0428C">
              <w:rPr>
                <w:rFonts w:ascii="GHEA Grapalat" w:hAnsi="GHEA Grapalat"/>
                <w:b/>
                <w:sz w:val="20"/>
              </w:rPr>
              <w:t xml:space="preserve">ստանդարտ գործարանային հավաքածուի </w:t>
            </w:r>
            <w:r w:rsidRPr="00B0428C">
              <w:rPr>
                <w:rFonts w:ascii="GHEA Grapalat" w:hAnsi="GHEA Grapalat"/>
                <w:b/>
                <w:sz w:val="20"/>
                <w:lang w:val="ru-RU"/>
              </w:rPr>
              <w:t>առկայություն:</w:t>
            </w:r>
            <w:r w:rsidRPr="00B0428C">
              <w:rPr>
                <w:b/>
                <w:sz w:val="20"/>
              </w:rPr>
              <w:t xml:space="preserve"> </w:t>
            </w:r>
          </w:p>
        </w:tc>
        <w:tc>
          <w:tcPr>
            <w:tcW w:w="1163" w:type="dxa"/>
            <w:tcBorders>
              <w:top w:val="single" w:sz="4" w:space="0" w:color="000000"/>
              <w:left w:val="single" w:sz="4" w:space="0" w:color="000000"/>
              <w:bottom w:val="single" w:sz="4" w:space="0" w:color="000000"/>
              <w:right w:val="single" w:sz="4" w:space="0" w:color="000000"/>
            </w:tcBorders>
          </w:tcPr>
          <w:p w:rsidR="000858B4" w:rsidRPr="00B0428C" w:rsidRDefault="000858B4" w:rsidP="00DB3026">
            <w:pPr>
              <w:jc w:val="center"/>
              <w:rPr>
                <w:rFonts w:ascii="GHEA Grapalat" w:hAnsi="GHEA Grapalat"/>
                <w:szCs w:val="24"/>
              </w:rPr>
            </w:pPr>
          </w:p>
          <w:p w:rsidR="000858B4" w:rsidRPr="00B0428C" w:rsidRDefault="000858B4" w:rsidP="00DB3026">
            <w:pPr>
              <w:jc w:val="center"/>
              <w:rPr>
                <w:rFonts w:ascii="GHEA Grapalat" w:hAnsi="GHEA Grapalat"/>
                <w:szCs w:val="24"/>
              </w:rPr>
            </w:pPr>
          </w:p>
          <w:p w:rsidR="000858B4" w:rsidRPr="00B0428C" w:rsidRDefault="000858B4" w:rsidP="00DB3026">
            <w:pPr>
              <w:jc w:val="center"/>
              <w:rPr>
                <w:rFonts w:ascii="GHEA Grapalat" w:hAnsi="GHEA Grapalat"/>
                <w:szCs w:val="24"/>
              </w:rPr>
            </w:pPr>
          </w:p>
          <w:p w:rsidR="000858B4" w:rsidRPr="00B0428C" w:rsidRDefault="000858B4" w:rsidP="00DB3026">
            <w:pPr>
              <w:jc w:val="center"/>
              <w:rPr>
                <w:rFonts w:ascii="GHEA Grapalat" w:hAnsi="GHEA Grapalat"/>
                <w:szCs w:val="24"/>
              </w:rPr>
            </w:pPr>
          </w:p>
          <w:p w:rsidR="000858B4" w:rsidRPr="00B0428C" w:rsidRDefault="000858B4" w:rsidP="00DB3026">
            <w:pPr>
              <w:jc w:val="center"/>
              <w:rPr>
                <w:rFonts w:ascii="GHEA Grapalat" w:hAnsi="GHEA Grapalat"/>
                <w:szCs w:val="24"/>
              </w:rPr>
            </w:pPr>
          </w:p>
          <w:p w:rsidR="000858B4" w:rsidRPr="00B0428C" w:rsidRDefault="000858B4" w:rsidP="00DB3026">
            <w:pPr>
              <w:jc w:val="center"/>
              <w:rPr>
                <w:rFonts w:ascii="GHEA Grapalat" w:hAnsi="GHEA Grapalat"/>
                <w:szCs w:val="24"/>
              </w:rPr>
            </w:pPr>
            <w:r w:rsidRPr="00B0428C">
              <w:rPr>
                <w:rFonts w:ascii="GHEA Grapalat" w:hAnsi="GHEA Grapalat"/>
                <w:szCs w:val="24"/>
              </w:rPr>
              <w:t>3 հատ</w:t>
            </w:r>
          </w:p>
        </w:tc>
      </w:tr>
    </w:tbl>
    <w:p w:rsidR="00BD2669" w:rsidRPr="00B0428C" w:rsidRDefault="00BD2669" w:rsidP="003958F1">
      <w:pPr>
        <w:jc w:val="center"/>
        <w:rPr>
          <w:rFonts w:ascii="GHEA Grapalat" w:hAnsi="GHEA Grapalat"/>
          <w:b/>
          <w:szCs w:val="24"/>
          <w:u w:val="single"/>
        </w:rPr>
      </w:pPr>
    </w:p>
    <w:p w:rsidR="008D1A42" w:rsidRPr="00B0428C" w:rsidRDefault="008D1A42" w:rsidP="008D1A42">
      <w:pPr>
        <w:jc w:val="center"/>
        <w:rPr>
          <w:rFonts w:ascii="GHEA Grapalat" w:hAnsi="GHEA Grapalat"/>
          <w:b/>
          <w:szCs w:val="24"/>
          <w:u w:val="single"/>
        </w:rPr>
      </w:pPr>
      <w:r w:rsidRPr="00B0428C">
        <w:rPr>
          <w:rFonts w:ascii="GHEA Grapalat" w:hAnsi="GHEA Grapalat"/>
          <w:b/>
          <w:szCs w:val="24"/>
          <w:u w:val="single"/>
        </w:rPr>
        <w:t>Լոտ 3 – Ընդհանուր նշանակության 4 տանող անիվներով տրակտորներ (առնվազն 80 ձ.ուժ)</w:t>
      </w:r>
    </w:p>
    <w:p w:rsidR="00BD2669" w:rsidRPr="00B0428C" w:rsidRDefault="00BD2669" w:rsidP="0000580D">
      <w:pPr>
        <w:jc w:val="center"/>
        <w:rPr>
          <w:rFonts w:ascii="GHEA Grapalat" w:hAnsi="GHEA Grapalat"/>
          <w:b/>
          <w:szCs w:val="24"/>
        </w:rPr>
      </w:pPr>
    </w:p>
    <w:tbl>
      <w:tblPr>
        <w:tblW w:w="13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3"/>
        <w:gridCol w:w="1995"/>
        <w:gridCol w:w="9529"/>
        <w:gridCol w:w="1163"/>
      </w:tblGrid>
      <w:tr w:rsidR="008D1A42" w:rsidRPr="00B0428C" w:rsidTr="00060486">
        <w:tc>
          <w:tcPr>
            <w:tcW w:w="633" w:type="dxa"/>
            <w:tcBorders>
              <w:top w:val="single" w:sz="4" w:space="0" w:color="000000"/>
              <w:left w:val="single" w:sz="4" w:space="0" w:color="000000"/>
              <w:bottom w:val="single" w:sz="4" w:space="0" w:color="000000"/>
              <w:right w:val="single" w:sz="4" w:space="0" w:color="000000"/>
            </w:tcBorders>
            <w:shd w:val="clear" w:color="auto" w:fill="auto"/>
            <w:hideMark/>
          </w:tcPr>
          <w:p w:rsidR="008D1A42" w:rsidRPr="00B0428C" w:rsidRDefault="008D1A42" w:rsidP="00060486">
            <w:pPr>
              <w:jc w:val="center"/>
              <w:rPr>
                <w:rFonts w:ascii="GHEA Grapalat" w:hAnsi="GHEA Grapalat"/>
                <w:b/>
                <w:szCs w:val="24"/>
              </w:rPr>
            </w:pPr>
            <w:r w:rsidRPr="00B0428C">
              <w:rPr>
                <w:rFonts w:ascii="GHEA Grapalat" w:hAnsi="GHEA Grapalat"/>
                <w:b/>
                <w:szCs w:val="24"/>
              </w:rPr>
              <w:t>No.</w:t>
            </w:r>
          </w:p>
        </w:tc>
        <w:tc>
          <w:tcPr>
            <w:tcW w:w="1995" w:type="dxa"/>
            <w:tcBorders>
              <w:top w:val="single" w:sz="4" w:space="0" w:color="000000"/>
              <w:left w:val="single" w:sz="4" w:space="0" w:color="000000"/>
              <w:bottom w:val="single" w:sz="4" w:space="0" w:color="000000"/>
              <w:right w:val="single" w:sz="4" w:space="0" w:color="000000"/>
            </w:tcBorders>
            <w:shd w:val="clear" w:color="auto" w:fill="auto"/>
            <w:hideMark/>
          </w:tcPr>
          <w:p w:rsidR="008D1A42" w:rsidRPr="00B0428C" w:rsidRDefault="008D1A42" w:rsidP="00060486">
            <w:pPr>
              <w:jc w:val="center"/>
              <w:rPr>
                <w:rFonts w:ascii="GHEA Grapalat" w:hAnsi="GHEA Grapalat"/>
                <w:b/>
                <w:sz w:val="22"/>
                <w:szCs w:val="22"/>
              </w:rPr>
            </w:pPr>
            <w:r w:rsidRPr="00B0428C">
              <w:rPr>
                <w:rFonts w:ascii="GHEA Grapalat" w:hAnsi="GHEA Grapalat"/>
                <w:b/>
                <w:sz w:val="22"/>
                <w:szCs w:val="22"/>
              </w:rPr>
              <w:t>Անվանումը</w:t>
            </w:r>
          </w:p>
        </w:tc>
        <w:tc>
          <w:tcPr>
            <w:tcW w:w="9529" w:type="dxa"/>
            <w:tcBorders>
              <w:top w:val="single" w:sz="4" w:space="0" w:color="000000"/>
              <w:left w:val="single" w:sz="4" w:space="0" w:color="000000"/>
              <w:bottom w:val="single" w:sz="4" w:space="0" w:color="000000"/>
              <w:right w:val="single" w:sz="4" w:space="0" w:color="000000"/>
            </w:tcBorders>
            <w:shd w:val="clear" w:color="auto" w:fill="auto"/>
            <w:hideMark/>
          </w:tcPr>
          <w:p w:rsidR="008D1A42" w:rsidRPr="00B0428C" w:rsidRDefault="008D1A42" w:rsidP="00060486">
            <w:pPr>
              <w:jc w:val="center"/>
              <w:rPr>
                <w:rFonts w:ascii="GHEA Grapalat" w:hAnsi="GHEA Grapalat"/>
                <w:b/>
                <w:sz w:val="22"/>
                <w:szCs w:val="22"/>
              </w:rPr>
            </w:pPr>
            <w:r w:rsidRPr="00B0428C">
              <w:rPr>
                <w:rFonts w:ascii="GHEA Grapalat" w:hAnsi="GHEA Grapalat"/>
                <w:b/>
                <w:sz w:val="22"/>
                <w:szCs w:val="22"/>
              </w:rPr>
              <w:t>Տեխնիկական մասնագիրը</w:t>
            </w:r>
          </w:p>
          <w:p w:rsidR="008D1A42" w:rsidRPr="00B0428C" w:rsidRDefault="008D1A42" w:rsidP="00060486">
            <w:pPr>
              <w:jc w:val="center"/>
              <w:rPr>
                <w:rFonts w:ascii="GHEA Grapalat" w:hAnsi="GHEA Grapalat"/>
                <w:b/>
                <w:sz w:val="22"/>
                <w:szCs w:val="22"/>
              </w:rPr>
            </w:pPr>
          </w:p>
        </w:tc>
        <w:tc>
          <w:tcPr>
            <w:tcW w:w="1163" w:type="dxa"/>
            <w:tcBorders>
              <w:top w:val="single" w:sz="4" w:space="0" w:color="000000"/>
              <w:left w:val="single" w:sz="4" w:space="0" w:color="000000"/>
              <w:bottom w:val="single" w:sz="4" w:space="0" w:color="000000"/>
              <w:right w:val="single" w:sz="4" w:space="0" w:color="000000"/>
            </w:tcBorders>
          </w:tcPr>
          <w:p w:rsidR="008D1A42" w:rsidRPr="00B0428C" w:rsidRDefault="008D1A42" w:rsidP="00060486">
            <w:pPr>
              <w:jc w:val="center"/>
              <w:rPr>
                <w:rFonts w:ascii="GHEA Grapalat" w:hAnsi="GHEA Grapalat"/>
                <w:b/>
                <w:sz w:val="22"/>
                <w:szCs w:val="22"/>
                <w:lang w:val="hy-AM"/>
              </w:rPr>
            </w:pPr>
            <w:r w:rsidRPr="00B0428C">
              <w:rPr>
                <w:rFonts w:ascii="GHEA Grapalat" w:hAnsi="GHEA Grapalat"/>
                <w:b/>
                <w:sz w:val="22"/>
                <w:szCs w:val="22"/>
                <w:lang w:val="hy-AM"/>
              </w:rPr>
              <w:t>Քանակը</w:t>
            </w:r>
          </w:p>
        </w:tc>
      </w:tr>
      <w:tr w:rsidR="000858B4" w:rsidRPr="00B0428C" w:rsidTr="00060486">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0858B4" w:rsidRPr="00B0428C" w:rsidRDefault="000858B4" w:rsidP="00060486">
            <w:pPr>
              <w:jc w:val="center"/>
              <w:rPr>
                <w:rFonts w:ascii="GHEA Grapalat" w:hAnsi="GHEA Grapalat"/>
                <w:szCs w:val="24"/>
              </w:rPr>
            </w:pPr>
            <w:r w:rsidRPr="00B0428C">
              <w:rPr>
                <w:rFonts w:ascii="GHEA Grapalat" w:hAnsi="GHEA Grapalat"/>
                <w:szCs w:val="24"/>
              </w:rPr>
              <w:t>3.1</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0858B4" w:rsidRPr="00B0428C" w:rsidRDefault="000858B4" w:rsidP="00060486">
            <w:pPr>
              <w:rPr>
                <w:rFonts w:ascii="GHEA Grapalat" w:hAnsi="GHEA Grapalat"/>
              </w:rPr>
            </w:pPr>
            <w:r w:rsidRPr="00B0428C">
              <w:rPr>
                <w:rFonts w:ascii="GHEA Grapalat" w:hAnsi="GHEA Grapalat"/>
                <w:b/>
                <w:bCs/>
                <w:lang w:val="en-AU"/>
              </w:rPr>
              <w:t>Ընդհանուր նշանակության անիվավոր տրակտոր (առնվազն 80 ձ.ուժ</w:t>
            </w:r>
            <w:r w:rsidRPr="00B0428C">
              <w:rPr>
                <w:rFonts w:ascii="GHEA Grapalat" w:hAnsi="GHEA Grapalat"/>
              </w:rPr>
              <w:t>)</w:t>
            </w:r>
          </w:p>
          <w:p w:rsidR="000858B4" w:rsidRPr="00B0428C" w:rsidRDefault="000858B4" w:rsidP="00060486">
            <w:pPr>
              <w:rPr>
                <w:rFonts w:ascii="GHEA Grapalat" w:hAnsi="GHEA Grapalat"/>
              </w:rPr>
            </w:pPr>
          </w:p>
        </w:tc>
        <w:tc>
          <w:tcPr>
            <w:tcW w:w="9529" w:type="dxa"/>
            <w:tcBorders>
              <w:top w:val="single" w:sz="4" w:space="0" w:color="000000"/>
              <w:left w:val="single" w:sz="4" w:space="0" w:color="000000"/>
              <w:bottom w:val="single" w:sz="4" w:space="0" w:color="000000"/>
              <w:right w:val="single" w:sz="4" w:space="0" w:color="000000"/>
            </w:tcBorders>
            <w:shd w:val="clear" w:color="auto" w:fill="auto"/>
          </w:tcPr>
          <w:p w:rsidR="000858B4" w:rsidRPr="00B0428C" w:rsidRDefault="000858B4" w:rsidP="00D93CED">
            <w:pPr>
              <w:rPr>
                <w:rFonts w:ascii="GHEA Grapalat" w:hAnsi="GHEA Grapalat"/>
                <w:sz w:val="20"/>
                <w:lang w:val="ru-RU"/>
              </w:rPr>
            </w:pPr>
            <w:r w:rsidRPr="00B0428C">
              <w:rPr>
                <w:rFonts w:ascii="GHEA Grapalat" w:hAnsi="GHEA Grapalat"/>
                <w:sz w:val="20"/>
                <w:lang w:val="ru-RU"/>
              </w:rPr>
              <w:t xml:space="preserve">Անիվավոր, ունիվերսալ, 4x4 անիվային բանաձևով տրակտորը նախատեսված է լայն սպեկտրի գյուղատնտեսական աշխատանքների կատարման համար:    </w:t>
            </w:r>
          </w:p>
          <w:p w:rsidR="000858B4" w:rsidRPr="00B0428C" w:rsidRDefault="000858B4" w:rsidP="00D93CED">
            <w:pPr>
              <w:rPr>
                <w:rFonts w:ascii="GHEA Grapalat" w:hAnsi="GHEA Grapalat"/>
                <w:sz w:val="20"/>
              </w:rPr>
            </w:pPr>
            <w:r w:rsidRPr="00B0428C">
              <w:rPr>
                <w:rFonts w:ascii="GHEA Grapalat" w:hAnsi="GHEA Grapalat"/>
                <w:b/>
                <w:sz w:val="20"/>
                <w:u w:val="single"/>
                <w:lang w:val="ru-RU"/>
              </w:rPr>
              <w:t>Խցիկը:</w:t>
            </w:r>
            <w:r w:rsidRPr="00B0428C">
              <w:rPr>
                <w:rFonts w:ascii="GHEA Grapalat" w:hAnsi="GHEA Grapalat"/>
                <w:sz w:val="20"/>
                <w:lang w:val="ru-RU"/>
              </w:rPr>
              <w:t xml:space="preserve">  </w:t>
            </w:r>
            <w:r w:rsidRPr="00B0428C">
              <w:rPr>
                <w:rFonts w:ascii="GHEA Grapalat" w:hAnsi="GHEA Grapalat"/>
                <w:sz w:val="20"/>
              </w:rPr>
              <w:t>հարմարավետ, քամհարներով մատակարարվող օդի զտմամբ,  բացվող հետևի պատուհանով, առջևի և հետևի ապակիների էլեկտրական մաքրիչներով</w:t>
            </w:r>
            <w:r w:rsidRPr="00B0428C">
              <w:rPr>
                <w:rFonts w:ascii="GHEA Grapalat" w:hAnsi="GHEA Grapalat"/>
                <w:sz w:val="20"/>
                <w:lang w:val="ru-RU"/>
              </w:rPr>
              <w:t xml:space="preserve">: </w:t>
            </w:r>
          </w:p>
          <w:p w:rsidR="000858B4" w:rsidRPr="00B0428C" w:rsidRDefault="000858B4" w:rsidP="00D93CED">
            <w:pPr>
              <w:rPr>
                <w:rFonts w:ascii="GHEA Grapalat" w:hAnsi="GHEA Grapalat"/>
                <w:sz w:val="20"/>
              </w:rPr>
            </w:pPr>
            <w:r w:rsidRPr="00B0428C">
              <w:rPr>
                <w:rFonts w:ascii="GHEA Grapalat" w:hAnsi="GHEA Grapalat"/>
                <w:b/>
                <w:sz w:val="20"/>
                <w:u w:val="single"/>
                <w:lang w:val="ru-RU"/>
              </w:rPr>
              <w:t>Շարժիչը:</w:t>
            </w:r>
            <w:r w:rsidRPr="00B0428C">
              <w:rPr>
                <w:rFonts w:ascii="GHEA Grapalat" w:hAnsi="GHEA Grapalat"/>
                <w:sz w:val="20"/>
                <w:lang w:val="ru-RU"/>
              </w:rPr>
              <w:t xml:space="preserve">  </w:t>
            </w:r>
            <w:r w:rsidRPr="00B0428C">
              <w:rPr>
                <w:rFonts w:ascii="GHEA Grapalat" w:hAnsi="GHEA Grapalat"/>
                <w:sz w:val="20"/>
              </w:rPr>
              <w:t xml:space="preserve">դիզելային; հզորությունը – առնվազն 59(80) կՎտ (ձ.ուժ.) </w:t>
            </w:r>
            <w:r w:rsidRPr="00B0428C">
              <w:rPr>
                <w:rFonts w:ascii="GHEA Grapalat" w:hAnsi="GHEA Grapalat"/>
                <w:color w:val="000000"/>
                <w:sz w:val="20"/>
                <w:lang w:val="ru-RU"/>
              </w:rPr>
              <w:t>առ</w:t>
            </w:r>
            <w:r w:rsidRPr="00B0428C">
              <w:rPr>
                <w:rFonts w:ascii="GHEA Grapalat" w:hAnsi="GHEA Grapalat"/>
                <w:color w:val="000000"/>
                <w:sz w:val="20"/>
              </w:rPr>
              <w:t xml:space="preserve">ավելագույնը 2200 պտ/րոպ; </w:t>
            </w:r>
            <w:r w:rsidRPr="00B0428C">
              <w:rPr>
                <w:rFonts w:ascii="GHEA Grapalat" w:hAnsi="GHEA Grapalat"/>
                <w:sz w:val="20"/>
              </w:rPr>
              <w:t xml:space="preserve">քառատակտ; </w:t>
            </w:r>
            <w:r w:rsidRPr="00B0428C">
              <w:rPr>
                <w:rFonts w:ascii="GHEA Grapalat" w:hAnsi="GHEA Grapalat"/>
                <w:color w:val="000000"/>
                <w:sz w:val="20"/>
              </w:rPr>
              <w:t>վառելիքի առավելագույն ծախսը – 260 գ/կՎտ/ժամ;</w:t>
            </w:r>
            <w:r w:rsidRPr="00B0428C">
              <w:rPr>
                <w:rFonts w:ascii="GHEA Grapalat" w:hAnsi="GHEA Grapalat"/>
                <w:sz w:val="20"/>
              </w:rPr>
              <w:t xml:space="preserve"> վառելիքի բաքի տարողությունը – </w:t>
            </w:r>
            <w:r w:rsidRPr="00B0428C">
              <w:rPr>
                <w:rFonts w:ascii="GHEA Grapalat" w:hAnsi="GHEA Grapalat"/>
                <w:sz w:val="20"/>
                <w:lang w:val="ru-RU"/>
              </w:rPr>
              <w:t>առնվազն</w:t>
            </w:r>
            <w:r w:rsidRPr="00B0428C">
              <w:rPr>
                <w:rFonts w:ascii="GHEA Grapalat" w:hAnsi="GHEA Grapalat"/>
                <w:sz w:val="20"/>
              </w:rPr>
              <w:t xml:space="preserve">  130 լ:</w:t>
            </w:r>
          </w:p>
          <w:p w:rsidR="000858B4" w:rsidRPr="00B0428C" w:rsidRDefault="000858B4" w:rsidP="00D93CED">
            <w:pPr>
              <w:jc w:val="both"/>
              <w:rPr>
                <w:rFonts w:ascii="GHEA Grapalat" w:hAnsi="GHEA Grapalat"/>
                <w:sz w:val="20"/>
              </w:rPr>
            </w:pPr>
            <w:r w:rsidRPr="00B0428C">
              <w:rPr>
                <w:rFonts w:ascii="GHEA Grapalat" w:hAnsi="GHEA Grapalat"/>
                <w:b/>
                <w:sz w:val="20"/>
                <w:u w:val="single"/>
                <w:lang w:val="ru-RU"/>
              </w:rPr>
              <w:t>Տրանսմիսիա:</w:t>
            </w:r>
            <w:r w:rsidRPr="00B0428C">
              <w:rPr>
                <w:rFonts w:ascii="GHEA Grapalat" w:hAnsi="GHEA Grapalat"/>
                <w:sz w:val="20"/>
              </w:rPr>
              <w:t xml:space="preserve"> </w:t>
            </w:r>
            <w:r w:rsidRPr="00B0428C">
              <w:rPr>
                <w:rFonts w:ascii="GHEA Grapalat" w:hAnsi="GHEA Grapalat"/>
                <w:sz w:val="20"/>
                <w:lang w:val="ru-RU"/>
              </w:rPr>
              <w:t>Փոխանցման տուփը – մեխանկական</w:t>
            </w:r>
            <w:r w:rsidRPr="00B0428C">
              <w:rPr>
                <w:rFonts w:ascii="GHEA Grapalat" w:hAnsi="GHEA Grapalat"/>
                <w:sz w:val="20"/>
              </w:rPr>
              <w:t xml:space="preserve">, </w:t>
            </w:r>
            <w:r w:rsidRPr="00B0428C">
              <w:rPr>
                <w:rFonts w:ascii="GHEA Grapalat" w:hAnsi="GHEA Grapalat"/>
                <w:sz w:val="20"/>
                <w:lang w:val="ru-RU"/>
              </w:rPr>
              <w:t xml:space="preserve">սինխրոնացված, աստիճանավոր (սինխրոն ագույցներով); </w:t>
            </w:r>
            <w:r w:rsidRPr="00B0428C">
              <w:rPr>
                <w:rFonts w:ascii="GHEA Grapalat" w:hAnsi="GHEA Grapalat"/>
                <w:sz w:val="20"/>
              </w:rPr>
              <w:t>մեխանիկական իջեցնող</w:t>
            </w:r>
            <w:r w:rsidRPr="00B0428C">
              <w:rPr>
                <w:rFonts w:ascii="GHEA Grapalat" w:hAnsi="GHEA Grapalat"/>
                <w:sz w:val="20"/>
                <w:lang w:val="ru-RU"/>
              </w:rPr>
              <w:t xml:space="preserve"> ռեդուկտորով; փոխանցումների թիվը - առնվազն 16 առաջ (կամ 4 խմբով)/4 հետ, կամ ռեվերսային (reverser  16/16); առավելագույն արագությունը – 40 կմ/ժամ:  </w:t>
            </w:r>
          </w:p>
          <w:p w:rsidR="000858B4" w:rsidRPr="00B0428C" w:rsidRDefault="000858B4" w:rsidP="00D93CED">
            <w:pPr>
              <w:rPr>
                <w:rFonts w:ascii="GHEA Grapalat" w:hAnsi="GHEA Grapalat"/>
                <w:sz w:val="20"/>
              </w:rPr>
            </w:pPr>
            <w:r w:rsidRPr="00B0428C">
              <w:rPr>
                <w:rFonts w:ascii="GHEA Grapalat" w:hAnsi="GHEA Grapalat"/>
                <w:b/>
                <w:sz w:val="20"/>
                <w:u w:val="single"/>
                <w:lang w:val="ru-RU"/>
              </w:rPr>
              <w:t>Հիդրոկախման համակարգ</w:t>
            </w:r>
            <w:r w:rsidRPr="00B0428C">
              <w:rPr>
                <w:rFonts w:ascii="GHEA Grapalat" w:hAnsi="GHEA Grapalat"/>
                <w:sz w:val="20"/>
                <w:lang w:val="ru-RU"/>
              </w:rPr>
              <w:t xml:space="preserve">: </w:t>
            </w:r>
            <w:r w:rsidRPr="00B0428C">
              <w:rPr>
                <w:rFonts w:ascii="GHEA Grapalat" w:hAnsi="GHEA Grapalat"/>
                <w:sz w:val="20"/>
              </w:rPr>
              <w:t>ունիվերսալ</w:t>
            </w:r>
            <w:r w:rsidRPr="00B0428C">
              <w:rPr>
                <w:rFonts w:ascii="GHEA Grapalat" w:hAnsi="GHEA Grapalat"/>
                <w:color w:val="000000"/>
                <w:sz w:val="20"/>
              </w:rPr>
              <w:t>, 3 կետանի, առնվազն 2-րդ կարգի առանձին հիդրավլիկ պոմպով;</w:t>
            </w:r>
            <w:r w:rsidRPr="00B0428C">
              <w:rPr>
                <w:rFonts w:ascii="GHEA Grapalat" w:hAnsi="GHEA Grapalat"/>
                <w:sz w:val="20"/>
                <w:lang w:val="ru-RU"/>
              </w:rPr>
              <w:t xml:space="preserve"> կախվող սարքավորման մեխանիկական ֆիքսում տեղափոխման դիրքում</w:t>
            </w:r>
            <w:r w:rsidRPr="00B0428C">
              <w:rPr>
                <w:rFonts w:ascii="GHEA Grapalat" w:hAnsi="GHEA Grapalat"/>
                <w:sz w:val="20"/>
              </w:rPr>
              <w:t>;</w:t>
            </w:r>
            <w:r w:rsidRPr="00B0428C">
              <w:rPr>
                <w:rFonts w:ascii="GHEA Grapalat" w:hAnsi="GHEA Grapalat"/>
                <w:sz w:val="20"/>
                <w:lang w:val="ru-RU"/>
              </w:rPr>
              <w:t xml:space="preserve"> </w:t>
            </w:r>
            <w:r w:rsidRPr="00B0428C">
              <w:rPr>
                <w:rFonts w:ascii="GHEA Grapalat" w:hAnsi="GHEA Grapalat"/>
                <w:sz w:val="20"/>
              </w:rPr>
              <w:t>բ</w:t>
            </w:r>
            <w:r w:rsidRPr="00B0428C">
              <w:rPr>
                <w:rFonts w:ascii="GHEA Grapalat" w:hAnsi="GHEA Grapalat"/>
                <w:sz w:val="20"/>
                <w:lang w:val="ru-RU"/>
              </w:rPr>
              <w:t xml:space="preserve">եռնունակությունը </w:t>
            </w:r>
            <w:r w:rsidRPr="00B0428C">
              <w:rPr>
                <w:rFonts w:ascii="GHEA Grapalat" w:hAnsi="GHEA Grapalat"/>
                <w:sz w:val="20"/>
              </w:rPr>
              <w:t xml:space="preserve">հետևի ձգանների ծխնիների առանցքների վրա </w:t>
            </w:r>
            <w:r w:rsidRPr="00B0428C">
              <w:rPr>
                <w:rFonts w:ascii="GHEA Grapalat" w:hAnsi="GHEA Grapalat"/>
                <w:sz w:val="20"/>
                <w:lang w:val="ru-RU"/>
              </w:rPr>
              <w:t>– առնվազն 3</w:t>
            </w:r>
            <w:r w:rsidRPr="00B0428C">
              <w:rPr>
                <w:rFonts w:ascii="GHEA Grapalat" w:hAnsi="GHEA Grapalat"/>
                <w:sz w:val="20"/>
              </w:rPr>
              <w:t>2</w:t>
            </w:r>
            <w:r w:rsidRPr="00B0428C">
              <w:rPr>
                <w:rFonts w:ascii="GHEA Grapalat" w:hAnsi="GHEA Grapalat"/>
                <w:sz w:val="20"/>
                <w:lang w:val="ru-RU"/>
              </w:rPr>
              <w:t>00 Կգ</w:t>
            </w:r>
            <w:r w:rsidRPr="00B0428C">
              <w:rPr>
                <w:rFonts w:ascii="GHEA Grapalat" w:hAnsi="GHEA Grapalat"/>
                <w:sz w:val="20"/>
              </w:rPr>
              <w:t>;</w:t>
            </w:r>
            <w:r w:rsidRPr="00B0428C">
              <w:rPr>
                <w:sz w:val="20"/>
              </w:rPr>
              <w:t xml:space="preserve"> </w:t>
            </w:r>
            <w:r w:rsidRPr="00B0428C">
              <w:rPr>
                <w:rFonts w:ascii="GHEA Grapalat" w:hAnsi="GHEA Grapalat"/>
                <w:sz w:val="20"/>
              </w:rPr>
              <w:lastRenderedPageBreak/>
              <w:t>համալրված առնվազն երկու երկկողմանի արագ միացվող կցիչներով (համապատասխանող ISO5676 կամ համարժեք) կցորդիչի արգելակների և հիդրավլիկ համակարգով գործարկվող սարքերի համար:</w:t>
            </w:r>
          </w:p>
          <w:p w:rsidR="000858B4" w:rsidRPr="00B0428C" w:rsidRDefault="000858B4" w:rsidP="00D93CED">
            <w:pPr>
              <w:rPr>
                <w:rFonts w:ascii="GHEA Grapalat" w:hAnsi="GHEA Grapalat"/>
                <w:sz w:val="20"/>
                <w:lang w:val="ru-RU"/>
              </w:rPr>
            </w:pPr>
            <w:r w:rsidRPr="00B0428C">
              <w:rPr>
                <w:rFonts w:ascii="GHEA Grapalat" w:hAnsi="GHEA Grapalat"/>
                <w:b/>
                <w:sz w:val="20"/>
                <w:u w:val="single"/>
              </w:rPr>
              <w:t>Պնևմատիկ</w:t>
            </w:r>
            <w:r w:rsidRPr="00B0428C">
              <w:rPr>
                <w:rFonts w:ascii="GHEA Grapalat" w:hAnsi="GHEA Grapalat"/>
                <w:b/>
                <w:sz w:val="20"/>
                <w:u w:val="single"/>
                <w:lang w:val="ru-RU"/>
              </w:rPr>
              <w:t xml:space="preserve"> համակարգ</w:t>
            </w:r>
            <w:r w:rsidRPr="00B0428C">
              <w:rPr>
                <w:rFonts w:ascii="GHEA Grapalat" w:hAnsi="GHEA Grapalat"/>
                <w:sz w:val="20"/>
                <w:lang w:val="ru-RU"/>
              </w:rPr>
              <w:t>:</w:t>
            </w:r>
            <w:r w:rsidRPr="00B0428C">
              <w:rPr>
                <w:sz w:val="20"/>
              </w:rPr>
              <w:t xml:space="preserve"> </w:t>
            </w:r>
            <w:r w:rsidRPr="00B0428C">
              <w:rPr>
                <w:rFonts w:ascii="GHEA Grapalat" w:hAnsi="GHEA Grapalat"/>
                <w:sz w:val="20"/>
                <w:lang w:val="ru-RU"/>
              </w:rPr>
              <w:t>առնվազն 1 բալոնի  առկայություն; ճնշումը – առնվազն 8 բար:</w:t>
            </w:r>
          </w:p>
          <w:p w:rsidR="000858B4" w:rsidRPr="00B0428C" w:rsidRDefault="000858B4" w:rsidP="00D93CED">
            <w:pPr>
              <w:rPr>
                <w:rFonts w:ascii="GHEA Grapalat" w:hAnsi="GHEA Grapalat"/>
                <w:sz w:val="20"/>
                <w:lang w:val="ru-RU"/>
              </w:rPr>
            </w:pPr>
            <w:r w:rsidRPr="00B0428C">
              <w:rPr>
                <w:rFonts w:ascii="GHEA Grapalat" w:hAnsi="GHEA Grapalat"/>
                <w:b/>
                <w:sz w:val="20"/>
                <w:u w:val="single"/>
                <w:lang w:val="ru-RU"/>
              </w:rPr>
              <w:t>Ղեկի կառավարումը</w:t>
            </w:r>
            <w:r w:rsidRPr="00B0428C">
              <w:rPr>
                <w:rFonts w:ascii="GHEA Grapalat" w:hAnsi="GHEA Grapalat"/>
                <w:sz w:val="20"/>
                <w:lang w:val="ru-RU"/>
              </w:rPr>
              <w:t xml:space="preserve">: Հիդրոստատիկ; </w:t>
            </w:r>
          </w:p>
          <w:p w:rsidR="000858B4" w:rsidRPr="00B0428C" w:rsidRDefault="000858B4" w:rsidP="00D93CED">
            <w:pPr>
              <w:rPr>
                <w:rFonts w:ascii="GHEA Grapalat" w:hAnsi="GHEA Grapalat"/>
                <w:sz w:val="20"/>
              </w:rPr>
            </w:pPr>
            <w:r w:rsidRPr="00B0428C">
              <w:rPr>
                <w:rFonts w:ascii="GHEA Grapalat" w:hAnsi="GHEA Grapalat"/>
                <w:b/>
                <w:sz w:val="20"/>
                <w:u w:val="single"/>
                <w:lang w:val="ru-RU"/>
              </w:rPr>
              <w:t>Առջևի տանող կամրջակ</w:t>
            </w:r>
            <w:r w:rsidRPr="00B0428C">
              <w:rPr>
                <w:rFonts w:ascii="GHEA Grapalat" w:hAnsi="GHEA Grapalat"/>
                <w:sz w:val="20"/>
                <w:lang w:val="ru-RU"/>
              </w:rPr>
              <w:t>: Դարպասային, ինքնաբլոկավորվող դիֆերենցիալով, աշխատանքային 3 ռեժիմով</w:t>
            </w:r>
            <w:r w:rsidRPr="00B0428C">
              <w:rPr>
                <w:rFonts w:ascii="GHEA Grapalat" w:hAnsi="GHEA Grapalat"/>
                <w:sz w:val="20"/>
              </w:rPr>
              <w:t>, անջատման հնարավորությամբ:</w:t>
            </w:r>
            <w:r w:rsidRPr="00B0428C">
              <w:rPr>
                <w:rFonts w:ascii="GHEA Grapalat" w:hAnsi="GHEA Grapalat"/>
                <w:sz w:val="20"/>
                <w:lang w:val="ru-RU"/>
              </w:rPr>
              <w:t xml:space="preserve"> </w:t>
            </w:r>
          </w:p>
          <w:p w:rsidR="000858B4" w:rsidRPr="00B0428C" w:rsidRDefault="000858B4" w:rsidP="00D93CED">
            <w:pPr>
              <w:rPr>
                <w:rFonts w:ascii="GHEA Grapalat" w:hAnsi="GHEA Grapalat"/>
                <w:sz w:val="20"/>
              </w:rPr>
            </w:pPr>
            <w:r w:rsidRPr="00B0428C">
              <w:rPr>
                <w:rFonts w:ascii="GHEA Grapalat" w:hAnsi="GHEA Grapalat"/>
                <w:b/>
                <w:sz w:val="20"/>
                <w:u w:val="single"/>
              </w:rPr>
              <w:t>Հետ</w:t>
            </w:r>
            <w:r w:rsidRPr="00B0428C">
              <w:rPr>
                <w:rFonts w:ascii="GHEA Grapalat" w:hAnsi="GHEA Grapalat"/>
                <w:b/>
                <w:sz w:val="20"/>
                <w:u w:val="single"/>
                <w:lang w:val="ru-RU"/>
              </w:rPr>
              <w:t>ևի կամրջակ</w:t>
            </w:r>
            <w:r w:rsidRPr="00B0428C">
              <w:rPr>
                <w:rFonts w:ascii="GHEA Grapalat" w:hAnsi="GHEA Grapalat"/>
                <w:sz w:val="20"/>
              </w:rPr>
              <w:t>: բլոկավորվող դիֆերենցիալով;</w:t>
            </w:r>
          </w:p>
          <w:p w:rsidR="000858B4" w:rsidRPr="00B0428C" w:rsidRDefault="000858B4" w:rsidP="00D93CED">
            <w:pPr>
              <w:rPr>
                <w:rFonts w:ascii="GHEA Grapalat" w:hAnsi="GHEA Grapalat"/>
                <w:sz w:val="20"/>
              </w:rPr>
            </w:pPr>
            <w:r w:rsidRPr="00B0428C">
              <w:rPr>
                <w:rFonts w:ascii="GHEA Grapalat" w:hAnsi="GHEA Grapalat"/>
                <w:b/>
                <w:sz w:val="20"/>
                <w:u w:val="single"/>
                <w:lang w:val="ru-RU"/>
              </w:rPr>
              <w:t>ՀԱԼ</w:t>
            </w:r>
            <w:r w:rsidRPr="00B0428C">
              <w:rPr>
                <w:rFonts w:ascii="GHEA Grapalat" w:hAnsi="GHEA Grapalat"/>
                <w:sz w:val="20"/>
                <w:lang w:val="ru-RU"/>
              </w:rPr>
              <w:t>: I - 540 պտ/րոպ, II - 1000 պտ/րոպ</w:t>
            </w:r>
            <w:r w:rsidRPr="00B0428C">
              <w:rPr>
                <w:rFonts w:ascii="GHEA Grapalat" w:hAnsi="GHEA Grapalat"/>
                <w:sz w:val="20"/>
              </w:rPr>
              <w:t>:</w:t>
            </w:r>
          </w:p>
          <w:p w:rsidR="000858B4" w:rsidRPr="00B0428C" w:rsidRDefault="000858B4" w:rsidP="00D93CED">
            <w:pPr>
              <w:rPr>
                <w:rFonts w:ascii="GHEA Grapalat" w:hAnsi="GHEA Grapalat"/>
                <w:sz w:val="20"/>
                <w:lang w:val="ru-RU"/>
              </w:rPr>
            </w:pPr>
            <w:r w:rsidRPr="00B0428C">
              <w:rPr>
                <w:rFonts w:ascii="GHEA Grapalat" w:hAnsi="GHEA Grapalat"/>
                <w:b/>
                <w:sz w:val="20"/>
                <w:u w:val="single"/>
                <w:lang w:val="ru-RU"/>
              </w:rPr>
              <w:t>Արգելակները</w:t>
            </w:r>
            <w:r w:rsidRPr="00B0428C">
              <w:rPr>
                <w:rFonts w:ascii="GHEA Grapalat" w:hAnsi="GHEA Grapalat"/>
                <w:sz w:val="20"/>
                <w:lang w:val="ru-RU"/>
              </w:rPr>
              <w:t>: Հիմանկան և կանգառային - սկավառակավոր, չոր. Կցասայլի արգելակների շարժաբերը – պնևվմատիկ, համակցված տրակտորի արգելակների կառավարման հետ.</w:t>
            </w:r>
          </w:p>
          <w:p w:rsidR="000858B4" w:rsidRPr="00B0428C" w:rsidRDefault="000858B4" w:rsidP="00D93CED">
            <w:pPr>
              <w:rPr>
                <w:rFonts w:ascii="GHEA Grapalat" w:hAnsi="GHEA Grapalat"/>
                <w:sz w:val="20"/>
              </w:rPr>
            </w:pPr>
            <w:r w:rsidRPr="00B0428C">
              <w:rPr>
                <w:rFonts w:ascii="GHEA Grapalat" w:hAnsi="GHEA Grapalat"/>
                <w:b/>
                <w:sz w:val="20"/>
                <w:u w:val="single"/>
                <w:lang w:val="ru-RU"/>
              </w:rPr>
              <w:t>Չափսերը:</w:t>
            </w:r>
            <w:r w:rsidRPr="00B0428C">
              <w:rPr>
                <w:rFonts w:ascii="GHEA Grapalat" w:hAnsi="GHEA Grapalat"/>
                <w:sz w:val="20"/>
                <w:lang w:val="ru-RU"/>
              </w:rPr>
              <w:t xml:space="preserve">  Անիվային բազա - </w:t>
            </w:r>
            <w:r w:rsidRPr="00B0428C">
              <w:rPr>
                <w:rFonts w:ascii="GHEA Grapalat" w:hAnsi="GHEA Grapalat"/>
                <w:sz w:val="20"/>
              </w:rPr>
              <w:t xml:space="preserve"> մինչև 25</w:t>
            </w:r>
            <w:r w:rsidRPr="00B0428C">
              <w:rPr>
                <w:rFonts w:ascii="GHEA Grapalat" w:hAnsi="GHEA Grapalat"/>
                <w:sz w:val="20"/>
                <w:lang w:val="ru-RU"/>
              </w:rPr>
              <w:t xml:space="preserve">00 մմ, </w:t>
            </w:r>
            <w:r w:rsidRPr="00B0428C">
              <w:rPr>
                <w:rFonts w:ascii="GHEA Grapalat" w:hAnsi="GHEA Grapalat"/>
                <w:sz w:val="20"/>
              </w:rPr>
              <w:t>Ագրոտեխնիկական գետնահեռությունը</w:t>
            </w:r>
            <w:r w:rsidRPr="00B0428C">
              <w:rPr>
                <w:rFonts w:ascii="GHEA Grapalat" w:hAnsi="GHEA Grapalat"/>
                <w:sz w:val="20"/>
                <w:lang w:val="ru-RU"/>
              </w:rPr>
              <w:t xml:space="preserve"> – առնվազն 460 մմ.</w:t>
            </w:r>
          </w:p>
          <w:p w:rsidR="000858B4" w:rsidRPr="00B0428C" w:rsidRDefault="000858B4" w:rsidP="00D93CED">
            <w:pPr>
              <w:jc w:val="both"/>
              <w:rPr>
                <w:rFonts w:ascii="GHEA Grapalat" w:hAnsi="GHEA Grapalat"/>
                <w:color w:val="000000"/>
                <w:sz w:val="20"/>
              </w:rPr>
            </w:pPr>
            <w:r w:rsidRPr="00B0428C">
              <w:rPr>
                <w:rFonts w:ascii="GHEA Grapalat" w:hAnsi="GHEA Grapalat"/>
                <w:b/>
                <w:sz w:val="20"/>
                <w:u w:val="single"/>
              </w:rPr>
              <w:t>Անիվներ</w:t>
            </w:r>
            <w:r w:rsidRPr="00B0428C">
              <w:rPr>
                <w:rFonts w:ascii="GHEA Grapalat" w:hAnsi="GHEA Grapalat"/>
                <w:b/>
                <w:sz w:val="20"/>
                <w:u w:val="single"/>
                <w:lang w:val="ru-RU"/>
              </w:rPr>
              <w:t>ը</w:t>
            </w:r>
            <w:r w:rsidRPr="00B0428C">
              <w:rPr>
                <w:rFonts w:ascii="GHEA Grapalat" w:hAnsi="GHEA Grapalat"/>
                <w:color w:val="000000"/>
                <w:sz w:val="20"/>
              </w:rPr>
              <w:t>: 4 հատ, ռադիալ; անիվային ճնծումը հողի վրա – առավելագույնը 150 կՊա;</w:t>
            </w:r>
          </w:p>
          <w:p w:rsidR="000858B4" w:rsidRPr="00B0428C" w:rsidRDefault="000858B4" w:rsidP="00D93CED">
            <w:pPr>
              <w:jc w:val="both"/>
              <w:rPr>
                <w:rFonts w:ascii="GHEA Grapalat" w:hAnsi="GHEA Grapalat"/>
                <w:color w:val="000000"/>
                <w:sz w:val="20"/>
              </w:rPr>
            </w:pPr>
            <w:r w:rsidRPr="00B0428C">
              <w:rPr>
                <w:rFonts w:ascii="GHEA Grapalat" w:hAnsi="GHEA Grapalat"/>
                <w:color w:val="000000"/>
                <w:sz w:val="20"/>
              </w:rPr>
              <w:t xml:space="preserve">առջևի անիվների չափսը՝ </w:t>
            </w:r>
          </w:p>
          <w:p w:rsidR="000858B4" w:rsidRPr="00B0428C" w:rsidRDefault="000858B4" w:rsidP="00D93CED">
            <w:pPr>
              <w:jc w:val="both"/>
              <w:rPr>
                <w:rFonts w:ascii="GHEA Grapalat" w:hAnsi="GHEA Grapalat"/>
                <w:color w:val="000000"/>
                <w:sz w:val="20"/>
              </w:rPr>
            </w:pPr>
            <w:r w:rsidRPr="00B0428C">
              <w:rPr>
                <w:rFonts w:ascii="GHEA Grapalat" w:hAnsi="GHEA Grapalat"/>
                <w:color w:val="000000"/>
                <w:sz w:val="20"/>
              </w:rPr>
              <w:t xml:space="preserve">տրամագիծը - առնվազն 20”, </w:t>
            </w:r>
          </w:p>
          <w:p w:rsidR="000858B4" w:rsidRPr="00B0428C" w:rsidRDefault="000858B4" w:rsidP="00D93CED">
            <w:pPr>
              <w:jc w:val="both"/>
              <w:rPr>
                <w:rFonts w:ascii="GHEA Grapalat" w:hAnsi="GHEA Grapalat"/>
                <w:color w:val="000000"/>
                <w:sz w:val="20"/>
              </w:rPr>
            </w:pPr>
            <w:r w:rsidRPr="00B0428C">
              <w:rPr>
                <w:rFonts w:ascii="GHEA Grapalat" w:hAnsi="GHEA Grapalat"/>
                <w:color w:val="000000"/>
                <w:sz w:val="20"/>
              </w:rPr>
              <w:t xml:space="preserve">անվադողերի լայնությունը – առնվազն 280մմ; </w:t>
            </w:r>
          </w:p>
          <w:p w:rsidR="000858B4" w:rsidRPr="00B0428C" w:rsidRDefault="000858B4" w:rsidP="00D93CED">
            <w:pPr>
              <w:jc w:val="both"/>
              <w:rPr>
                <w:rFonts w:ascii="GHEA Grapalat" w:hAnsi="GHEA Grapalat"/>
                <w:color w:val="000000"/>
                <w:sz w:val="20"/>
              </w:rPr>
            </w:pPr>
            <w:r w:rsidRPr="00B0428C">
              <w:rPr>
                <w:rFonts w:ascii="GHEA Grapalat" w:hAnsi="GHEA Grapalat"/>
                <w:color w:val="000000"/>
                <w:sz w:val="20"/>
              </w:rPr>
              <w:t xml:space="preserve">հետևի անիվների չափսը՝ </w:t>
            </w:r>
          </w:p>
          <w:p w:rsidR="000858B4" w:rsidRPr="00B0428C" w:rsidRDefault="000858B4" w:rsidP="00D93CED">
            <w:pPr>
              <w:jc w:val="both"/>
              <w:rPr>
                <w:rFonts w:ascii="GHEA Grapalat" w:hAnsi="GHEA Grapalat"/>
                <w:color w:val="000000"/>
                <w:sz w:val="20"/>
              </w:rPr>
            </w:pPr>
            <w:r w:rsidRPr="00B0428C">
              <w:rPr>
                <w:rFonts w:ascii="GHEA Grapalat" w:hAnsi="GHEA Grapalat"/>
                <w:color w:val="000000"/>
                <w:sz w:val="20"/>
              </w:rPr>
              <w:t xml:space="preserve">տրամագիծը - առնվազն 32”, </w:t>
            </w:r>
          </w:p>
          <w:p w:rsidR="000858B4" w:rsidRPr="00B0428C" w:rsidRDefault="000858B4" w:rsidP="00D93CED">
            <w:pPr>
              <w:jc w:val="both"/>
              <w:rPr>
                <w:rFonts w:ascii="GHEA Grapalat" w:hAnsi="GHEA Grapalat"/>
                <w:color w:val="000000"/>
                <w:sz w:val="20"/>
              </w:rPr>
            </w:pPr>
            <w:r w:rsidRPr="00B0428C">
              <w:rPr>
                <w:rFonts w:ascii="GHEA Grapalat" w:hAnsi="GHEA Grapalat"/>
                <w:color w:val="000000"/>
                <w:sz w:val="20"/>
              </w:rPr>
              <w:t xml:space="preserve">անիվների անվադողերի լայնությունը – առնվազն 400մմ; </w:t>
            </w:r>
          </w:p>
          <w:p w:rsidR="000858B4" w:rsidRPr="00B0428C" w:rsidRDefault="000858B4" w:rsidP="00D93CED">
            <w:pPr>
              <w:rPr>
                <w:b/>
                <w:sz w:val="20"/>
              </w:rPr>
            </w:pPr>
            <w:r w:rsidRPr="00B0428C">
              <w:rPr>
                <w:rFonts w:ascii="GHEA Grapalat" w:hAnsi="GHEA Grapalat"/>
                <w:b/>
                <w:sz w:val="20"/>
                <w:lang w:val="ru-RU"/>
              </w:rPr>
              <w:t xml:space="preserve">Պահեստամասերի, գործիքների և հարմարանքների (ЗИП) </w:t>
            </w:r>
            <w:r w:rsidRPr="00B0428C">
              <w:rPr>
                <w:rFonts w:ascii="GHEA Grapalat" w:hAnsi="GHEA Grapalat"/>
                <w:b/>
                <w:sz w:val="20"/>
              </w:rPr>
              <w:t xml:space="preserve">ստանդարտ գործարանային հավաքածուի </w:t>
            </w:r>
            <w:r w:rsidRPr="00B0428C">
              <w:rPr>
                <w:rFonts w:ascii="GHEA Grapalat" w:hAnsi="GHEA Grapalat"/>
                <w:b/>
                <w:sz w:val="20"/>
                <w:lang w:val="ru-RU"/>
              </w:rPr>
              <w:t>առկայություն:</w:t>
            </w:r>
            <w:r w:rsidRPr="00B0428C">
              <w:rPr>
                <w:b/>
                <w:sz w:val="20"/>
              </w:rPr>
              <w:t xml:space="preserve"> </w:t>
            </w:r>
          </w:p>
        </w:tc>
        <w:tc>
          <w:tcPr>
            <w:tcW w:w="1163" w:type="dxa"/>
            <w:tcBorders>
              <w:top w:val="single" w:sz="4" w:space="0" w:color="000000"/>
              <w:left w:val="single" w:sz="4" w:space="0" w:color="000000"/>
              <w:bottom w:val="single" w:sz="4" w:space="0" w:color="000000"/>
              <w:right w:val="single" w:sz="4" w:space="0" w:color="000000"/>
            </w:tcBorders>
          </w:tcPr>
          <w:p w:rsidR="000858B4" w:rsidRPr="00B0428C" w:rsidRDefault="000858B4" w:rsidP="00060486">
            <w:pPr>
              <w:jc w:val="center"/>
              <w:rPr>
                <w:rFonts w:ascii="GHEA Grapalat" w:hAnsi="GHEA Grapalat"/>
                <w:szCs w:val="24"/>
              </w:rPr>
            </w:pPr>
          </w:p>
          <w:p w:rsidR="000858B4" w:rsidRPr="00B0428C" w:rsidRDefault="000858B4" w:rsidP="00060486">
            <w:pPr>
              <w:jc w:val="center"/>
              <w:rPr>
                <w:rFonts w:ascii="GHEA Grapalat" w:hAnsi="GHEA Grapalat"/>
                <w:szCs w:val="24"/>
              </w:rPr>
            </w:pPr>
          </w:p>
          <w:p w:rsidR="000858B4" w:rsidRPr="00B0428C" w:rsidRDefault="000858B4" w:rsidP="00060486">
            <w:pPr>
              <w:jc w:val="center"/>
              <w:rPr>
                <w:rFonts w:ascii="GHEA Grapalat" w:hAnsi="GHEA Grapalat"/>
                <w:szCs w:val="24"/>
              </w:rPr>
            </w:pPr>
          </w:p>
          <w:p w:rsidR="000858B4" w:rsidRPr="00B0428C" w:rsidRDefault="000858B4" w:rsidP="00060486">
            <w:pPr>
              <w:jc w:val="center"/>
              <w:rPr>
                <w:rFonts w:ascii="GHEA Grapalat" w:hAnsi="GHEA Grapalat"/>
                <w:szCs w:val="24"/>
              </w:rPr>
            </w:pPr>
          </w:p>
          <w:p w:rsidR="000858B4" w:rsidRPr="00B0428C" w:rsidRDefault="000858B4" w:rsidP="00060486">
            <w:pPr>
              <w:jc w:val="center"/>
              <w:rPr>
                <w:rFonts w:ascii="GHEA Grapalat" w:hAnsi="GHEA Grapalat"/>
                <w:szCs w:val="24"/>
              </w:rPr>
            </w:pPr>
          </w:p>
          <w:p w:rsidR="000858B4" w:rsidRPr="00B0428C" w:rsidRDefault="000858B4" w:rsidP="00060486">
            <w:pPr>
              <w:jc w:val="center"/>
              <w:rPr>
                <w:rFonts w:ascii="GHEA Grapalat" w:hAnsi="GHEA Grapalat"/>
                <w:szCs w:val="24"/>
              </w:rPr>
            </w:pPr>
            <w:r w:rsidRPr="00B0428C">
              <w:rPr>
                <w:rFonts w:ascii="GHEA Grapalat" w:hAnsi="GHEA Grapalat"/>
                <w:szCs w:val="24"/>
              </w:rPr>
              <w:t>8 հատ</w:t>
            </w:r>
          </w:p>
        </w:tc>
      </w:tr>
    </w:tbl>
    <w:p w:rsidR="00B60EEA" w:rsidRPr="00B0428C" w:rsidRDefault="00B60EEA" w:rsidP="0000580D">
      <w:pPr>
        <w:jc w:val="center"/>
        <w:rPr>
          <w:rFonts w:ascii="GHEA Grapalat" w:hAnsi="GHEA Grapalat"/>
          <w:b/>
          <w:szCs w:val="24"/>
        </w:rPr>
      </w:pPr>
    </w:p>
    <w:p w:rsidR="00720A81" w:rsidRPr="00B0428C" w:rsidRDefault="00720A81" w:rsidP="00720A81">
      <w:pPr>
        <w:jc w:val="center"/>
        <w:rPr>
          <w:rFonts w:ascii="GHEA Grapalat" w:hAnsi="GHEA Grapalat"/>
          <w:b/>
          <w:szCs w:val="24"/>
          <w:u w:val="single"/>
        </w:rPr>
      </w:pPr>
    </w:p>
    <w:p w:rsidR="00720A81" w:rsidRPr="00B0428C" w:rsidRDefault="00720A81" w:rsidP="00720A81">
      <w:pPr>
        <w:jc w:val="center"/>
        <w:rPr>
          <w:rFonts w:ascii="GHEA Grapalat" w:hAnsi="GHEA Grapalat"/>
          <w:b/>
          <w:szCs w:val="24"/>
          <w:u w:val="single"/>
        </w:rPr>
      </w:pPr>
    </w:p>
    <w:p w:rsidR="00720A81" w:rsidRPr="00B0428C" w:rsidRDefault="00720A81" w:rsidP="00720A81">
      <w:pPr>
        <w:jc w:val="center"/>
        <w:rPr>
          <w:rFonts w:ascii="GHEA Grapalat" w:hAnsi="GHEA Grapalat"/>
          <w:b/>
          <w:szCs w:val="24"/>
          <w:u w:val="single"/>
          <w:lang w:val="it-IT"/>
        </w:rPr>
      </w:pPr>
      <w:r w:rsidRPr="00B0428C">
        <w:rPr>
          <w:rFonts w:ascii="GHEA Grapalat" w:hAnsi="GHEA Grapalat"/>
          <w:b/>
          <w:szCs w:val="24"/>
          <w:u w:val="single"/>
          <w:lang w:val="hy-AM"/>
        </w:rPr>
        <w:t xml:space="preserve">Լոտ </w:t>
      </w:r>
      <w:r w:rsidRPr="00B0428C">
        <w:rPr>
          <w:rFonts w:ascii="GHEA Grapalat" w:hAnsi="GHEA Grapalat"/>
          <w:b/>
          <w:szCs w:val="24"/>
          <w:u w:val="single"/>
        </w:rPr>
        <w:t>4</w:t>
      </w:r>
      <w:r w:rsidRPr="00B0428C">
        <w:rPr>
          <w:rFonts w:ascii="GHEA Grapalat" w:hAnsi="GHEA Grapalat"/>
          <w:b/>
          <w:szCs w:val="24"/>
          <w:u w:val="single"/>
          <w:lang w:val="hy-AM"/>
        </w:rPr>
        <w:t xml:space="preserve"> – Ընդհանուր նշանակության 4 տանող անիվներով տրակտոր (առնվազն </w:t>
      </w:r>
      <w:r w:rsidRPr="00B0428C">
        <w:rPr>
          <w:rFonts w:ascii="GHEA Grapalat" w:hAnsi="GHEA Grapalat"/>
          <w:b/>
          <w:szCs w:val="24"/>
          <w:u w:val="single"/>
        </w:rPr>
        <w:t>6</w:t>
      </w:r>
      <w:r w:rsidRPr="00B0428C">
        <w:rPr>
          <w:rFonts w:ascii="GHEA Grapalat" w:hAnsi="GHEA Grapalat"/>
          <w:b/>
          <w:szCs w:val="24"/>
          <w:u w:val="single"/>
          <w:lang w:val="hy-AM"/>
        </w:rPr>
        <w:t>0 ձ.ուժ)</w:t>
      </w:r>
    </w:p>
    <w:p w:rsidR="00720A81" w:rsidRPr="00B0428C" w:rsidRDefault="00720A81" w:rsidP="00720A81">
      <w:pPr>
        <w:tabs>
          <w:tab w:val="left" w:pos="0"/>
        </w:tabs>
        <w:jc w:val="both"/>
        <w:rPr>
          <w:rFonts w:ascii="GHEA Grapalat" w:hAnsi="GHEA Grapalat"/>
          <w:bCs/>
          <w:szCs w:val="24"/>
          <w:lang w:val="it-IT"/>
        </w:rPr>
      </w:pPr>
    </w:p>
    <w:tbl>
      <w:tblPr>
        <w:tblW w:w="1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3"/>
        <w:gridCol w:w="1995"/>
        <w:gridCol w:w="9416"/>
        <w:gridCol w:w="1286"/>
      </w:tblGrid>
      <w:tr w:rsidR="00720A81" w:rsidRPr="00B0428C" w:rsidTr="00060486">
        <w:tc>
          <w:tcPr>
            <w:tcW w:w="633" w:type="dxa"/>
            <w:tcBorders>
              <w:top w:val="single" w:sz="4" w:space="0" w:color="000000"/>
              <w:left w:val="single" w:sz="4" w:space="0" w:color="000000"/>
              <w:bottom w:val="single" w:sz="4" w:space="0" w:color="000000"/>
              <w:right w:val="single" w:sz="4" w:space="0" w:color="000000"/>
            </w:tcBorders>
            <w:shd w:val="clear" w:color="auto" w:fill="auto"/>
            <w:hideMark/>
          </w:tcPr>
          <w:p w:rsidR="00720A81" w:rsidRPr="00B0428C" w:rsidRDefault="00720A81" w:rsidP="00060486">
            <w:pPr>
              <w:jc w:val="center"/>
              <w:rPr>
                <w:rFonts w:ascii="GHEA Grapalat" w:hAnsi="GHEA Grapalat"/>
                <w:b/>
                <w:szCs w:val="24"/>
              </w:rPr>
            </w:pPr>
            <w:r w:rsidRPr="00B0428C">
              <w:rPr>
                <w:rFonts w:ascii="GHEA Grapalat" w:hAnsi="GHEA Grapalat"/>
                <w:b/>
                <w:szCs w:val="24"/>
              </w:rPr>
              <w:t>No.</w:t>
            </w:r>
          </w:p>
        </w:tc>
        <w:tc>
          <w:tcPr>
            <w:tcW w:w="1995" w:type="dxa"/>
            <w:tcBorders>
              <w:top w:val="single" w:sz="4" w:space="0" w:color="000000"/>
              <w:left w:val="single" w:sz="4" w:space="0" w:color="000000"/>
              <w:bottom w:val="single" w:sz="4" w:space="0" w:color="000000"/>
              <w:right w:val="single" w:sz="4" w:space="0" w:color="000000"/>
            </w:tcBorders>
            <w:shd w:val="clear" w:color="auto" w:fill="auto"/>
            <w:hideMark/>
          </w:tcPr>
          <w:p w:rsidR="00720A81" w:rsidRPr="00B0428C" w:rsidRDefault="00720A81" w:rsidP="00060486">
            <w:pPr>
              <w:jc w:val="center"/>
              <w:rPr>
                <w:rFonts w:ascii="GHEA Grapalat" w:hAnsi="GHEA Grapalat"/>
                <w:b/>
                <w:sz w:val="22"/>
                <w:szCs w:val="22"/>
              </w:rPr>
            </w:pPr>
            <w:r w:rsidRPr="00B0428C">
              <w:rPr>
                <w:rFonts w:ascii="GHEA Grapalat" w:hAnsi="GHEA Grapalat"/>
                <w:b/>
                <w:sz w:val="22"/>
                <w:szCs w:val="22"/>
              </w:rPr>
              <w:t>Անվանումը</w:t>
            </w:r>
          </w:p>
        </w:tc>
        <w:tc>
          <w:tcPr>
            <w:tcW w:w="9416" w:type="dxa"/>
            <w:tcBorders>
              <w:top w:val="single" w:sz="4" w:space="0" w:color="000000"/>
              <w:left w:val="single" w:sz="4" w:space="0" w:color="000000"/>
              <w:bottom w:val="single" w:sz="4" w:space="0" w:color="000000"/>
              <w:right w:val="single" w:sz="4" w:space="0" w:color="000000"/>
            </w:tcBorders>
            <w:shd w:val="clear" w:color="auto" w:fill="auto"/>
            <w:hideMark/>
          </w:tcPr>
          <w:p w:rsidR="00720A81" w:rsidRPr="00B0428C" w:rsidRDefault="00720A81" w:rsidP="00060486">
            <w:pPr>
              <w:jc w:val="center"/>
              <w:rPr>
                <w:rFonts w:ascii="GHEA Grapalat" w:hAnsi="GHEA Grapalat"/>
                <w:b/>
                <w:sz w:val="22"/>
                <w:szCs w:val="22"/>
              </w:rPr>
            </w:pPr>
            <w:r w:rsidRPr="00B0428C">
              <w:rPr>
                <w:rFonts w:ascii="GHEA Grapalat" w:hAnsi="GHEA Grapalat"/>
                <w:b/>
                <w:sz w:val="22"/>
                <w:szCs w:val="22"/>
              </w:rPr>
              <w:t>Տեխնիկական մասնագիրը</w:t>
            </w:r>
          </w:p>
          <w:p w:rsidR="00720A81" w:rsidRPr="00B0428C" w:rsidRDefault="00720A81" w:rsidP="00060486">
            <w:pPr>
              <w:jc w:val="center"/>
              <w:rPr>
                <w:rFonts w:ascii="GHEA Grapalat" w:hAnsi="GHEA Grapalat"/>
                <w:b/>
                <w:sz w:val="22"/>
                <w:szCs w:val="22"/>
              </w:rPr>
            </w:pPr>
          </w:p>
        </w:tc>
        <w:tc>
          <w:tcPr>
            <w:tcW w:w="1286" w:type="dxa"/>
            <w:tcBorders>
              <w:top w:val="single" w:sz="4" w:space="0" w:color="000000"/>
              <w:left w:val="single" w:sz="4" w:space="0" w:color="000000"/>
              <w:bottom w:val="single" w:sz="4" w:space="0" w:color="000000"/>
              <w:right w:val="single" w:sz="4" w:space="0" w:color="000000"/>
            </w:tcBorders>
          </w:tcPr>
          <w:p w:rsidR="00720A81" w:rsidRPr="00B0428C" w:rsidRDefault="00720A81" w:rsidP="00060486">
            <w:pPr>
              <w:jc w:val="center"/>
              <w:rPr>
                <w:rFonts w:ascii="GHEA Grapalat" w:hAnsi="GHEA Grapalat"/>
                <w:b/>
                <w:sz w:val="22"/>
                <w:szCs w:val="22"/>
                <w:lang w:val="hy-AM"/>
              </w:rPr>
            </w:pPr>
            <w:r w:rsidRPr="00B0428C">
              <w:rPr>
                <w:rFonts w:ascii="GHEA Grapalat" w:hAnsi="GHEA Grapalat"/>
                <w:b/>
                <w:sz w:val="22"/>
                <w:szCs w:val="22"/>
                <w:lang w:val="hy-AM"/>
              </w:rPr>
              <w:t>Քանակը</w:t>
            </w:r>
          </w:p>
        </w:tc>
      </w:tr>
      <w:tr w:rsidR="000858B4" w:rsidRPr="00B0428C" w:rsidTr="00060486">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0858B4" w:rsidRPr="00B0428C" w:rsidRDefault="000858B4" w:rsidP="00060486">
            <w:pPr>
              <w:jc w:val="center"/>
              <w:rPr>
                <w:rFonts w:ascii="GHEA Grapalat" w:hAnsi="GHEA Grapalat"/>
                <w:szCs w:val="24"/>
              </w:rPr>
            </w:pPr>
            <w:r w:rsidRPr="00B0428C">
              <w:rPr>
                <w:rFonts w:ascii="GHEA Grapalat" w:hAnsi="GHEA Grapalat"/>
                <w:szCs w:val="24"/>
              </w:rPr>
              <w:t>4.1</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0858B4" w:rsidRPr="00B0428C" w:rsidRDefault="000858B4" w:rsidP="00060486">
            <w:pPr>
              <w:rPr>
                <w:rFonts w:ascii="GHEA Grapalat" w:hAnsi="GHEA Grapalat"/>
              </w:rPr>
            </w:pPr>
            <w:r w:rsidRPr="00B0428C">
              <w:rPr>
                <w:rFonts w:ascii="GHEA Grapalat" w:hAnsi="GHEA Grapalat"/>
                <w:b/>
                <w:bCs/>
                <w:lang w:val="en-AU"/>
              </w:rPr>
              <w:t xml:space="preserve">Ընդհանուր նշանակության անիվավոր տրակտոր </w:t>
            </w:r>
            <w:r w:rsidRPr="00B0428C">
              <w:rPr>
                <w:rFonts w:ascii="GHEA Grapalat" w:hAnsi="GHEA Grapalat"/>
                <w:b/>
                <w:bCs/>
                <w:lang w:val="en-AU"/>
              </w:rPr>
              <w:lastRenderedPageBreak/>
              <w:t>(առնվազն 60 ձ.ուժ</w:t>
            </w:r>
            <w:r w:rsidRPr="00B0428C">
              <w:rPr>
                <w:rFonts w:ascii="GHEA Grapalat" w:hAnsi="GHEA Grapalat"/>
              </w:rPr>
              <w:t>)</w:t>
            </w:r>
          </w:p>
          <w:p w:rsidR="000858B4" w:rsidRPr="00B0428C" w:rsidRDefault="000858B4" w:rsidP="00060486">
            <w:pPr>
              <w:rPr>
                <w:rFonts w:ascii="GHEA Grapalat" w:hAnsi="GHEA Grapalat"/>
              </w:rPr>
            </w:pPr>
          </w:p>
        </w:tc>
        <w:tc>
          <w:tcPr>
            <w:tcW w:w="9416" w:type="dxa"/>
            <w:tcBorders>
              <w:top w:val="single" w:sz="4" w:space="0" w:color="000000"/>
              <w:left w:val="single" w:sz="4" w:space="0" w:color="000000"/>
              <w:bottom w:val="single" w:sz="4" w:space="0" w:color="000000"/>
              <w:right w:val="single" w:sz="4" w:space="0" w:color="000000"/>
            </w:tcBorders>
            <w:shd w:val="clear" w:color="auto" w:fill="auto"/>
          </w:tcPr>
          <w:p w:rsidR="000858B4" w:rsidRPr="00B0428C" w:rsidRDefault="000858B4" w:rsidP="00D93CED">
            <w:pPr>
              <w:rPr>
                <w:rFonts w:ascii="GHEA Grapalat" w:hAnsi="GHEA Grapalat"/>
                <w:sz w:val="20"/>
                <w:lang w:val="ru-RU"/>
              </w:rPr>
            </w:pPr>
            <w:r w:rsidRPr="00B0428C">
              <w:rPr>
                <w:rFonts w:ascii="GHEA Grapalat" w:hAnsi="GHEA Grapalat"/>
                <w:sz w:val="20"/>
                <w:lang w:val="ru-RU"/>
              </w:rPr>
              <w:lastRenderedPageBreak/>
              <w:t xml:space="preserve">Անիվավոր, ունիվերսալ, 4 տանող անիվներով տրակտորը նախատեսված է կախվող, կիսակախվող և կցվող մեքենաներով լայն սպեկտրի գյուղատնտեսական աշխատանքների կատարման համար:  </w:t>
            </w:r>
          </w:p>
          <w:p w:rsidR="000858B4" w:rsidRPr="00B0428C" w:rsidRDefault="000858B4" w:rsidP="00D93CED">
            <w:pPr>
              <w:rPr>
                <w:rFonts w:ascii="GHEA Grapalat" w:hAnsi="GHEA Grapalat"/>
                <w:sz w:val="20"/>
              </w:rPr>
            </w:pPr>
            <w:r w:rsidRPr="00B0428C">
              <w:rPr>
                <w:rFonts w:ascii="GHEA Grapalat" w:hAnsi="GHEA Grapalat"/>
                <w:b/>
                <w:sz w:val="20"/>
                <w:u w:val="single"/>
                <w:lang w:val="ru-RU"/>
              </w:rPr>
              <w:t>Խցիկը:</w:t>
            </w:r>
            <w:r w:rsidRPr="00B0428C">
              <w:rPr>
                <w:rFonts w:ascii="GHEA Grapalat" w:hAnsi="GHEA Grapalat"/>
                <w:sz w:val="20"/>
                <w:lang w:val="ru-RU"/>
              </w:rPr>
              <w:t xml:space="preserve">  </w:t>
            </w:r>
            <w:r w:rsidRPr="00B0428C">
              <w:rPr>
                <w:rFonts w:ascii="GHEA Grapalat" w:hAnsi="GHEA Grapalat"/>
                <w:sz w:val="20"/>
              </w:rPr>
              <w:t>Հ</w:t>
            </w:r>
            <w:r w:rsidRPr="00B0428C">
              <w:rPr>
                <w:rFonts w:ascii="GHEA Grapalat" w:hAnsi="GHEA Grapalat"/>
                <w:sz w:val="20"/>
                <w:lang w:val="ru-RU"/>
              </w:rPr>
              <w:t>արմարավետ, քամհարներով մատակարարվող օդի զտմամբ,  բացվող կողային, հետևի պատուհաններով, առջևի ապակ</w:t>
            </w:r>
            <w:r w:rsidRPr="00B0428C">
              <w:rPr>
                <w:rFonts w:ascii="GHEA Grapalat" w:hAnsi="GHEA Grapalat"/>
                <w:sz w:val="20"/>
              </w:rPr>
              <w:t>ու</w:t>
            </w:r>
            <w:r w:rsidRPr="00B0428C">
              <w:rPr>
                <w:rFonts w:ascii="GHEA Grapalat" w:hAnsi="GHEA Grapalat"/>
                <w:sz w:val="20"/>
                <w:lang w:val="ru-RU"/>
              </w:rPr>
              <w:t xml:space="preserve"> էլեկտրական մաքրիչներով: </w:t>
            </w:r>
          </w:p>
          <w:p w:rsidR="000858B4" w:rsidRPr="00B0428C" w:rsidRDefault="000858B4" w:rsidP="00D93CED">
            <w:pPr>
              <w:rPr>
                <w:sz w:val="20"/>
              </w:rPr>
            </w:pPr>
            <w:r w:rsidRPr="00B0428C">
              <w:rPr>
                <w:rFonts w:ascii="GHEA Grapalat" w:hAnsi="GHEA Grapalat"/>
                <w:b/>
                <w:sz w:val="20"/>
                <w:u w:val="single"/>
                <w:lang w:val="ru-RU"/>
              </w:rPr>
              <w:t>Շարժիչը:</w:t>
            </w:r>
            <w:r w:rsidRPr="00B0428C">
              <w:rPr>
                <w:rFonts w:ascii="GHEA Grapalat" w:hAnsi="GHEA Grapalat"/>
                <w:sz w:val="20"/>
                <w:lang w:val="ru-RU"/>
              </w:rPr>
              <w:t xml:space="preserve">  քառատակտ, դիզելային; հզորությունը – առնվազն </w:t>
            </w:r>
            <w:r w:rsidRPr="00B0428C">
              <w:rPr>
                <w:rFonts w:ascii="GHEA Grapalat" w:hAnsi="GHEA Grapalat"/>
                <w:sz w:val="20"/>
              </w:rPr>
              <w:t>45</w:t>
            </w:r>
            <w:r w:rsidRPr="00B0428C">
              <w:rPr>
                <w:rFonts w:ascii="GHEA Grapalat" w:hAnsi="GHEA Grapalat"/>
                <w:sz w:val="20"/>
                <w:lang w:val="ru-RU"/>
              </w:rPr>
              <w:t>(</w:t>
            </w:r>
            <w:r w:rsidRPr="00B0428C">
              <w:rPr>
                <w:rFonts w:ascii="GHEA Grapalat" w:hAnsi="GHEA Grapalat"/>
                <w:sz w:val="20"/>
              </w:rPr>
              <w:t>6</w:t>
            </w:r>
            <w:r w:rsidRPr="00B0428C">
              <w:rPr>
                <w:rFonts w:ascii="GHEA Grapalat" w:hAnsi="GHEA Grapalat"/>
                <w:sz w:val="20"/>
                <w:lang w:val="ru-RU"/>
              </w:rPr>
              <w:t xml:space="preserve">0) կՎտ (ձ.ուժ.); պտտման </w:t>
            </w:r>
            <w:r w:rsidRPr="00B0428C">
              <w:rPr>
                <w:rFonts w:ascii="GHEA Grapalat" w:hAnsi="GHEA Grapalat"/>
                <w:sz w:val="20"/>
                <w:lang w:val="ru-RU"/>
              </w:rPr>
              <w:lastRenderedPageBreak/>
              <w:t>նոմինալ հաճախականությունը – առ</w:t>
            </w:r>
            <w:r w:rsidRPr="00B0428C">
              <w:rPr>
                <w:rFonts w:ascii="GHEA Grapalat" w:hAnsi="GHEA Grapalat"/>
                <w:sz w:val="20"/>
              </w:rPr>
              <w:t>ավելագույնը</w:t>
            </w:r>
            <w:r w:rsidRPr="00B0428C">
              <w:rPr>
                <w:rFonts w:ascii="GHEA Grapalat" w:hAnsi="GHEA Grapalat"/>
                <w:sz w:val="20"/>
                <w:lang w:val="ru-RU"/>
              </w:rPr>
              <w:t xml:space="preserve"> </w:t>
            </w:r>
            <w:r w:rsidRPr="00B0428C">
              <w:rPr>
                <w:rFonts w:ascii="GHEA Grapalat" w:hAnsi="GHEA Grapalat"/>
                <w:sz w:val="20"/>
              </w:rPr>
              <w:t>30</w:t>
            </w:r>
            <w:r w:rsidRPr="00B0428C">
              <w:rPr>
                <w:rFonts w:ascii="GHEA Grapalat" w:hAnsi="GHEA Grapalat"/>
                <w:sz w:val="20"/>
                <w:lang w:val="ru-RU"/>
              </w:rPr>
              <w:t xml:space="preserve">00 պտ/րոպ; </w:t>
            </w:r>
            <w:r w:rsidRPr="00B0428C">
              <w:rPr>
                <w:rFonts w:ascii="GHEA Grapalat" w:hAnsi="GHEA Grapalat"/>
                <w:sz w:val="20"/>
              </w:rPr>
              <w:t>ա</w:t>
            </w:r>
            <w:r w:rsidRPr="00B0428C">
              <w:rPr>
                <w:rFonts w:ascii="GHEA Grapalat" w:hAnsi="GHEA Grapalat"/>
                <w:sz w:val="20"/>
                <w:lang w:val="ru-RU"/>
              </w:rPr>
              <w:t>ռավելագույն պտտող մոմենտը – առնվազն 1</w:t>
            </w:r>
            <w:r w:rsidRPr="00B0428C">
              <w:rPr>
                <w:rFonts w:ascii="GHEA Grapalat" w:hAnsi="GHEA Grapalat"/>
                <w:sz w:val="20"/>
              </w:rPr>
              <w:t>5</w:t>
            </w:r>
            <w:r w:rsidRPr="00B0428C">
              <w:rPr>
                <w:rFonts w:ascii="GHEA Grapalat" w:hAnsi="GHEA Grapalat"/>
                <w:sz w:val="20"/>
                <w:lang w:val="ru-RU"/>
              </w:rPr>
              <w:t xml:space="preserve">0Ն·մ2; վառելիքի առավելագույն ծախսը – 350 գ/կՎտ/ժամ; Վառելիքի բաքի տարողությունը – առնվազն  </w:t>
            </w:r>
            <w:r w:rsidRPr="00B0428C">
              <w:rPr>
                <w:rFonts w:ascii="GHEA Grapalat" w:hAnsi="GHEA Grapalat"/>
                <w:sz w:val="20"/>
              </w:rPr>
              <w:t>80</w:t>
            </w:r>
            <w:r w:rsidRPr="00B0428C">
              <w:rPr>
                <w:rFonts w:ascii="GHEA Grapalat" w:hAnsi="GHEA Grapalat"/>
                <w:sz w:val="20"/>
                <w:lang w:val="ru-RU"/>
              </w:rPr>
              <w:t xml:space="preserve"> լ.</w:t>
            </w:r>
            <w:r w:rsidRPr="00B0428C">
              <w:rPr>
                <w:sz w:val="20"/>
              </w:rPr>
              <w:t xml:space="preserve"> </w:t>
            </w:r>
          </w:p>
          <w:p w:rsidR="000858B4" w:rsidRPr="00B0428C" w:rsidRDefault="000858B4" w:rsidP="00D93CED">
            <w:pPr>
              <w:jc w:val="both"/>
              <w:rPr>
                <w:rFonts w:ascii="GHEA Grapalat" w:hAnsi="GHEA Grapalat"/>
                <w:color w:val="000000"/>
                <w:sz w:val="20"/>
              </w:rPr>
            </w:pPr>
            <w:r w:rsidRPr="00B0428C">
              <w:rPr>
                <w:rFonts w:ascii="GHEA Grapalat" w:hAnsi="GHEA Grapalat"/>
                <w:b/>
                <w:sz w:val="20"/>
                <w:u w:val="single"/>
                <w:lang w:val="ru-RU"/>
              </w:rPr>
              <w:t>Տրանսմիսիա</w:t>
            </w:r>
            <w:r w:rsidRPr="00B0428C">
              <w:rPr>
                <w:rFonts w:ascii="GHEA Grapalat" w:hAnsi="GHEA Grapalat"/>
                <w:sz w:val="20"/>
                <w:u w:val="single"/>
              </w:rPr>
              <w:t>:</w:t>
            </w:r>
            <w:r w:rsidRPr="00B0428C">
              <w:rPr>
                <w:rFonts w:ascii="GHEA Grapalat" w:hAnsi="GHEA Grapalat"/>
                <w:sz w:val="20"/>
              </w:rPr>
              <w:t xml:space="preserve">  Կցորդման ագույցը</w:t>
            </w:r>
            <w:r w:rsidRPr="00B0428C">
              <w:rPr>
                <w:rFonts w:ascii="GHEA Grapalat" w:hAnsi="GHEA Grapalat"/>
                <w:color w:val="000000"/>
                <w:sz w:val="20"/>
              </w:rPr>
              <w:t xml:space="preserve"> - չոր, սկավառակավոր; </w:t>
            </w:r>
            <w:r w:rsidRPr="00B0428C">
              <w:rPr>
                <w:rFonts w:ascii="GHEA Grapalat" w:hAnsi="GHEA Grapalat"/>
                <w:sz w:val="20"/>
              </w:rPr>
              <w:t>փ</w:t>
            </w:r>
            <w:r w:rsidRPr="00B0428C">
              <w:rPr>
                <w:rFonts w:ascii="GHEA Grapalat" w:hAnsi="GHEA Grapalat"/>
                <w:color w:val="000000"/>
                <w:sz w:val="20"/>
              </w:rPr>
              <w:t>ոխանցման տուփը – մեխանկական, աստիճանավոր; Փ</w:t>
            </w:r>
            <w:r w:rsidRPr="00B0428C">
              <w:rPr>
                <w:rFonts w:ascii="GHEA Grapalat" w:hAnsi="GHEA Grapalat"/>
                <w:color w:val="000000"/>
                <w:sz w:val="20"/>
                <w:lang w:val="ru-RU"/>
              </w:rPr>
              <w:t>ոխանցումների</w:t>
            </w:r>
            <w:r w:rsidRPr="00B0428C">
              <w:rPr>
                <w:rFonts w:ascii="GHEA Grapalat" w:hAnsi="GHEA Grapalat"/>
                <w:color w:val="000000"/>
                <w:sz w:val="20"/>
              </w:rPr>
              <w:t xml:space="preserve"> </w:t>
            </w:r>
            <w:r w:rsidRPr="00B0428C">
              <w:rPr>
                <w:rFonts w:ascii="GHEA Grapalat" w:hAnsi="GHEA Grapalat"/>
                <w:color w:val="000000"/>
                <w:sz w:val="20"/>
                <w:lang w:val="ru-RU"/>
              </w:rPr>
              <w:t>թիվը</w:t>
            </w:r>
            <w:r w:rsidRPr="00B0428C">
              <w:rPr>
                <w:rFonts w:ascii="GHEA Grapalat" w:hAnsi="GHEA Grapalat"/>
                <w:color w:val="000000"/>
                <w:sz w:val="20"/>
              </w:rPr>
              <w:t xml:space="preserve"> - </w:t>
            </w:r>
            <w:r w:rsidRPr="00B0428C">
              <w:rPr>
                <w:rFonts w:ascii="GHEA Grapalat" w:hAnsi="GHEA Grapalat"/>
                <w:sz w:val="20"/>
                <w:lang w:val="ru-RU"/>
              </w:rPr>
              <w:t>առնվազն</w:t>
            </w:r>
            <w:r w:rsidRPr="00B0428C">
              <w:rPr>
                <w:rFonts w:ascii="GHEA Grapalat" w:hAnsi="GHEA Grapalat"/>
                <w:color w:val="000000"/>
                <w:sz w:val="20"/>
              </w:rPr>
              <w:t xml:space="preserve"> 16 առաջ/8 հետ</w:t>
            </w:r>
            <w:r w:rsidRPr="00B0428C">
              <w:rPr>
                <w:rFonts w:ascii="GHEA Grapalat" w:hAnsi="GHEA Grapalat"/>
                <w:sz w:val="20"/>
                <w:lang w:val="ru-RU"/>
              </w:rPr>
              <w:t xml:space="preserve"> կամ </w:t>
            </w:r>
            <w:r w:rsidRPr="00B0428C">
              <w:rPr>
                <w:rFonts w:ascii="GHEA Grapalat" w:hAnsi="GHEA Grapalat"/>
                <w:sz w:val="20"/>
              </w:rPr>
              <w:t xml:space="preserve">համարժեք </w:t>
            </w:r>
            <w:r w:rsidRPr="00B0428C">
              <w:rPr>
                <w:rFonts w:ascii="GHEA Grapalat" w:hAnsi="GHEA Grapalat"/>
                <w:sz w:val="20"/>
                <w:lang w:val="ru-RU"/>
              </w:rPr>
              <w:t>ռեվերսայի</w:t>
            </w:r>
            <w:r w:rsidRPr="00B0428C">
              <w:rPr>
                <w:rFonts w:ascii="GHEA Grapalat" w:hAnsi="GHEA Grapalat"/>
                <w:sz w:val="20"/>
              </w:rPr>
              <w:t>ն</w:t>
            </w:r>
            <w:r w:rsidRPr="00B0428C">
              <w:rPr>
                <w:rFonts w:ascii="GHEA Grapalat" w:hAnsi="GHEA Grapalat"/>
                <w:color w:val="000000"/>
                <w:sz w:val="20"/>
              </w:rPr>
              <w:t xml:space="preserve">; առավելագույն արագությունը – 35 կմ/ժամ:   </w:t>
            </w:r>
          </w:p>
          <w:p w:rsidR="000858B4" w:rsidRPr="00B0428C" w:rsidRDefault="000858B4" w:rsidP="00D93CED">
            <w:pPr>
              <w:rPr>
                <w:rFonts w:ascii="GHEA Grapalat" w:hAnsi="GHEA Grapalat"/>
                <w:sz w:val="20"/>
                <w:lang w:val="ru-RU"/>
              </w:rPr>
            </w:pPr>
            <w:r w:rsidRPr="00B0428C">
              <w:rPr>
                <w:rFonts w:ascii="GHEA Grapalat" w:hAnsi="GHEA Grapalat"/>
                <w:b/>
                <w:sz w:val="20"/>
                <w:u w:val="single"/>
                <w:lang w:val="ru-RU"/>
              </w:rPr>
              <w:t>Հիդրոկախման համակարգ</w:t>
            </w:r>
            <w:r w:rsidRPr="00B0428C">
              <w:rPr>
                <w:rFonts w:ascii="GHEA Grapalat" w:hAnsi="GHEA Grapalat"/>
                <w:sz w:val="20"/>
                <w:lang w:val="ru-RU"/>
              </w:rPr>
              <w:t xml:space="preserve">: </w:t>
            </w:r>
            <w:r w:rsidRPr="00B0428C">
              <w:rPr>
                <w:rFonts w:ascii="GHEA Grapalat" w:hAnsi="GHEA Grapalat"/>
                <w:sz w:val="20"/>
              </w:rPr>
              <w:t>առնվազն 2-րդ կարգի առանձին հիդրավլիկ պոմպով</w:t>
            </w:r>
            <w:r w:rsidRPr="00B0428C">
              <w:rPr>
                <w:rFonts w:ascii="GHEA Grapalat" w:hAnsi="GHEA Grapalat"/>
                <w:sz w:val="20"/>
                <w:lang w:val="ru-RU"/>
              </w:rPr>
              <w:t xml:space="preserve">; Բեռնունակությունը– առնվազն </w:t>
            </w:r>
            <w:r w:rsidRPr="00B0428C">
              <w:rPr>
                <w:rFonts w:ascii="GHEA Grapalat" w:hAnsi="GHEA Grapalat"/>
                <w:sz w:val="20"/>
              </w:rPr>
              <w:t>28</w:t>
            </w:r>
            <w:r w:rsidRPr="00B0428C">
              <w:rPr>
                <w:rFonts w:ascii="GHEA Grapalat" w:hAnsi="GHEA Grapalat"/>
                <w:sz w:val="20"/>
                <w:lang w:val="ru-RU"/>
              </w:rPr>
              <w:t>00 Կգ</w:t>
            </w:r>
            <w:r w:rsidRPr="00B0428C">
              <w:rPr>
                <w:rFonts w:ascii="GHEA Grapalat" w:hAnsi="GHEA Grapalat"/>
                <w:sz w:val="20"/>
              </w:rPr>
              <w:t>,</w:t>
            </w:r>
            <w:r w:rsidRPr="00B0428C">
              <w:rPr>
                <w:rFonts w:ascii="GHEA Grapalat" w:hAnsi="GHEA Grapalat"/>
                <w:sz w:val="20"/>
                <w:lang w:val="ru-RU"/>
              </w:rPr>
              <w:t xml:space="preserve"> համալրված առնվազն երկու երկկողմանի արագ միացվող կցիչներով (ISO5676 կամ համարժեք):</w:t>
            </w:r>
          </w:p>
          <w:p w:rsidR="000858B4" w:rsidRPr="00B0428C" w:rsidRDefault="000858B4" w:rsidP="00D93CED">
            <w:pPr>
              <w:jc w:val="both"/>
              <w:rPr>
                <w:rFonts w:ascii="GHEA Grapalat" w:hAnsi="GHEA Grapalat"/>
                <w:b/>
                <w:sz w:val="20"/>
                <w:u w:val="single"/>
              </w:rPr>
            </w:pPr>
            <w:r w:rsidRPr="00B0428C">
              <w:rPr>
                <w:rFonts w:ascii="GHEA Grapalat" w:hAnsi="GHEA Grapalat"/>
                <w:b/>
                <w:sz w:val="20"/>
                <w:u w:val="single"/>
                <w:lang w:val="ru-RU"/>
              </w:rPr>
              <w:t>Ղեկի կառավարումը</w:t>
            </w:r>
            <w:r w:rsidRPr="00B0428C">
              <w:rPr>
                <w:rFonts w:ascii="GHEA Grapalat" w:hAnsi="GHEA Grapalat"/>
                <w:sz w:val="20"/>
                <w:lang w:val="ru-RU"/>
              </w:rPr>
              <w:t>: Հիդր</w:t>
            </w:r>
            <w:r w:rsidRPr="00B0428C">
              <w:rPr>
                <w:rFonts w:ascii="GHEA Grapalat" w:hAnsi="GHEA Grapalat"/>
                <w:sz w:val="20"/>
              </w:rPr>
              <w:t>ավլիկ;</w:t>
            </w:r>
            <w:r w:rsidRPr="00B0428C">
              <w:rPr>
                <w:rFonts w:ascii="GHEA Grapalat" w:hAnsi="GHEA Grapalat"/>
                <w:b/>
                <w:sz w:val="20"/>
                <w:u w:val="single"/>
                <w:lang w:val="ru-RU"/>
              </w:rPr>
              <w:t xml:space="preserve"> </w:t>
            </w:r>
          </w:p>
          <w:p w:rsidR="000858B4" w:rsidRPr="00B0428C" w:rsidRDefault="000858B4" w:rsidP="00D93CED">
            <w:pPr>
              <w:jc w:val="both"/>
              <w:rPr>
                <w:rFonts w:ascii="GHEA Grapalat" w:hAnsi="GHEA Grapalat"/>
                <w:color w:val="000000"/>
                <w:sz w:val="20"/>
              </w:rPr>
            </w:pPr>
            <w:r w:rsidRPr="00B0428C">
              <w:rPr>
                <w:rFonts w:ascii="GHEA Grapalat" w:hAnsi="GHEA Grapalat"/>
                <w:b/>
                <w:sz w:val="20"/>
                <w:u w:val="single"/>
                <w:lang w:val="ru-RU"/>
              </w:rPr>
              <w:t>ՀԱԼ</w:t>
            </w:r>
            <w:r w:rsidRPr="00B0428C">
              <w:rPr>
                <w:rFonts w:ascii="GHEA Grapalat" w:hAnsi="GHEA Grapalat"/>
                <w:color w:val="000000"/>
                <w:sz w:val="20"/>
              </w:rPr>
              <w:t xml:space="preserve">:  </w:t>
            </w:r>
            <w:r w:rsidRPr="00B0428C">
              <w:rPr>
                <w:rFonts w:ascii="GHEA Grapalat" w:hAnsi="GHEA Grapalat"/>
                <w:sz w:val="20"/>
                <w:lang w:val="ru-RU"/>
              </w:rPr>
              <w:t>առնվազն</w:t>
            </w:r>
            <w:r w:rsidRPr="00B0428C">
              <w:rPr>
                <w:rFonts w:ascii="GHEA Grapalat" w:hAnsi="GHEA Grapalat"/>
                <w:color w:val="000000"/>
                <w:sz w:val="20"/>
              </w:rPr>
              <w:t xml:space="preserve"> 540/1000 պտ/րոպ, </w:t>
            </w:r>
          </w:p>
          <w:p w:rsidR="000858B4" w:rsidRPr="00B0428C" w:rsidRDefault="000858B4" w:rsidP="00D93CED">
            <w:pPr>
              <w:jc w:val="both"/>
              <w:rPr>
                <w:rFonts w:ascii="GHEA Grapalat" w:hAnsi="GHEA Grapalat"/>
                <w:color w:val="000000"/>
                <w:sz w:val="20"/>
              </w:rPr>
            </w:pPr>
            <w:r w:rsidRPr="00B0428C">
              <w:rPr>
                <w:rFonts w:ascii="GHEA Grapalat" w:hAnsi="GHEA Grapalat"/>
                <w:b/>
                <w:sz w:val="20"/>
                <w:u w:val="single"/>
                <w:lang w:val="ru-RU"/>
              </w:rPr>
              <w:t>Չափսերը:</w:t>
            </w:r>
            <w:r w:rsidRPr="00B0428C">
              <w:rPr>
                <w:rFonts w:ascii="GHEA Grapalat" w:hAnsi="GHEA Grapalat"/>
                <w:sz w:val="20"/>
              </w:rPr>
              <w:t xml:space="preserve">  Անիվային բազա </w:t>
            </w:r>
            <w:r w:rsidRPr="00B0428C">
              <w:rPr>
                <w:rFonts w:ascii="GHEA Grapalat" w:hAnsi="GHEA Grapalat"/>
                <w:color w:val="000000"/>
                <w:sz w:val="20"/>
              </w:rPr>
              <w:t>– մինչև 1900 մմ, Ագրոտեխնիկական գետնահեռությունը – առնվազն 380 մմ:</w:t>
            </w:r>
          </w:p>
          <w:p w:rsidR="000858B4" w:rsidRPr="00B0428C" w:rsidRDefault="000858B4" w:rsidP="00D93CED">
            <w:pPr>
              <w:jc w:val="both"/>
              <w:rPr>
                <w:rFonts w:ascii="GHEA Grapalat" w:hAnsi="GHEA Grapalat"/>
                <w:color w:val="000000"/>
                <w:sz w:val="20"/>
              </w:rPr>
            </w:pPr>
            <w:r w:rsidRPr="00B0428C">
              <w:rPr>
                <w:rFonts w:ascii="GHEA Grapalat" w:hAnsi="GHEA Grapalat"/>
                <w:b/>
                <w:sz w:val="20"/>
                <w:u w:val="single"/>
              </w:rPr>
              <w:t>Անիվներ</w:t>
            </w:r>
            <w:r w:rsidRPr="00B0428C">
              <w:rPr>
                <w:rFonts w:ascii="GHEA Grapalat" w:hAnsi="GHEA Grapalat"/>
                <w:b/>
                <w:sz w:val="20"/>
                <w:u w:val="single"/>
                <w:lang w:val="ru-RU"/>
              </w:rPr>
              <w:t>ը</w:t>
            </w:r>
            <w:r w:rsidRPr="00B0428C">
              <w:rPr>
                <w:rFonts w:ascii="GHEA Grapalat" w:hAnsi="GHEA Grapalat"/>
                <w:color w:val="000000"/>
                <w:sz w:val="20"/>
              </w:rPr>
              <w:t>: 4 հատ, ռադիալ; անիվային ճնծումը հողի վրա – առավելագույնը 150 կՊա;</w:t>
            </w:r>
          </w:p>
          <w:p w:rsidR="000858B4" w:rsidRPr="00B0428C" w:rsidRDefault="000858B4" w:rsidP="00D93CED">
            <w:pPr>
              <w:jc w:val="both"/>
              <w:rPr>
                <w:rFonts w:ascii="GHEA Grapalat" w:hAnsi="GHEA Grapalat"/>
                <w:color w:val="000000"/>
                <w:sz w:val="20"/>
              </w:rPr>
            </w:pPr>
            <w:r w:rsidRPr="00B0428C">
              <w:rPr>
                <w:rFonts w:ascii="GHEA Grapalat" w:hAnsi="GHEA Grapalat"/>
                <w:color w:val="000000"/>
                <w:sz w:val="20"/>
              </w:rPr>
              <w:t xml:space="preserve">առջևի անիվների չափսը՝ </w:t>
            </w:r>
          </w:p>
          <w:p w:rsidR="000858B4" w:rsidRPr="00B0428C" w:rsidRDefault="000858B4" w:rsidP="00D93CED">
            <w:pPr>
              <w:jc w:val="both"/>
              <w:rPr>
                <w:rFonts w:ascii="GHEA Grapalat" w:hAnsi="GHEA Grapalat"/>
                <w:color w:val="000000"/>
                <w:sz w:val="20"/>
              </w:rPr>
            </w:pPr>
            <w:r w:rsidRPr="00B0428C">
              <w:rPr>
                <w:rFonts w:ascii="GHEA Grapalat" w:hAnsi="GHEA Grapalat"/>
                <w:color w:val="000000"/>
                <w:sz w:val="20"/>
              </w:rPr>
              <w:t xml:space="preserve">տրամագիծը - առնվազն 16”, </w:t>
            </w:r>
          </w:p>
          <w:p w:rsidR="000858B4" w:rsidRPr="00B0428C" w:rsidRDefault="000858B4" w:rsidP="00D93CED">
            <w:pPr>
              <w:jc w:val="both"/>
              <w:rPr>
                <w:rFonts w:ascii="GHEA Grapalat" w:hAnsi="GHEA Grapalat"/>
                <w:color w:val="000000"/>
                <w:sz w:val="20"/>
              </w:rPr>
            </w:pPr>
            <w:r w:rsidRPr="00B0428C">
              <w:rPr>
                <w:rFonts w:ascii="GHEA Grapalat" w:hAnsi="GHEA Grapalat"/>
                <w:color w:val="000000"/>
                <w:sz w:val="20"/>
              </w:rPr>
              <w:t xml:space="preserve">անվադողերի լայնությունը – առնվազն 250մմ; </w:t>
            </w:r>
          </w:p>
          <w:p w:rsidR="000858B4" w:rsidRPr="00B0428C" w:rsidRDefault="000858B4" w:rsidP="00D93CED">
            <w:pPr>
              <w:jc w:val="both"/>
              <w:rPr>
                <w:rFonts w:ascii="GHEA Grapalat" w:hAnsi="GHEA Grapalat"/>
                <w:color w:val="000000"/>
                <w:sz w:val="20"/>
              </w:rPr>
            </w:pPr>
            <w:r w:rsidRPr="00B0428C">
              <w:rPr>
                <w:rFonts w:ascii="GHEA Grapalat" w:hAnsi="GHEA Grapalat"/>
                <w:color w:val="000000"/>
                <w:sz w:val="20"/>
              </w:rPr>
              <w:t xml:space="preserve">հետևի անիվների չափսը՝ </w:t>
            </w:r>
          </w:p>
          <w:p w:rsidR="000858B4" w:rsidRPr="00B0428C" w:rsidRDefault="000858B4" w:rsidP="00D93CED">
            <w:pPr>
              <w:jc w:val="both"/>
              <w:rPr>
                <w:rFonts w:ascii="GHEA Grapalat" w:hAnsi="GHEA Grapalat"/>
                <w:color w:val="000000"/>
                <w:sz w:val="20"/>
              </w:rPr>
            </w:pPr>
            <w:r w:rsidRPr="00B0428C">
              <w:rPr>
                <w:rFonts w:ascii="GHEA Grapalat" w:hAnsi="GHEA Grapalat"/>
                <w:color w:val="000000"/>
                <w:sz w:val="20"/>
              </w:rPr>
              <w:t xml:space="preserve">տրամագիծը - առնվազն 24”, </w:t>
            </w:r>
          </w:p>
          <w:p w:rsidR="000858B4" w:rsidRPr="00B0428C" w:rsidRDefault="000858B4" w:rsidP="00D93CED">
            <w:pPr>
              <w:jc w:val="both"/>
              <w:rPr>
                <w:rFonts w:ascii="GHEA Grapalat" w:hAnsi="GHEA Grapalat"/>
                <w:color w:val="000000"/>
                <w:sz w:val="20"/>
              </w:rPr>
            </w:pPr>
            <w:r w:rsidRPr="00B0428C">
              <w:rPr>
                <w:rFonts w:ascii="GHEA Grapalat" w:hAnsi="GHEA Grapalat"/>
                <w:color w:val="000000"/>
                <w:sz w:val="20"/>
              </w:rPr>
              <w:t xml:space="preserve">անիվների անվադողերի լայնությունը – առնվազն 350մմ; </w:t>
            </w:r>
          </w:p>
          <w:p w:rsidR="000858B4" w:rsidRPr="00B0428C" w:rsidRDefault="000858B4" w:rsidP="00D93CED">
            <w:pPr>
              <w:rPr>
                <w:b/>
                <w:sz w:val="20"/>
              </w:rPr>
            </w:pPr>
            <w:r w:rsidRPr="00B0428C">
              <w:rPr>
                <w:rFonts w:ascii="GHEA Grapalat" w:hAnsi="GHEA Grapalat"/>
                <w:b/>
                <w:sz w:val="20"/>
                <w:lang w:val="ru-RU"/>
              </w:rPr>
              <w:t xml:space="preserve">Պահեստամասերի, գործիքների և հարմարանքների (ЗИП) </w:t>
            </w:r>
            <w:r w:rsidRPr="00B0428C">
              <w:rPr>
                <w:rFonts w:ascii="GHEA Grapalat" w:hAnsi="GHEA Grapalat"/>
                <w:b/>
                <w:sz w:val="20"/>
              </w:rPr>
              <w:t xml:space="preserve">ստանդարտ գործարանային հավաքածուի </w:t>
            </w:r>
            <w:r w:rsidRPr="00B0428C">
              <w:rPr>
                <w:rFonts w:ascii="GHEA Grapalat" w:hAnsi="GHEA Grapalat"/>
                <w:b/>
                <w:sz w:val="20"/>
                <w:lang w:val="ru-RU"/>
              </w:rPr>
              <w:t>առկայություն:</w:t>
            </w:r>
            <w:r w:rsidRPr="00B0428C">
              <w:rPr>
                <w:b/>
                <w:sz w:val="20"/>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0858B4" w:rsidRPr="00B0428C" w:rsidRDefault="000858B4" w:rsidP="00060486">
            <w:pPr>
              <w:jc w:val="center"/>
              <w:rPr>
                <w:rFonts w:ascii="GHEA Grapalat" w:hAnsi="GHEA Grapalat"/>
                <w:szCs w:val="24"/>
              </w:rPr>
            </w:pPr>
            <w:r w:rsidRPr="00B0428C">
              <w:rPr>
                <w:rFonts w:ascii="GHEA Grapalat" w:hAnsi="GHEA Grapalat"/>
                <w:szCs w:val="24"/>
              </w:rPr>
              <w:lastRenderedPageBreak/>
              <w:t>1 հատ</w:t>
            </w:r>
          </w:p>
        </w:tc>
      </w:tr>
    </w:tbl>
    <w:p w:rsidR="00720A81" w:rsidRPr="00B0428C" w:rsidRDefault="00720A81" w:rsidP="00720A81">
      <w:pPr>
        <w:jc w:val="center"/>
        <w:rPr>
          <w:rFonts w:ascii="GHEA Grapalat" w:hAnsi="GHEA Grapalat"/>
          <w:b/>
          <w:szCs w:val="24"/>
          <w:u w:val="single"/>
        </w:rPr>
      </w:pPr>
    </w:p>
    <w:p w:rsidR="00720A81" w:rsidRPr="00B0428C" w:rsidRDefault="00720A81" w:rsidP="00720A81">
      <w:pPr>
        <w:jc w:val="center"/>
        <w:rPr>
          <w:rFonts w:ascii="GHEA Grapalat" w:hAnsi="GHEA Grapalat"/>
          <w:b/>
          <w:szCs w:val="24"/>
          <w:u w:val="single"/>
        </w:rPr>
      </w:pPr>
    </w:p>
    <w:p w:rsidR="00720A81" w:rsidRPr="00B0428C" w:rsidRDefault="00720A81" w:rsidP="00720A81">
      <w:pPr>
        <w:jc w:val="center"/>
        <w:rPr>
          <w:rFonts w:ascii="GHEA Grapalat" w:hAnsi="GHEA Grapalat"/>
          <w:b/>
          <w:szCs w:val="24"/>
          <w:u w:val="single"/>
          <w:lang w:val="it-IT"/>
        </w:rPr>
      </w:pPr>
      <w:r w:rsidRPr="00B0428C">
        <w:rPr>
          <w:rFonts w:ascii="GHEA Grapalat" w:hAnsi="GHEA Grapalat"/>
          <w:b/>
          <w:szCs w:val="24"/>
          <w:u w:val="single"/>
          <w:lang w:val="hy-AM"/>
        </w:rPr>
        <w:t xml:space="preserve">Լոտ </w:t>
      </w:r>
      <w:r w:rsidRPr="00B0428C">
        <w:rPr>
          <w:rFonts w:ascii="GHEA Grapalat" w:hAnsi="GHEA Grapalat"/>
          <w:b/>
          <w:szCs w:val="24"/>
          <w:u w:val="single"/>
        </w:rPr>
        <w:t>5</w:t>
      </w:r>
      <w:r w:rsidRPr="00B0428C">
        <w:rPr>
          <w:rFonts w:ascii="GHEA Grapalat" w:hAnsi="GHEA Grapalat"/>
          <w:b/>
          <w:szCs w:val="24"/>
          <w:u w:val="single"/>
          <w:lang w:val="hy-AM"/>
        </w:rPr>
        <w:t xml:space="preserve"> – Ընդհանուր նշանակության 4 տանող անիվներով տրակտոր (առնվազն </w:t>
      </w:r>
      <w:r w:rsidRPr="00B0428C">
        <w:rPr>
          <w:rFonts w:ascii="GHEA Grapalat" w:hAnsi="GHEA Grapalat"/>
          <w:b/>
          <w:szCs w:val="24"/>
          <w:u w:val="single"/>
        </w:rPr>
        <w:t>5</w:t>
      </w:r>
      <w:r w:rsidRPr="00B0428C">
        <w:rPr>
          <w:rFonts w:ascii="GHEA Grapalat" w:hAnsi="GHEA Grapalat"/>
          <w:b/>
          <w:szCs w:val="24"/>
          <w:u w:val="single"/>
          <w:lang w:val="hy-AM"/>
        </w:rPr>
        <w:t>0 ձ.ուժ)</w:t>
      </w:r>
    </w:p>
    <w:p w:rsidR="00720A81" w:rsidRPr="00B0428C" w:rsidRDefault="00720A81" w:rsidP="00720A81">
      <w:pPr>
        <w:tabs>
          <w:tab w:val="left" w:pos="0"/>
        </w:tabs>
        <w:jc w:val="both"/>
        <w:rPr>
          <w:rFonts w:ascii="GHEA Grapalat" w:hAnsi="GHEA Grapalat"/>
          <w:bCs/>
          <w:szCs w:val="24"/>
          <w:lang w:val="it-IT"/>
        </w:rPr>
      </w:pPr>
    </w:p>
    <w:tbl>
      <w:tblPr>
        <w:tblW w:w="1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3"/>
        <w:gridCol w:w="1995"/>
        <w:gridCol w:w="9416"/>
        <w:gridCol w:w="1286"/>
      </w:tblGrid>
      <w:tr w:rsidR="00720A81" w:rsidRPr="00B0428C" w:rsidTr="00060486">
        <w:tc>
          <w:tcPr>
            <w:tcW w:w="633" w:type="dxa"/>
            <w:tcBorders>
              <w:top w:val="single" w:sz="4" w:space="0" w:color="000000"/>
              <w:left w:val="single" w:sz="4" w:space="0" w:color="000000"/>
              <w:bottom w:val="single" w:sz="4" w:space="0" w:color="000000"/>
              <w:right w:val="single" w:sz="4" w:space="0" w:color="000000"/>
            </w:tcBorders>
            <w:shd w:val="clear" w:color="auto" w:fill="auto"/>
            <w:hideMark/>
          </w:tcPr>
          <w:p w:rsidR="00720A81" w:rsidRPr="00B0428C" w:rsidRDefault="00720A81" w:rsidP="00060486">
            <w:pPr>
              <w:jc w:val="center"/>
              <w:rPr>
                <w:rFonts w:ascii="GHEA Grapalat" w:hAnsi="GHEA Grapalat"/>
                <w:b/>
                <w:szCs w:val="24"/>
              </w:rPr>
            </w:pPr>
            <w:r w:rsidRPr="00B0428C">
              <w:rPr>
                <w:rFonts w:ascii="GHEA Grapalat" w:hAnsi="GHEA Grapalat"/>
                <w:b/>
                <w:szCs w:val="24"/>
              </w:rPr>
              <w:t>No.</w:t>
            </w:r>
          </w:p>
        </w:tc>
        <w:tc>
          <w:tcPr>
            <w:tcW w:w="1995" w:type="dxa"/>
            <w:tcBorders>
              <w:top w:val="single" w:sz="4" w:space="0" w:color="000000"/>
              <w:left w:val="single" w:sz="4" w:space="0" w:color="000000"/>
              <w:bottom w:val="single" w:sz="4" w:space="0" w:color="000000"/>
              <w:right w:val="single" w:sz="4" w:space="0" w:color="000000"/>
            </w:tcBorders>
            <w:shd w:val="clear" w:color="auto" w:fill="auto"/>
            <w:hideMark/>
          </w:tcPr>
          <w:p w:rsidR="00720A81" w:rsidRPr="00B0428C" w:rsidRDefault="00720A81" w:rsidP="00060486">
            <w:pPr>
              <w:jc w:val="center"/>
              <w:rPr>
                <w:rFonts w:ascii="GHEA Grapalat" w:hAnsi="GHEA Grapalat"/>
                <w:b/>
                <w:sz w:val="22"/>
                <w:szCs w:val="22"/>
              </w:rPr>
            </w:pPr>
            <w:r w:rsidRPr="00B0428C">
              <w:rPr>
                <w:rFonts w:ascii="GHEA Grapalat" w:hAnsi="GHEA Grapalat"/>
                <w:b/>
                <w:sz w:val="22"/>
                <w:szCs w:val="22"/>
              </w:rPr>
              <w:t>Անվանումը</w:t>
            </w:r>
          </w:p>
        </w:tc>
        <w:tc>
          <w:tcPr>
            <w:tcW w:w="9416" w:type="dxa"/>
            <w:tcBorders>
              <w:top w:val="single" w:sz="4" w:space="0" w:color="000000"/>
              <w:left w:val="single" w:sz="4" w:space="0" w:color="000000"/>
              <w:bottom w:val="single" w:sz="4" w:space="0" w:color="000000"/>
              <w:right w:val="single" w:sz="4" w:space="0" w:color="000000"/>
            </w:tcBorders>
            <w:shd w:val="clear" w:color="auto" w:fill="auto"/>
            <w:hideMark/>
          </w:tcPr>
          <w:p w:rsidR="00720A81" w:rsidRPr="00B0428C" w:rsidRDefault="00720A81" w:rsidP="00060486">
            <w:pPr>
              <w:jc w:val="center"/>
              <w:rPr>
                <w:rFonts w:ascii="GHEA Grapalat" w:hAnsi="GHEA Grapalat"/>
                <w:b/>
                <w:sz w:val="22"/>
                <w:szCs w:val="22"/>
              </w:rPr>
            </w:pPr>
            <w:r w:rsidRPr="00B0428C">
              <w:rPr>
                <w:rFonts w:ascii="GHEA Grapalat" w:hAnsi="GHEA Grapalat"/>
                <w:b/>
                <w:sz w:val="22"/>
                <w:szCs w:val="22"/>
              </w:rPr>
              <w:t>Տեխնիկական մասնագիրը</w:t>
            </w:r>
          </w:p>
          <w:p w:rsidR="00720A81" w:rsidRPr="00B0428C" w:rsidRDefault="00720A81" w:rsidP="00060486">
            <w:pPr>
              <w:jc w:val="center"/>
              <w:rPr>
                <w:rFonts w:ascii="GHEA Grapalat" w:hAnsi="GHEA Grapalat"/>
                <w:b/>
                <w:sz w:val="22"/>
                <w:szCs w:val="22"/>
              </w:rPr>
            </w:pPr>
          </w:p>
        </w:tc>
        <w:tc>
          <w:tcPr>
            <w:tcW w:w="1286" w:type="dxa"/>
            <w:tcBorders>
              <w:top w:val="single" w:sz="4" w:space="0" w:color="000000"/>
              <w:left w:val="single" w:sz="4" w:space="0" w:color="000000"/>
              <w:bottom w:val="single" w:sz="4" w:space="0" w:color="000000"/>
              <w:right w:val="single" w:sz="4" w:space="0" w:color="000000"/>
            </w:tcBorders>
          </w:tcPr>
          <w:p w:rsidR="00720A81" w:rsidRPr="00B0428C" w:rsidRDefault="00720A81" w:rsidP="00060486">
            <w:pPr>
              <w:jc w:val="center"/>
              <w:rPr>
                <w:rFonts w:ascii="GHEA Grapalat" w:hAnsi="GHEA Grapalat"/>
                <w:b/>
                <w:sz w:val="22"/>
                <w:szCs w:val="22"/>
                <w:lang w:val="hy-AM"/>
              </w:rPr>
            </w:pPr>
            <w:r w:rsidRPr="00B0428C">
              <w:rPr>
                <w:rFonts w:ascii="GHEA Grapalat" w:hAnsi="GHEA Grapalat"/>
                <w:b/>
                <w:sz w:val="22"/>
                <w:szCs w:val="22"/>
                <w:lang w:val="hy-AM"/>
              </w:rPr>
              <w:t>Քանակը</w:t>
            </w:r>
          </w:p>
        </w:tc>
      </w:tr>
      <w:tr w:rsidR="000858B4" w:rsidRPr="00B0428C" w:rsidTr="00060486">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0858B4" w:rsidRPr="00B0428C" w:rsidRDefault="000858B4" w:rsidP="00060486">
            <w:pPr>
              <w:jc w:val="center"/>
              <w:rPr>
                <w:rFonts w:ascii="GHEA Grapalat" w:hAnsi="GHEA Grapalat"/>
                <w:szCs w:val="24"/>
              </w:rPr>
            </w:pPr>
            <w:r w:rsidRPr="00B0428C">
              <w:rPr>
                <w:rFonts w:ascii="GHEA Grapalat" w:hAnsi="GHEA Grapalat"/>
                <w:szCs w:val="24"/>
              </w:rPr>
              <w:t>5.1</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0858B4" w:rsidRPr="00B0428C" w:rsidRDefault="000858B4" w:rsidP="00060486">
            <w:pPr>
              <w:rPr>
                <w:rFonts w:ascii="GHEA Grapalat" w:hAnsi="GHEA Grapalat"/>
              </w:rPr>
            </w:pPr>
            <w:r w:rsidRPr="00B0428C">
              <w:rPr>
                <w:rFonts w:ascii="GHEA Grapalat" w:hAnsi="GHEA Grapalat"/>
                <w:b/>
                <w:bCs/>
                <w:lang w:val="en-AU"/>
              </w:rPr>
              <w:t xml:space="preserve">Ընդհանուր նշանակության անիվավոր տրակտոր (առնվազն 50 </w:t>
            </w:r>
            <w:r w:rsidRPr="00B0428C">
              <w:rPr>
                <w:rFonts w:ascii="GHEA Grapalat" w:hAnsi="GHEA Grapalat"/>
                <w:b/>
                <w:bCs/>
                <w:lang w:val="en-AU"/>
              </w:rPr>
              <w:lastRenderedPageBreak/>
              <w:t>ձ.ուժ</w:t>
            </w:r>
            <w:r w:rsidRPr="00B0428C">
              <w:rPr>
                <w:rFonts w:ascii="GHEA Grapalat" w:hAnsi="GHEA Grapalat"/>
              </w:rPr>
              <w:t>)</w:t>
            </w:r>
          </w:p>
          <w:p w:rsidR="000858B4" w:rsidRPr="00B0428C" w:rsidRDefault="000858B4" w:rsidP="00060486">
            <w:pPr>
              <w:rPr>
                <w:rFonts w:ascii="GHEA Grapalat" w:hAnsi="GHEA Grapalat"/>
              </w:rPr>
            </w:pPr>
          </w:p>
        </w:tc>
        <w:tc>
          <w:tcPr>
            <w:tcW w:w="9416" w:type="dxa"/>
            <w:tcBorders>
              <w:top w:val="single" w:sz="4" w:space="0" w:color="000000"/>
              <w:left w:val="single" w:sz="4" w:space="0" w:color="000000"/>
              <w:bottom w:val="single" w:sz="4" w:space="0" w:color="000000"/>
              <w:right w:val="single" w:sz="4" w:space="0" w:color="000000"/>
            </w:tcBorders>
            <w:shd w:val="clear" w:color="auto" w:fill="auto"/>
          </w:tcPr>
          <w:p w:rsidR="000858B4" w:rsidRPr="00B0428C" w:rsidRDefault="000858B4" w:rsidP="00D93CED">
            <w:pPr>
              <w:rPr>
                <w:rFonts w:ascii="GHEA Grapalat" w:hAnsi="GHEA Grapalat"/>
                <w:sz w:val="20"/>
              </w:rPr>
            </w:pPr>
            <w:r w:rsidRPr="00B0428C">
              <w:rPr>
                <w:rFonts w:ascii="GHEA Grapalat" w:hAnsi="GHEA Grapalat"/>
                <w:sz w:val="20"/>
                <w:lang w:val="ru-RU"/>
              </w:rPr>
              <w:lastRenderedPageBreak/>
              <w:t xml:space="preserve">Անիվավոր, ունիվերսալ, 4 տանող անիվներով տրակտորը նախատեսված է կախվող, կիսակախվող և կցվող մեքենաներով լայն սպեկտրի գյուղատնտեսական աշխատանքների կատարման համար:  </w:t>
            </w:r>
          </w:p>
          <w:p w:rsidR="000858B4" w:rsidRPr="00B0428C" w:rsidRDefault="000858B4" w:rsidP="00D93CED">
            <w:pPr>
              <w:rPr>
                <w:rFonts w:ascii="GHEA Grapalat" w:hAnsi="GHEA Grapalat"/>
                <w:sz w:val="20"/>
              </w:rPr>
            </w:pPr>
            <w:r w:rsidRPr="00B0428C">
              <w:rPr>
                <w:rFonts w:ascii="GHEA Grapalat" w:hAnsi="GHEA Grapalat"/>
                <w:b/>
                <w:sz w:val="20"/>
                <w:u w:val="single"/>
                <w:lang w:val="ru-RU"/>
              </w:rPr>
              <w:t>Խցիկը:</w:t>
            </w:r>
            <w:r w:rsidRPr="00B0428C">
              <w:rPr>
                <w:rFonts w:ascii="GHEA Grapalat" w:hAnsi="GHEA Grapalat"/>
                <w:sz w:val="20"/>
                <w:lang w:val="ru-RU"/>
              </w:rPr>
              <w:t xml:space="preserve">  </w:t>
            </w:r>
            <w:r w:rsidRPr="00B0428C">
              <w:rPr>
                <w:rFonts w:ascii="GHEA Grapalat" w:hAnsi="GHEA Grapalat"/>
                <w:sz w:val="20"/>
              </w:rPr>
              <w:t>Հարմարավետ, քամհարներով մատակարարվող օդի զտմամբ,  բացվող կողային, հետևի պատուհաններով, առջևի ապակու էլեկտրական մաքրիչներով:</w:t>
            </w:r>
          </w:p>
          <w:p w:rsidR="000858B4" w:rsidRPr="00B0428C" w:rsidRDefault="000858B4" w:rsidP="00D93CED">
            <w:pPr>
              <w:rPr>
                <w:sz w:val="20"/>
              </w:rPr>
            </w:pPr>
            <w:r w:rsidRPr="00B0428C">
              <w:rPr>
                <w:rFonts w:ascii="GHEA Grapalat" w:hAnsi="GHEA Grapalat"/>
                <w:b/>
                <w:sz w:val="20"/>
                <w:u w:val="single"/>
                <w:lang w:val="ru-RU"/>
              </w:rPr>
              <w:t>Շարժիչը:</w:t>
            </w:r>
            <w:r w:rsidRPr="00B0428C">
              <w:rPr>
                <w:rFonts w:ascii="GHEA Grapalat" w:hAnsi="GHEA Grapalat"/>
                <w:sz w:val="20"/>
                <w:lang w:val="ru-RU"/>
              </w:rPr>
              <w:t xml:space="preserve">  քառատակտ, դիզելային; հզորությունը – առնվազն 36(50) կՎտ (ձ.ուժ.); պտտման նոմինալ հաճախականությունը – առ</w:t>
            </w:r>
            <w:r w:rsidRPr="00B0428C">
              <w:rPr>
                <w:rFonts w:ascii="GHEA Grapalat" w:hAnsi="GHEA Grapalat"/>
                <w:sz w:val="20"/>
              </w:rPr>
              <w:t>ավելագույնը</w:t>
            </w:r>
            <w:r w:rsidRPr="00B0428C">
              <w:rPr>
                <w:rFonts w:ascii="GHEA Grapalat" w:hAnsi="GHEA Grapalat"/>
                <w:sz w:val="20"/>
                <w:lang w:val="ru-RU"/>
              </w:rPr>
              <w:t xml:space="preserve"> </w:t>
            </w:r>
            <w:r w:rsidRPr="00B0428C">
              <w:rPr>
                <w:rFonts w:ascii="GHEA Grapalat" w:hAnsi="GHEA Grapalat"/>
                <w:sz w:val="20"/>
              </w:rPr>
              <w:t>30</w:t>
            </w:r>
            <w:r w:rsidRPr="00B0428C">
              <w:rPr>
                <w:rFonts w:ascii="GHEA Grapalat" w:hAnsi="GHEA Grapalat"/>
                <w:sz w:val="20"/>
                <w:lang w:val="ru-RU"/>
              </w:rPr>
              <w:t xml:space="preserve">00 պտ/րոպ; </w:t>
            </w:r>
            <w:r w:rsidRPr="00B0428C">
              <w:rPr>
                <w:rFonts w:ascii="GHEA Grapalat" w:hAnsi="GHEA Grapalat"/>
                <w:sz w:val="20"/>
              </w:rPr>
              <w:t>ա</w:t>
            </w:r>
            <w:r w:rsidRPr="00B0428C">
              <w:rPr>
                <w:rFonts w:ascii="GHEA Grapalat" w:hAnsi="GHEA Grapalat"/>
                <w:sz w:val="20"/>
                <w:lang w:val="ru-RU"/>
              </w:rPr>
              <w:t xml:space="preserve">ռավելագույն պտտող մոմենտը – </w:t>
            </w:r>
            <w:r w:rsidRPr="00B0428C">
              <w:rPr>
                <w:rFonts w:ascii="GHEA Grapalat" w:hAnsi="GHEA Grapalat"/>
                <w:sz w:val="20"/>
                <w:lang w:val="ru-RU"/>
              </w:rPr>
              <w:lastRenderedPageBreak/>
              <w:t>առնվազն 1</w:t>
            </w:r>
            <w:r w:rsidRPr="00B0428C">
              <w:rPr>
                <w:rFonts w:ascii="GHEA Grapalat" w:hAnsi="GHEA Grapalat"/>
                <w:sz w:val="20"/>
              </w:rPr>
              <w:t>2</w:t>
            </w:r>
            <w:r w:rsidRPr="00B0428C">
              <w:rPr>
                <w:rFonts w:ascii="GHEA Grapalat" w:hAnsi="GHEA Grapalat"/>
                <w:sz w:val="20"/>
                <w:lang w:val="ru-RU"/>
              </w:rPr>
              <w:t xml:space="preserve">0Ն·մ2; վառելիքի առավելագույն ծախսը – </w:t>
            </w:r>
            <w:r w:rsidRPr="00B0428C">
              <w:rPr>
                <w:rFonts w:ascii="GHEA Grapalat" w:hAnsi="GHEA Grapalat"/>
                <w:sz w:val="20"/>
              </w:rPr>
              <w:t>35</w:t>
            </w:r>
            <w:r w:rsidRPr="00B0428C">
              <w:rPr>
                <w:rFonts w:ascii="GHEA Grapalat" w:hAnsi="GHEA Grapalat"/>
                <w:sz w:val="20"/>
                <w:lang w:val="ru-RU"/>
              </w:rPr>
              <w:t xml:space="preserve">0 գ/կՎտ/ժամ; Վառելիքի բաքի տարողությունը – առնվազն  </w:t>
            </w:r>
            <w:r w:rsidRPr="00B0428C">
              <w:rPr>
                <w:rFonts w:ascii="GHEA Grapalat" w:hAnsi="GHEA Grapalat"/>
                <w:sz w:val="20"/>
              </w:rPr>
              <w:t>60</w:t>
            </w:r>
            <w:r w:rsidRPr="00B0428C">
              <w:rPr>
                <w:rFonts w:ascii="GHEA Grapalat" w:hAnsi="GHEA Grapalat"/>
                <w:sz w:val="20"/>
                <w:lang w:val="ru-RU"/>
              </w:rPr>
              <w:t xml:space="preserve"> լ.</w:t>
            </w:r>
            <w:r w:rsidRPr="00B0428C">
              <w:rPr>
                <w:sz w:val="20"/>
              </w:rPr>
              <w:t xml:space="preserve"> </w:t>
            </w:r>
          </w:p>
          <w:p w:rsidR="000858B4" w:rsidRPr="00B0428C" w:rsidRDefault="000858B4" w:rsidP="00D93CED">
            <w:pPr>
              <w:jc w:val="both"/>
              <w:rPr>
                <w:rFonts w:ascii="GHEA Grapalat" w:hAnsi="GHEA Grapalat"/>
                <w:color w:val="000000"/>
                <w:sz w:val="20"/>
              </w:rPr>
            </w:pPr>
            <w:r w:rsidRPr="00B0428C">
              <w:rPr>
                <w:rFonts w:ascii="GHEA Grapalat" w:hAnsi="GHEA Grapalat"/>
                <w:b/>
                <w:sz w:val="20"/>
                <w:u w:val="single"/>
                <w:lang w:val="ru-RU"/>
              </w:rPr>
              <w:t>Տրանսմիսիա</w:t>
            </w:r>
            <w:r w:rsidRPr="00B0428C">
              <w:rPr>
                <w:rFonts w:ascii="GHEA Grapalat" w:hAnsi="GHEA Grapalat"/>
                <w:sz w:val="20"/>
                <w:u w:val="single"/>
              </w:rPr>
              <w:t>:</w:t>
            </w:r>
            <w:r w:rsidRPr="00B0428C">
              <w:rPr>
                <w:rFonts w:ascii="GHEA Grapalat" w:hAnsi="GHEA Grapalat"/>
                <w:sz w:val="20"/>
              </w:rPr>
              <w:t xml:space="preserve">  Կցորդման ագույցը</w:t>
            </w:r>
            <w:r w:rsidRPr="00B0428C">
              <w:rPr>
                <w:rFonts w:ascii="GHEA Grapalat" w:hAnsi="GHEA Grapalat"/>
                <w:color w:val="000000"/>
                <w:sz w:val="20"/>
              </w:rPr>
              <w:t xml:space="preserve"> - չոր, սկավառակավոր; </w:t>
            </w:r>
            <w:r w:rsidRPr="00B0428C">
              <w:rPr>
                <w:rFonts w:ascii="GHEA Grapalat" w:hAnsi="GHEA Grapalat"/>
                <w:sz w:val="20"/>
              </w:rPr>
              <w:t>փ</w:t>
            </w:r>
            <w:r w:rsidRPr="00B0428C">
              <w:rPr>
                <w:rFonts w:ascii="GHEA Grapalat" w:hAnsi="GHEA Grapalat"/>
                <w:color w:val="000000"/>
                <w:sz w:val="20"/>
              </w:rPr>
              <w:t>ոխանցման տուփը – մեխանկական, աստիճանավոր; Փ</w:t>
            </w:r>
            <w:r w:rsidRPr="00B0428C">
              <w:rPr>
                <w:rFonts w:ascii="GHEA Grapalat" w:hAnsi="GHEA Grapalat"/>
                <w:color w:val="000000"/>
                <w:sz w:val="20"/>
                <w:lang w:val="ru-RU"/>
              </w:rPr>
              <w:t>ոխանցումների</w:t>
            </w:r>
            <w:r w:rsidRPr="00B0428C">
              <w:rPr>
                <w:rFonts w:ascii="GHEA Grapalat" w:hAnsi="GHEA Grapalat"/>
                <w:color w:val="000000"/>
                <w:sz w:val="20"/>
              </w:rPr>
              <w:t xml:space="preserve"> </w:t>
            </w:r>
            <w:r w:rsidRPr="00B0428C">
              <w:rPr>
                <w:rFonts w:ascii="GHEA Grapalat" w:hAnsi="GHEA Grapalat"/>
                <w:color w:val="000000"/>
                <w:sz w:val="20"/>
                <w:lang w:val="ru-RU"/>
              </w:rPr>
              <w:t>թիվը</w:t>
            </w:r>
            <w:r w:rsidRPr="00B0428C">
              <w:rPr>
                <w:rFonts w:ascii="GHEA Grapalat" w:hAnsi="GHEA Grapalat"/>
                <w:color w:val="000000"/>
                <w:sz w:val="20"/>
              </w:rPr>
              <w:t xml:space="preserve"> - </w:t>
            </w:r>
            <w:r w:rsidRPr="00B0428C">
              <w:rPr>
                <w:rFonts w:ascii="GHEA Grapalat" w:hAnsi="GHEA Grapalat"/>
                <w:sz w:val="20"/>
                <w:lang w:val="ru-RU"/>
              </w:rPr>
              <w:t>առնվազն</w:t>
            </w:r>
            <w:r w:rsidRPr="00B0428C">
              <w:rPr>
                <w:rFonts w:ascii="GHEA Grapalat" w:hAnsi="GHEA Grapalat"/>
                <w:color w:val="000000"/>
                <w:sz w:val="20"/>
              </w:rPr>
              <w:t xml:space="preserve"> 16 առաջ/8 հետ</w:t>
            </w:r>
            <w:r w:rsidRPr="00B0428C">
              <w:rPr>
                <w:rFonts w:ascii="GHEA Grapalat" w:hAnsi="GHEA Grapalat"/>
                <w:sz w:val="20"/>
                <w:lang w:val="ru-RU"/>
              </w:rPr>
              <w:t xml:space="preserve"> կամ </w:t>
            </w:r>
            <w:r w:rsidRPr="00B0428C">
              <w:rPr>
                <w:rFonts w:ascii="GHEA Grapalat" w:hAnsi="GHEA Grapalat"/>
                <w:sz w:val="20"/>
              </w:rPr>
              <w:t xml:space="preserve">համարժեք </w:t>
            </w:r>
            <w:r w:rsidRPr="00B0428C">
              <w:rPr>
                <w:rFonts w:ascii="GHEA Grapalat" w:hAnsi="GHEA Grapalat"/>
                <w:sz w:val="20"/>
                <w:lang w:val="ru-RU"/>
              </w:rPr>
              <w:t>ռեվերսայի</w:t>
            </w:r>
            <w:r w:rsidRPr="00B0428C">
              <w:rPr>
                <w:rFonts w:ascii="GHEA Grapalat" w:hAnsi="GHEA Grapalat"/>
                <w:sz w:val="20"/>
              </w:rPr>
              <w:t>ն</w:t>
            </w:r>
            <w:r w:rsidRPr="00B0428C">
              <w:rPr>
                <w:rFonts w:ascii="GHEA Grapalat" w:hAnsi="GHEA Grapalat"/>
                <w:color w:val="000000"/>
                <w:sz w:val="20"/>
              </w:rPr>
              <w:t xml:space="preserve">; առավելագույն արագությունը – 30 կմ/ժամ:   </w:t>
            </w:r>
          </w:p>
          <w:p w:rsidR="000858B4" w:rsidRPr="00B0428C" w:rsidRDefault="000858B4" w:rsidP="00D93CED">
            <w:pPr>
              <w:rPr>
                <w:rFonts w:ascii="GHEA Grapalat" w:hAnsi="GHEA Grapalat"/>
                <w:sz w:val="20"/>
                <w:lang w:val="ru-RU"/>
              </w:rPr>
            </w:pPr>
            <w:r w:rsidRPr="00B0428C">
              <w:rPr>
                <w:rFonts w:ascii="GHEA Grapalat" w:hAnsi="GHEA Grapalat"/>
                <w:b/>
                <w:sz w:val="20"/>
                <w:u w:val="single"/>
                <w:lang w:val="ru-RU"/>
              </w:rPr>
              <w:t>Հիդրոկախման համակարգ</w:t>
            </w:r>
            <w:r w:rsidRPr="00B0428C">
              <w:rPr>
                <w:rFonts w:ascii="GHEA Grapalat" w:hAnsi="GHEA Grapalat"/>
                <w:sz w:val="20"/>
                <w:lang w:val="ru-RU"/>
              </w:rPr>
              <w:t xml:space="preserve">: </w:t>
            </w:r>
            <w:r w:rsidRPr="00B0428C">
              <w:rPr>
                <w:rFonts w:ascii="GHEA Grapalat" w:hAnsi="GHEA Grapalat"/>
                <w:sz w:val="20"/>
              </w:rPr>
              <w:t>առնվազն 2-րդ կարգի առանձին հիդրավլիկ պոմպով</w:t>
            </w:r>
            <w:r w:rsidRPr="00B0428C">
              <w:rPr>
                <w:rFonts w:ascii="GHEA Grapalat" w:hAnsi="GHEA Grapalat"/>
                <w:sz w:val="20"/>
                <w:lang w:val="ru-RU"/>
              </w:rPr>
              <w:t xml:space="preserve">; Բեռնունակությունը– առնվազն </w:t>
            </w:r>
            <w:r w:rsidRPr="00B0428C">
              <w:rPr>
                <w:rFonts w:ascii="GHEA Grapalat" w:hAnsi="GHEA Grapalat"/>
                <w:sz w:val="20"/>
              </w:rPr>
              <w:t>17</w:t>
            </w:r>
            <w:r w:rsidRPr="00B0428C">
              <w:rPr>
                <w:rFonts w:ascii="GHEA Grapalat" w:hAnsi="GHEA Grapalat"/>
                <w:sz w:val="20"/>
                <w:lang w:val="ru-RU"/>
              </w:rPr>
              <w:t>00 Կգ</w:t>
            </w:r>
            <w:r w:rsidRPr="00B0428C">
              <w:rPr>
                <w:rFonts w:ascii="GHEA Grapalat" w:hAnsi="GHEA Grapalat"/>
                <w:sz w:val="20"/>
              </w:rPr>
              <w:t>,</w:t>
            </w:r>
            <w:r w:rsidRPr="00B0428C">
              <w:rPr>
                <w:rFonts w:ascii="GHEA Grapalat" w:hAnsi="GHEA Grapalat"/>
                <w:sz w:val="20"/>
                <w:lang w:val="ru-RU"/>
              </w:rPr>
              <w:t xml:space="preserve"> համալրված առնվազն երկու երկկողմանի արագ միացվող կցիչներով (ISO5676 կամ համարժեք):</w:t>
            </w:r>
          </w:p>
          <w:p w:rsidR="000858B4" w:rsidRPr="00B0428C" w:rsidRDefault="000858B4" w:rsidP="00D93CED">
            <w:pPr>
              <w:jc w:val="both"/>
              <w:rPr>
                <w:rFonts w:ascii="GHEA Grapalat" w:hAnsi="GHEA Grapalat"/>
                <w:b/>
                <w:sz w:val="20"/>
                <w:u w:val="single"/>
              </w:rPr>
            </w:pPr>
            <w:r w:rsidRPr="00B0428C">
              <w:rPr>
                <w:rFonts w:ascii="GHEA Grapalat" w:hAnsi="GHEA Grapalat"/>
                <w:b/>
                <w:sz w:val="20"/>
                <w:u w:val="single"/>
                <w:lang w:val="ru-RU"/>
              </w:rPr>
              <w:t>Ղեկի կառավարումը</w:t>
            </w:r>
            <w:r w:rsidRPr="00B0428C">
              <w:rPr>
                <w:rFonts w:ascii="GHEA Grapalat" w:hAnsi="GHEA Grapalat"/>
                <w:sz w:val="20"/>
                <w:lang w:val="ru-RU"/>
              </w:rPr>
              <w:t>: Հիդր</w:t>
            </w:r>
            <w:r w:rsidRPr="00B0428C">
              <w:rPr>
                <w:rFonts w:ascii="GHEA Grapalat" w:hAnsi="GHEA Grapalat"/>
                <w:sz w:val="20"/>
              </w:rPr>
              <w:t>ավլիկ;</w:t>
            </w:r>
            <w:r w:rsidRPr="00B0428C">
              <w:rPr>
                <w:rFonts w:ascii="GHEA Grapalat" w:hAnsi="GHEA Grapalat"/>
                <w:b/>
                <w:sz w:val="20"/>
                <w:u w:val="single"/>
                <w:lang w:val="ru-RU"/>
              </w:rPr>
              <w:t xml:space="preserve"> </w:t>
            </w:r>
          </w:p>
          <w:p w:rsidR="000858B4" w:rsidRPr="00B0428C" w:rsidRDefault="000858B4" w:rsidP="00D93CED">
            <w:pPr>
              <w:jc w:val="both"/>
              <w:rPr>
                <w:rFonts w:ascii="GHEA Grapalat" w:hAnsi="GHEA Grapalat"/>
                <w:color w:val="000000"/>
                <w:sz w:val="20"/>
              </w:rPr>
            </w:pPr>
            <w:r w:rsidRPr="00B0428C">
              <w:rPr>
                <w:rFonts w:ascii="GHEA Grapalat" w:hAnsi="GHEA Grapalat"/>
                <w:b/>
                <w:sz w:val="20"/>
                <w:u w:val="single"/>
                <w:lang w:val="ru-RU"/>
              </w:rPr>
              <w:t>ՀԱԼ</w:t>
            </w:r>
            <w:r w:rsidRPr="00B0428C">
              <w:rPr>
                <w:rFonts w:ascii="GHEA Grapalat" w:hAnsi="GHEA Grapalat"/>
                <w:color w:val="000000"/>
                <w:sz w:val="20"/>
              </w:rPr>
              <w:t xml:space="preserve">:  </w:t>
            </w:r>
            <w:r w:rsidRPr="00B0428C">
              <w:rPr>
                <w:rFonts w:ascii="GHEA Grapalat" w:hAnsi="GHEA Grapalat"/>
                <w:sz w:val="20"/>
                <w:lang w:val="ru-RU"/>
              </w:rPr>
              <w:t>առնվազն</w:t>
            </w:r>
            <w:r w:rsidRPr="00B0428C">
              <w:rPr>
                <w:rFonts w:ascii="GHEA Grapalat" w:hAnsi="GHEA Grapalat"/>
                <w:color w:val="000000"/>
                <w:sz w:val="20"/>
              </w:rPr>
              <w:t xml:space="preserve"> 540/1000 պտ/րոպ, </w:t>
            </w:r>
          </w:p>
          <w:p w:rsidR="000858B4" w:rsidRPr="00B0428C" w:rsidRDefault="000858B4" w:rsidP="00D93CED">
            <w:pPr>
              <w:jc w:val="both"/>
              <w:rPr>
                <w:rFonts w:ascii="GHEA Grapalat" w:hAnsi="GHEA Grapalat"/>
                <w:color w:val="000000"/>
                <w:sz w:val="20"/>
              </w:rPr>
            </w:pPr>
            <w:r w:rsidRPr="00B0428C">
              <w:rPr>
                <w:rFonts w:ascii="GHEA Grapalat" w:hAnsi="GHEA Grapalat"/>
                <w:b/>
                <w:sz w:val="20"/>
                <w:u w:val="single"/>
                <w:lang w:val="ru-RU"/>
              </w:rPr>
              <w:t>Չափսերը:</w:t>
            </w:r>
            <w:r w:rsidRPr="00B0428C">
              <w:rPr>
                <w:rFonts w:ascii="GHEA Grapalat" w:hAnsi="GHEA Grapalat"/>
                <w:sz w:val="20"/>
              </w:rPr>
              <w:t xml:space="preserve">  Անիվային բազա </w:t>
            </w:r>
            <w:r w:rsidRPr="00B0428C">
              <w:rPr>
                <w:rFonts w:ascii="GHEA Grapalat" w:hAnsi="GHEA Grapalat"/>
                <w:color w:val="000000"/>
                <w:sz w:val="20"/>
              </w:rPr>
              <w:t>– մինչև 1800 մմ, Ագրոտեխնիկական գետնահեռությունը – առնվազն 370 մմ:</w:t>
            </w:r>
          </w:p>
          <w:p w:rsidR="000858B4" w:rsidRPr="00B0428C" w:rsidRDefault="000858B4" w:rsidP="00D93CED">
            <w:pPr>
              <w:jc w:val="both"/>
              <w:rPr>
                <w:rFonts w:ascii="GHEA Grapalat" w:hAnsi="GHEA Grapalat"/>
                <w:color w:val="000000"/>
                <w:sz w:val="20"/>
              </w:rPr>
            </w:pPr>
            <w:r w:rsidRPr="00B0428C">
              <w:rPr>
                <w:rFonts w:ascii="GHEA Grapalat" w:hAnsi="GHEA Grapalat"/>
                <w:b/>
                <w:sz w:val="20"/>
                <w:u w:val="single"/>
              </w:rPr>
              <w:t>Անիվներ</w:t>
            </w:r>
            <w:r w:rsidRPr="00B0428C">
              <w:rPr>
                <w:rFonts w:ascii="GHEA Grapalat" w:hAnsi="GHEA Grapalat"/>
                <w:b/>
                <w:sz w:val="20"/>
                <w:u w:val="single"/>
                <w:lang w:val="ru-RU"/>
              </w:rPr>
              <w:t>ը</w:t>
            </w:r>
            <w:r w:rsidRPr="00B0428C">
              <w:rPr>
                <w:rFonts w:ascii="GHEA Grapalat" w:hAnsi="GHEA Grapalat"/>
                <w:color w:val="000000"/>
                <w:sz w:val="20"/>
              </w:rPr>
              <w:t>: 4 հատ, ռադիալ; անիվային ճնծումը հողի վրա – առավելագույնը 150 կՊա;</w:t>
            </w:r>
          </w:p>
          <w:p w:rsidR="000858B4" w:rsidRPr="00B0428C" w:rsidRDefault="000858B4" w:rsidP="00D93CED">
            <w:pPr>
              <w:jc w:val="both"/>
              <w:rPr>
                <w:rFonts w:ascii="GHEA Grapalat" w:hAnsi="GHEA Grapalat"/>
                <w:color w:val="000000"/>
                <w:sz w:val="20"/>
              </w:rPr>
            </w:pPr>
            <w:r w:rsidRPr="00B0428C">
              <w:rPr>
                <w:rFonts w:ascii="GHEA Grapalat" w:hAnsi="GHEA Grapalat"/>
                <w:color w:val="000000"/>
                <w:sz w:val="20"/>
              </w:rPr>
              <w:t xml:space="preserve">առջևի անիվների չափսը՝ </w:t>
            </w:r>
          </w:p>
          <w:p w:rsidR="000858B4" w:rsidRPr="00B0428C" w:rsidRDefault="000858B4" w:rsidP="00D93CED">
            <w:pPr>
              <w:jc w:val="both"/>
              <w:rPr>
                <w:rFonts w:ascii="GHEA Grapalat" w:hAnsi="GHEA Grapalat"/>
                <w:color w:val="000000"/>
                <w:sz w:val="20"/>
              </w:rPr>
            </w:pPr>
            <w:r w:rsidRPr="00B0428C">
              <w:rPr>
                <w:rFonts w:ascii="GHEA Grapalat" w:hAnsi="GHEA Grapalat"/>
                <w:color w:val="000000"/>
                <w:sz w:val="20"/>
              </w:rPr>
              <w:t xml:space="preserve">տրամագիծը - առնվազն 16”, </w:t>
            </w:r>
          </w:p>
          <w:p w:rsidR="000858B4" w:rsidRPr="00B0428C" w:rsidRDefault="000858B4" w:rsidP="00D93CED">
            <w:pPr>
              <w:jc w:val="both"/>
              <w:rPr>
                <w:rFonts w:ascii="GHEA Grapalat" w:hAnsi="GHEA Grapalat"/>
                <w:color w:val="000000"/>
                <w:sz w:val="20"/>
              </w:rPr>
            </w:pPr>
            <w:r w:rsidRPr="00B0428C">
              <w:rPr>
                <w:rFonts w:ascii="GHEA Grapalat" w:hAnsi="GHEA Grapalat"/>
                <w:color w:val="000000"/>
                <w:sz w:val="20"/>
              </w:rPr>
              <w:t xml:space="preserve">անվադողերի լայնությունը – առնվազն 210մմ; </w:t>
            </w:r>
          </w:p>
          <w:p w:rsidR="000858B4" w:rsidRPr="00B0428C" w:rsidRDefault="000858B4" w:rsidP="00D93CED">
            <w:pPr>
              <w:jc w:val="both"/>
              <w:rPr>
                <w:rFonts w:ascii="GHEA Grapalat" w:hAnsi="GHEA Grapalat"/>
                <w:color w:val="000000"/>
                <w:sz w:val="20"/>
              </w:rPr>
            </w:pPr>
            <w:r w:rsidRPr="00B0428C">
              <w:rPr>
                <w:rFonts w:ascii="GHEA Grapalat" w:hAnsi="GHEA Grapalat"/>
                <w:color w:val="000000"/>
                <w:sz w:val="20"/>
              </w:rPr>
              <w:t xml:space="preserve">հետևի անիվների չափսը՝ </w:t>
            </w:r>
          </w:p>
          <w:p w:rsidR="000858B4" w:rsidRPr="00B0428C" w:rsidRDefault="000858B4" w:rsidP="00D93CED">
            <w:pPr>
              <w:jc w:val="both"/>
              <w:rPr>
                <w:rFonts w:ascii="GHEA Grapalat" w:hAnsi="GHEA Grapalat"/>
                <w:color w:val="000000"/>
                <w:sz w:val="20"/>
              </w:rPr>
            </w:pPr>
            <w:r w:rsidRPr="00B0428C">
              <w:rPr>
                <w:rFonts w:ascii="GHEA Grapalat" w:hAnsi="GHEA Grapalat"/>
                <w:color w:val="000000"/>
                <w:sz w:val="20"/>
              </w:rPr>
              <w:t xml:space="preserve">տրամագիծը - առնվազն 20”, </w:t>
            </w:r>
          </w:p>
          <w:p w:rsidR="000858B4" w:rsidRPr="00B0428C" w:rsidRDefault="000858B4" w:rsidP="00D93CED">
            <w:pPr>
              <w:jc w:val="both"/>
              <w:rPr>
                <w:rFonts w:ascii="GHEA Grapalat" w:hAnsi="GHEA Grapalat"/>
                <w:color w:val="000000"/>
                <w:sz w:val="20"/>
              </w:rPr>
            </w:pPr>
            <w:r w:rsidRPr="00B0428C">
              <w:rPr>
                <w:rFonts w:ascii="GHEA Grapalat" w:hAnsi="GHEA Grapalat"/>
                <w:color w:val="000000"/>
                <w:sz w:val="20"/>
              </w:rPr>
              <w:t xml:space="preserve">անիվների անվադողերի լայնությունը – առնվազն 280մմ; </w:t>
            </w:r>
          </w:p>
          <w:p w:rsidR="000858B4" w:rsidRPr="00B0428C" w:rsidRDefault="000858B4" w:rsidP="00D93CED">
            <w:pPr>
              <w:rPr>
                <w:b/>
                <w:sz w:val="20"/>
              </w:rPr>
            </w:pPr>
            <w:r w:rsidRPr="00B0428C">
              <w:rPr>
                <w:rFonts w:ascii="GHEA Grapalat" w:hAnsi="GHEA Grapalat"/>
                <w:b/>
                <w:sz w:val="20"/>
                <w:lang w:val="ru-RU"/>
              </w:rPr>
              <w:t xml:space="preserve">Պահեստամասերի, գործիքների և հարմարանքների (ЗИП) </w:t>
            </w:r>
            <w:r w:rsidRPr="00B0428C">
              <w:rPr>
                <w:rFonts w:ascii="GHEA Grapalat" w:hAnsi="GHEA Grapalat"/>
                <w:b/>
                <w:sz w:val="20"/>
              </w:rPr>
              <w:t xml:space="preserve">ստանդարտ գործարանային հավաքածուի </w:t>
            </w:r>
            <w:r w:rsidRPr="00B0428C">
              <w:rPr>
                <w:rFonts w:ascii="GHEA Grapalat" w:hAnsi="GHEA Grapalat"/>
                <w:b/>
                <w:sz w:val="20"/>
                <w:lang w:val="ru-RU"/>
              </w:rPr>
              <w:t>առկայություն:</w:t>
            </w:r>
            <w:r w:rsidRPr="00B0428C">
              <w:rPr>
                <w:b/>
                <w:sz w:val="20"/>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0858B4" w:rsidRPr="00B0428C" w:rsidRDefault="000858B4" w:rsidP="00060486">
            <w:pPr>
              <w:jc w:val="center"/>
              <w:rPr>
                <w:rFonts w:ascii="GHEA Grapalat" w:hAnsi="GHEA Grapalat"/>
                <w:szCs w:val="24"/>
              </w:rPr>
            </w:pPr>
            <w:r w:rsidRPr="00B0428C">
              <w:rPr>
                <w:rFonts w:ascii="GHEA Grapalat" w:hAnsi="GHEA Grapalat"/>
                <w:szCs w:val="24"/>
              </w:rPr>
              <w:lastRenderedPageBreak/>
              <w:t>2 հատ</w:t>
            </w:r>
          </w:p>
        </w:tc>
      </w:tr>
    </w:tbl>
    <w:p w:rsidR="00720A81" w:rsidRPr="00B0428C" w:rsidRDefault="00720A81" w:rsidP="00720A81">
      <w:pPr>
        <w:jc w:val="center"/>
        <w:rPr>
          <w:rFonts w:ascii="GHEA Grapalat" w:hAnsi="GHEA Grapalat"/>
          <w:b/>
          <w:szCs w:val="24"/>
          <w:u w:val="single"/>
        </w:rPr>
      </w:pPr>
    </w:p>
    <w:p w:rsidR="00720A81" w:rsidRPr="00B0428C" w:rsidRDefault="00720A81" w:rsidP="00720A81">
      <w:pPr>
        <w:jc w:val="center"/>
        <w:rPr>
          <w:rFonts w:ascii="GHEA Grapalat" w:hAnsi="GHEA Grapalat"/>
          <w:b/>
          <w:szCs w:val="24"/>
          <w:u w:val="single"/>
        </w:rPr>
      </w:pPr>
    </w:p>
    <w:p w:rsidR="00B60EEA" w:rsidRPr="00B0428C" w:rsidRDefault="00B60EEA" w:rsidP="0000580D">
      <w:pPr>
        <w:jc w:val="center"/>
        <w:rPr>
          <w:rFonts w:ascii="GHEA Grapalat" w:hAnsi="GHEA Grapalat"/>
          <w:b/>
          <w:szCs w:val="24"/>
        </w:rPr>
      </w:pPr>
    </w:p>
    <w:p w:rsidR="00101072" w:rsidRPr="00B0428C" w:rsidRDefault="00101072" w:rsidP="00101072">
      <w:pPr>
        <w:jc w:val="center"/>
        <w:rPr>
          <w:rFonts w:ascii="GHEA Grapalat" w:hAnsi="GHEA Grapalat"/>
          <w:b/>
          <w:szCs w:val="24"/>
          <w:u w:val="single"/>
        </w:rPr>
      </w:pPr>
      <w:r w:rsidRPr="00B0428C">
        <w:rPr>
          <w:rFonts w:ascii="GHEA Grapalat" w:hAnsi="GHEA Grapalat"/>
          <w:b/>
          <w:szCs w:val="24"/>
          <w:u w:val="single"/>
        </w:rPr>
        <w:t xml:space="preserve">Լոտ </w:t>
      </w:r>
      <w:r w:rsidR="00C01718" w:rsidRPr="00B0428C">
        <w:rPr>
          <w:rFonts w:ascii="GHEA Grapalat" w:hAnsi="GHEA Grapalat"/>
          <w:b/>
          <w:szCs w:val="24"/>
          <w:u w:val="single"/>
        </w:rPr>
        <w:t>6</w:t>
      </w:r>
      <w:r w:rsidRPr="00B0428C">
        <w:rPr>
          <w:rFonts w:ascii="GHEA Grapalat" w:hAnsi="GHEA Grapalat"/>
          <w:b/>
          <w:szCs w:val="24"/>
          <w:u w:val="single"/>
        </w:rPr>
        <w:t xml:space="preserve"> – </w:t>
      </w:r>
      <w:r w:rsidR="00B25B08" w:rsidRPr="00B0428C">
        <w:rPr>
          <w:rFonts w:ascii="GHEA Grapalat" w:hAnsi="GHEA Grapalat"/>
          <w:b/>
          <w:szCs w:val="24"/>
          <w:u w:val="single"/>
        </w:rPr>
        <w:t>Բեռնամարդատար ավտոմեքենաներ</w:t>
      </w:r>
    </w:p>
    <w:p w:rsidR="00101072" w:rsidRPr="00B0428C" w:rsidRDefault="00101072" w:rsidP="00101072">
      <w:pPr>
        <w:jc w:val="center"/>
        <w:rPr>
          <w:rFonts w:ascii="GHEA Grapalat" w:hAnsi="GHEA Grapalat"/>
          <w:b/>
          <w:szCs w:val="24"/>
          <w:u w:val="single"/>
        </w:rPr>
      </w:pPr>
    </w:p>
    <w:tbl>
      <w:tblPr>
        <w:tblW w:w="1392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236"/>
        <w:gridCol w:w="9700"/>
        <w:gridCol w:w="1275"/>
      </w:tblGrid>
      <w:tr w:rsidR="00101072" w:rsidRPr="00B0428C" w:rsidTr="00101072">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rsidR="00101072" w:rsidRPr="00B0428C" w:rsidRDefault="00101072" w:rsidP="00101072">
            <w:pPr>
              <w:jc w:val="center"/>
              <w:rPr>
                <w:rFonts w:ascii="GHEA Grapalat" w:hAnsi="GHEA Grapalat"/>
                <w:b/>
                <w:szCs w:val="24"/>
              </w:rPr>
            </w:pPr>
            <w:r w:rsidRPr="00B0428C">
              <w:rPr>
                <w:rFonts w:ascii="GHEA Grapalat" w:hAnsi="GHEA Grapalat"/>
                <w:b/>
                <w:szCs w:val="24"/>
              </w:rPr>
              <w:t>No.</w:t>
            </w:r>
          </w:p>
        </w:tc>
        <w:tc>
          <w:tcPr>
            <w:tcW w:w="2236" w:type="dxa"/>
            <w:tcBorders>
              <w:top w:val="single" w:sz="4" w:space="0" w:color="000000"/>
              <w:left w:val="single" w:sz="4" w:space="0" w:color="000000"/>
              <w:bottom w:val="single" w:sz="4" w:space="0" w:color="000000"/>
              <w:right w:val="single" w:sz="4" w:space="0" w:color="000000"/>
            </w:tcBorders>
            <w:shd w:val="clear" w:color="auto" w:fill="auto"/>
            <w:hideMark/>
          </w:tcPr>
          <w:p w:rsidR="00101072" w:rsidRPr="00B0428C" w:rsidRDefault="00101072" w:rsidP="00101072">
            <w:pPr>
              <w:jc w:val="center"/>
              <w:rPr>
                <w:rFonts w:ascii="GHEA Grapalat" w:hAnsi="GHEA Grapalat"/>
                <w:b/>
                <w:sz w:val="22"/>
                <w:szCs w:val="22"/>
              </w:rPr>
            </w:pPr>
            <w:r w:rsidRPr="00B0428C">
              <w:rPr>
                <w:rFonts w:ascii="GHEA Grapalat" w:hAnsi="GHEA Grapalat"/>
                <w:b/>
                <w:sz w:val="22"/>
                <w:szCs w:val="22"/>
              </w:rPr>
              <w:t>Անվանումը</w:t>
            </w:r>
          </w:p>
        </w:tc>
        <w:tc>
          <w:tcPr>
            <w:tcW w:w="9700" w:type="dxa"/>
            <w:tcBorders>
              <w:top w:val="single" w:sz="4" w:space="0" w:color="000000"/>
              <w:left w:val="single" w:sz="4" w:space="0" w:color="000000"/>
              <w:bottom w:val="single" w:sz="4" w:space="0" w:color="000000"/>
              <w:right w:val="single" w:sz="4" w:space="0" w:color="000000"/>
            </w:tcBorders>
            <w:shd w:val="clear" w:color="auto" w:fill="auto"/>
            <w:hideMark/>
          </w:tcPr>
          <w:p w:rsidR="00101072" w:rsidRPr="00B0428C" w:rsidRDefault="00101072" w:rsidP="00101072">
            <w:pPr>
              <w:jc w:val="center"/>
              <w:rPr>
                <w:rFonts w:ascii="GHEA Grapalat" w:hAnsi="GHEA Grapalat"/>
                <w:b/>
                <w:sz w:val="22"/>
                <w:szCs w:val="22"/>
              </w:rPr>
            </w:pPr>
            <w:r w:rsidRPr="00B0428C">
              <w:rPr>
                <w:rFonts w:ascii="GHEA Grapalat" w:hAnsi="GHEA Grapalat"/>
                <w:b/>
                <w:sz w:val="22"/>
                <w:szCs w:val="22"/>
              </w:rPr>
              <w:t>Տեխնիկական մասնագիրը</w:t>
            </w:r>
          </w:p>
          <w:p w:rsidR="00101072" w:rsidRPr="00B0428C" w:rsidRDefault="00101072" w:rsidP="00101072">
            <w:pPr>
              <w:jc w:val="center"/>
              <w:rPr>
                <w:rFonts w:ascii="GHEA Grapalat" w:hAnsi="GHEA Grapalat"/>
                <w:b/>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101072" w:rsidRPr="00B0428C" w:rsidRDefault="00101072" w:rsidP="00101072">
            <w:pPr>
              <w:jc w:val="center"/>
              <w:rPr>
                <w:rFonts w:ascii="GHEA Grapalat" w:hAnsi="GHEA Grapalat"/>
                <w:b/>
                <w:sz w:val="22"/>
                <w:szCs w:val="22"/>
                <w:lang w:val="hy-AM"/>
              </w:rPr>
            </w:pPr>
            <w:r w:rsidRPr="00B0428C">
              <w:rPr>
                <w:rFonts w:ascii="GHEA Grapalat" w:hAnsi="GHEA Grapalat"/>
                <w:b/>
                <w:sz w:val="22"/>
                <w:szCs w:val="22"/>
                <w:lang w:val="hy-AM"/>
              </w:rPr>
              <w:t>Քանակը</w:t>
            </w:r>
          </w:p>
        </w:tc>
      </w:tr>
      <w:tr w:rsidR="000858B4" w:rsidRPr="00B0428C" w:rsidTr="0010107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0858B4" w:rsidRPr="00B0428C" w:rsidRDefault="000858B4" w:rsidP="00060486">
            <w:pPr>
              <w:jc w:val="center"/>
              <w:rPr>
                <w:rFonts w:ascii="GHEA Grapalat" w:hAnsi="GHEA Grapalat"/>
              </w:rPr>
            </w:pPr>
            <w:r w:rsidRPr="00B0428C">
              <w:rPr>
                <w:rFonts w:ascii="GHEA Grapalat" w:hAnsi="GHEA Grapalat"/>
              </w:rPr>
              <w:t>6.1</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rsidR="000858B4" w:rsidRPr="00B0428C" w:rsidRDefault="000858B4" w:rsidP="00060486">
            <w:pPr>
              <w:rPr>
                <w:rFonts w:ascii="GHEA Grapalat" w:hAnsi="GHEA Grapalat"/>
                <w:sz w:val="22"/>
                <w:szCs w:val="22"/>
              </w:rPr>
            </w:pPr>
            <w:r w:rsidRPr="00B0428C">
              <w:rPr>
                <w:rFonts w:ascii="GHEA Grapalat" w:hAnsi="GHEA Grapalat"/>
                <w:b/>
                <w:bCs/>
                <w:sz w:val="22"/>
                <w:szCs w:val="22"/>
                <w:lang w:val="en-AU"/>
              </w:rPr>
              <w:t>Ավտոմեքենա բեռնամարդատար 5 տեղանոց (առնվազն 100 ձ.ուժ)</w:t>
            </w:r>
          </w:p>
        </w:tc>
        <w:tc>
          <w:tcPr>
            <w:tcW w:w="9700" w:type="dxa"/>
            <w:tcBorders>
              <w:top w:val="single" w:sz="4" w:space="0" w:color="000000"/>
              <w:left w:val="single" w:sz="4" w:space="0" w:color="000000"/>
              <w:bottom w:val="single" w:sz="4" w:space="0" w:color="000000"/>
              <w:right w:val="single" w:sz="4" w:space="0" w:color="000000"/>
            </w:tcBorders>
            <w:shd w:val="clear" w:color="auto" w:fill="auto"/>
          </w:tcPr>
          <w:p w:rsidR="000858B4" w:rsidRPr="00B0428C" w:rsidRDefault="000858B4" w:rsidP="00D93CED">
            <w:pPr>
              <w:rPr>
                <w:rFonts w:ascii="GHEA Grapalat" w:hAnsi="GHEA Grapalat"/>
                <w:sz w:val="20"/>
              </w:rPr>
            </w:pPr>
            <w:r w:rsidRPr="00B0428C">
              <w:rPr>
                <w:rFonts w:ascii="GHEA Grapalat" w:hAnsi="GHEA Grapalat"/>
                <w:b/>
                <w:sz w:val="20"/>
                <w:u w:val="single"/>
                <w:lang w:val="ru-RU"/>
              </w:rPr>
              <w:t>Տեսակը</w:t>
            </w:r>
            <w:r w:rsidRPr="00B0428C">
              <w:rPr>
                <w:rFonts w:ascii="GHEA Grapalat" w:hAnsi="GHEA Grapalat"/>
                <w:b/>
                <w:sz w:val="20"/>
              </w:rPr>
              <w:t>՝</w:t>
            </w:r>
            <w:r w:rsidRPr="00B0428C">
              <w:rPr>
                <w:rFonts w:ascii="GHEA Grapalat" w:hAnsi="GHEA Grapalat"/>
                <w:sz w:val="20"/>
              </w:rPr>
              <w:t xml:space="preserve"> բեռնամարդատար, 4 տանող անիվներով (4x4);</w:t>
            </w:r>
          </w:p>
          <w:p w:rsidR="000858B4" w:rsidRPr="00B0428C" w:rsidRDefault="000858B4" w:rsidP="00D93CED">
            <w:pPr>
              <w:rPr>
                <w:rFonts w:ascii="GHEA Grapalat" w:hAnsi="GHEA Grapalat"/>
                <w:sz w:val="20"/>
              </w:rPr>
            </w:pPr>
            <w:r w:rsidRPr="00B0428C">
              <w:rPr>
                <w:rFonts w:ascii="GHEA Grapalat" w:hAnsi="GHEA Grapalat"/>
                <w:b/>
                <w:sz w:val="20"/>
                <w:u w:val="single"/>
                <w:lang w:val="ru-RU"/>
              </w:rPr>
              <w:t>Բեռնունակությունը՝</w:t>
            </w:r>
            <w:r w:rsidRPr="00B0428C">
              <w:rPr>
                <w:rFonts w:ascii="GHEA Grapalat" w:hAnsi="GHEA Grapalat"/>
                <w:sz w:val="20"/>
              </w:rPr>
              <w:t xml:space="preserve">  առնվազն 1000 կգ; </w:t>
            </w:r>
          </w:p>
          <w:p w:rsidR="000858B4" w:rsidRPr="00B0428C" w:rsidRDefault="000858B4" w:rsidP="00D93CED">
            <w:pPr>
              <w:rPr>
                <w:rFonts w:ascii="GHEA Grapalat" w:hAnsi="GHEA Grapalat"/>
                <w:sz w:val="20"/>
              </w:rPr>
            </w:pPr>
            <w:r w:rsidRPr="00B0428C">
              <w:rPr>
                <w:rFonts w:ascii="GHEA Grapalat" w:hAnsi="GHEA Grapalat"/>
                <w:b/>
                <w:sz w:val="20"/>
                <w:u w:val="single"/>
                <w:lang w:val="ru-RU"/>
              </w:rPr>
              <w:t>Խցիկը՝</w:t>
            </w:r>
            <w:r w:rsidRPr="00B0428C">
              <w:rPr>
                <w:rFonts w:ascii="GHEA Grapalat" w:hAnsi="GHEA Grapalat"/>
                <w:sz w:val="20"/>
              </w:rPr>
              <w:t xml:space="preserve"> հարմարավետ, ջեռուցվող, նստատեղերի քանակը՝  առնվազն 5 ներառյալ վարորդը, համալրված անվտանգության գոտիներով; </w:t>
            </w:r>
          </w:p>
          <w:p w:rsidR="000858B4" w:rsidRPr="00B0428C" w:rsidRDefault="000858B4" w:rsidP="00D93CED">
            <w:pPr>
              <w:rPr>
                <w:rFonts w:ascii="GHEA Grapalat" w:hAnsi="GHEA Grapalat"/>
                <w:sz w:val="20"/>
              </w:rPr>
            </w:pPr>
            <w:r w:rsidRPr="00B0428C">
              <w:rPr>
                <w:rFonts w:ascii="GHEA Grapalat" w:hAnsi="GHEA Grapalat"/>
                <w:b/>
                <w:sz w:val="20"/>
                <w:u w:val="single"/>
                <w:lang w:val="ru-RU"/>
              </w:rPr>
              <w:t>Թափքը՝</w:t>
            </w:r>
            <w:r w:rsidRPr="00B0428C">
              <w:rPr>
                <w:rFonts w:ascii="GHEA Grapalat" w:hAnsi="GHEA Grapalat"/>
                <w:sz w:val="20"/>
              </w:rPr>
              <w:t xml:space="preserve"> մետաղական, բաց, համալրված հանվող տենտով և տեղադրման հարմարանքներով, ծավալը՝ առնվազն 5.0 մ3;  </w:t>
            </w:r>
          </w:p>
          <w:p w:rsidR="000858B4" w:rsidRPr="00B0428C" w:rsidRDefault="000858B4" w:rsidP="00D93CED">
            <w:pPr>
              <w:rPr>
                <w:rFonts w:ascii="GHEA Grapalat" w:hAnsi="GHEA Grapalat"/>
                <w:sz w:val="20"/>
              </w:rPr>
            </w:pPr>
            <w:r w:rsidRPr="00B0428C">
              <w:rPr>
                <w:rFonts w:ascii="GHEA Grapalat" w:hAnsi="GHEA Grapalat"/>
                <w:b/>
                <w:sz w:val="20"/>
                <w:u w:val="single"/>
                <w:lang w:val="ru-RU"/>
              </w:rPr>
              <w:lastRenderedPageBreak/>
              <w:t>Շարժիչը</w:t>
            </w:r>
            <w:r w:rsidRPr="00B0428C">
              <w:rPr>
                <w:rFonts w:ascii="GHEA Grapalat" w:hAnsi="GHEA Grapalat"/>
                <w:b/>
                <w:sz w:val="20"/>
              </w:rPr>
              <w:t>՝</w:t>
            </w:r>
            <w:r w:rsidRPr="00B0428C">
              <w:rPr>
                <w:rFonts w:ascii="GHEA Grapalat" w:hAnsi="GHEA Grapalat"/>
                <w:sz w:val="20"/>
              </w:rPr>
              <w:t xml:space="preserve"> հզորությունը – առնվազն 81(110) կՎտ (ձ.ուժ.), քառատակտ բենզինային, առնվազն ԵՎՐՈ-4 նորմին համապատասխանող, էլեկտրական ստարտեր, գեներատոր, վառելիքի բաք՝ առնվազն 50լ տարողությոմբ;</w:t>
            </w:r>
          </w:p>
          <w:p w:rsidR="000858B4" w:rsidRPr="00B0428C" w:rsidRDefault="000858B4" w:rsidP="00D93CED">
            <w:pPr>
              <w:rPr>
                <w:rFonts w:ascii="GHEA Grapalat" w:hAnsi="GHEA Grapalat"/>
                <w:sz w:val="20"/>
              </w:rPr>
            </w:pPr>
            <w:r w:rsidRPr="00B0428C">
              <w:rPr>
                <w:rFonts w:ascii="GHEA Grapalat" w:hAnsi="GHEA Grapalat"/>
                <w:b/>
                <w:sz w:val="20"/>
                <w:u w:val="single"/>
                <w:lang w:val="ru-RU"/>
              </w:rPr>
              <w:t>Փոխանցման տուփը</w:t>
            </w:r>
            <w:r w:rsidRPr="00B0428C">
              <w:rPr>
                <w:rFonts w:ascii="GHEA Grapalat" w:hAnsi="GHEA Grapalat"/>
                <w:b/>
                <w:sz w:val="20"/>
              </w:rPr>
              <w:t>՝</w:t>
            </w:r>
            <w:r w:rsidRPr="00B0428C">
              <w:rPr>
                <w:rFonts w:ascii="GHEA Grapalat" w:hAnsi="GHEA Grapalat"/>
                <w:sz w:val="20"/>
              </w:rPr>
              <w:t xml:space="preserve"> Մեխանիկական, առնվազն 5 աստիճանային, բաժանարար տուփ – 2 աստիճանային;</w:t>
            </w:r>
          </w:p>
          <w:p w:rsidR="000858B4" w:rsidRPr="00B0428C" w:rsidRDefault="000858B4" w:rsidP="00D93CED">
            <w:pPr>
              <w:rPr>
                <w:rFonts w:ascii="GHEA Grapalat" w:hAnsi="GHEA Grapalat"/>
                <w:sz w:val="20"/>
              </w:rPr>
            </w:pPr>
            <w:r w:rsidRPr="00B0428C">
              <w:rPr>
                <w:rFonts w:ascii="GHEA Grapalat" w:hAnsi="GHEA Grapalat"/>
                <w:b/>
                <w:sz w:val="20"/>
                <w:u w:val="single"/>
                <w:lang w:val="ru-RU"/>
              </w:rPr>
              <w:t>Շարժաբերը</w:t>
            </w:r>
            <w:r w:rsidRPr="00B0428C">
              <w:rPr>
                <w:rFonts w:ascii="GHEA Grapalat" w:hAnsi="GHEA Grapalat"/>
                <w:sz w:val="20"/>
              </w:rPr>
              <w:t>՝ Մշտական հետևի, առջևի միացումով</w:t>
            </w:r>
          </w:p>
          <w:p w:rsidR="000858B4" w:rsidRPr="00B0428C" w:rsidRDefault="000858B4" w:rsidP="00D93CED">
            <w:pPr>
              <w:rPr>
                <w:rFonts w:ascii="GHEA Grapalat" w:hAnsi="GHEA Grapalat"/>
                <w:sz w:val="20"/>
                <w:lang w:val="ru-RU"/>
              </w:rPr>
            </w:pPr>
            <w:r w:rsidRPr="00B0428C">
              <w:rPr>
                <w:rFonts w:ascii="GHEA Grapalat" w:hAnsi="GHEA Grapalat"/>
                <w:b/>
                <w:sz w:val="20"/>
                <w:u w:val="single"/>
                <w:lang w:val="ru-RU"/>
              </w:rPr>
              <w:t>Ղեկի կառավարումը</w:t>
            </w:r>
            <w:r w:rsidRPr="00B0428C">
              <w:rPr>
                <w:rFonts w:ascii="GHEA Grapalat" w:hAnsi="GHEA Grapalat"/>
                <w:sz w:val="20"/>
                <w:lang w:val="ru-RU"/>
              </w:rPr>
              <w:t>: Հիդր</w:t>
            </w:r>
            <w:r w:rsidRPr="00B0428C">
              <w:rPr>
                <w:rFonts w:ascii="GHEA Grapalat" w:hAnsi="GHEA Grapalat"/>
                <w:sz w:val="20"/>
              </w:rPr>
              <w:t>ավլիկ</w:t>
            </w:r>
            <w:r w:rsidRPr="00B0428C">
              <w:rPr>
                <w:rFonts w:ascii="GHEA Grapalat" w:hAnsi="GHEA Grapalat"/>
                <w:sz w:val="20"/>
                <w:lang w:val="ru-RU"/>
              </w:rPr>
              <w:t xml:space="preserve">; </w:t>
            </w:r>
          </w:p>
          <w:p w:rsidR="000858B4" w:rsidRPr="00B0428C" w:rsidRDefault="000858B4" w:rsidP="00D93CED">
            <w:pPr>
              <w:jc w:val="both"/>
              <w:rPr>
                <w:rFonts w:ascii="GHEA Grapalat" w:hAnsi="GHEA Grapalat"/>
                <w:color w:val="000000"/>
                <w:sz w:val="20"/>
              </w:rPr>
            </w:pPr>
            <w:r w:rsidRPr="00B0428C">
              <w:rPr>
                <w:rFonts w:ascii="GHEA Grapalat" w:hAnsi="GHEA Grapalat"/>
                <w:b/>
                <w:sz w:val="20"/>
                <w:u w:val="single"/>
                <w:lang w:val="ru-RU"/>
              </w:rPr>
              <w:t>Չափսերը:</w:t>
            </w:r>
            <w:r w:rsidRPr="00B0428C">
              <w:rPr>
                <w:rFonts w:ascii="GHEA Grapalat" w:hAnsi="GHEA Grapalat"/>
                <w:sz w:val="20"/>
              </w:rPr>
              <w:t xml:space="preserve">  Անիվային բազա </w:t>
            </w:r>
            <w:r w:rsidRPr="00B0428C">
              <w:rPr>
                <w:rFonts w:ascii="GHEA Grapalat" w:hAnsi="GHEA Grapalat"/>
                <w:color w:val="000000"/>
                <w:sz w:val="20"/>
              </w:rPr>
              <w:t>– մինչև 2700 մմ, ճանապարհային գետնահեռությունը – առնվազն 210 մմ:</w:t>
            </w:r>
          </w:p>
          <w:p w:rsidR="000858B4" w:rsidRPr="00B0428C" w:rsidRDefault="000858B4" w:rsidP="00D93CED">
            <w:pPr>
              <w:jc w:val="both"/>
              <w:rPr>
                <w:rFonts w:ascii="GHEA Grapalat" w:hAnsi="GHEA Grapalat"/>
                <w:color w:val="000000"/>
                <w:sz w:val="20"/>
              </w:rPr>
            </w:pPr>
            <w:r w:rsidRPr="00B0428C">
              <w:rPr>
                <w:rFonts w:ascii="GHEA Grapalat" w:hAnsi="GHEA Grapalat"/>
                <w:b/>
                <w:sz w:val="20"/>
                <w:u w:val="single"/>
              </w:rPr>
              <w:t>Անիվներ</w:t>
            </w:r>
            <w:r w:rsidRPr="00B0428C">
              <w:rPr>
                <w:rFonts w:ascii="GHEA Grapalat" w:hAnsi="GHEA Grapalat"/>
                <w:b/>
                <w:sz w:val="20"/>
                <w:u w:val="single"/>
                <w:lang w:val="ru-RU"/>
              </w:rPr>
              <w:t>ը</w:t>
            </w:r>
            <w:r w:rsidRPr="00B0428C">
              <w:rPr>
                <w:rFonts w:ascii="GHEA Grapalat" w:hAnsi="GHEA Grapalat"/>
                <w:color w:val="000000"/>
                <w:sz w:val="20"/>
              </w:rPr>
              <w:t xml:space="preserve">: 4 հատ, ռադիալ, լիարժեք պահեստային անիվ; </w:t>
            </w:r>
          </w:p>
          <w:p w:rsidR="000858B4" w:rsidRPr="00B0428C" w:rsidRDefault="000858B4" w:rsidP="00D93CED">
            <w:pPr>
              <w:jc w:val="both"/>
              <w:rPr>
                <w:rFonts w:ascii="GHEA Grapalat" w:hAnsi="GHEA Grapalat"/>
                <w:color w:val="000000"/>
                <w:sz w:val="20"/>
              </w:rPr>
            </w:pPr>
            <w:r w:rsidRPr="00B0428C">
              <w:rPr>
                <w:rFonts w:ascii="GHEA Grapalat" w:hAnsi="GHEA Grapalat"/>
                <w:color w:val="000000"/>
                <w:sz w:val="20"/>
              </w:rPr>
              <w:t xml:space="preserve">անիվների չափսը՝ </w:t>
            </w:r>
          </w:p>
          <w:p w:rsidR="000858B4" w:rsidRPr="00B0428C" w:rsidRDefault="000858B4" w:rsidP="00D93CED">
            <w:pPr>
              <w:jc w:val="both"/>
              <w:rPr>
                <w:rFonts w:ascii="GHEA Grapalat" w:hAnsi="GHEA Grapalat"/>
                <w:color w:val="000000"/>
                <w:sz w:val="20"/>
              </w:rPr>
            </w:pPr>
            <w:r w:rsidRPr="00B0428C">
              <w:rPr>
                <w:rFonts w:ascii="GHEA Grapalat" w:hAnsi="GHEA Grapalat"/>
                <w:color w:val="000000"/>
                <w:sz w:val="20"/>
              </w:rPr>
              <w:t xml:space="preserve">տրամագիծը - առնվազն 16”, </w:t>
            </w:r>
          </w:p>
          <w:p w:rsidR="000858B4" w:rsidRPr="00B0428C" w:rsidRDefault="000858B4" w:rsidP="00D93CED">
            <w:pPr>
              <w:jc w:val="both"/>
              <w:rPr>
                <w:rFonts w:ascii="GHEA Grapalat" w:hAnsi="GHEA Grapalat"/>
                <w:color w:val="000000"/>
                <w:sz w:val="20"/>
              </w:rPr>
            </w:pPr>
            <w:r w:rsidRPr="00B0428C">
              <w:rPr>
                <w:rFonts w:ascii="GHEA Grapalat" w:hAnsi="GHEA Grapalat"/>
                <w:color w:val="000000"/>
                <w:sz w:val="20"/>
              </w:rPr>
              <w:t xml:space="preserve">անվադողերի լայնությունը – առնվազն 225մմ; </w:t>
            </w:r>
          </w:p>
          <w:p w:rsidR="000858B4" w:rsidRPr="00B0428C" w:rsidRDefault="000858B4" w:rsidP="00D93CED">
            <w:pPr>
              <w:rPr>
                <w:rFonts w:ascii="GHEA Grapalat" w:hAnsi="GHEA Grapalat"/>
                <w:b/>
                <w:sz w:val="20"/>
              </w:rPr>
            </w:pPr>
            <w:r w:rsidRPr="00B0428C">
              <w:rPr>
                <w:rFonts w:ascii="GHEA Grapalat" w:hAnsi="GHEA Grapalat"/>
                <w:b/>
                <w:sz w:val="20"/>
                <w:lang w:val="ru-RU"/>
              </w:rPr>
              <w:t xml:space="preserve">Պահեստամասերի, գործիքների և հարմարանքների (ЗИП) </w:t>
            </w:r>
            <w:r w:rsidRPr="00B0428C">
              <w:rPr>
                <w:rFonts w:ascii="GHEA Grapalat" w:hAnsi="GHEA Grapalat"/>
                <w:b/>
                <w:sz w:val="20"/>
              </w:rPr>
              <w:t xml:space="preserve">ստանդարտ գործարանային հավաքածուի </w:t>
            </w:r>
            <w:r w:rsidRPr="00B0428C">
              <w:rPr>
                <w:rFonts w:ascii="GHEA Grapalat" w:hAnsi="GHEA Grapalat"/>
                <w:b/>
                <w:sz w:val="20"/>
                <w:lang w:val="ru-RU"/>
              </w:rPr>
              <w:t>առկայություն:</w:t>
            </w:r>
          </w:p>
          <w:p w:rsidR="000858B4" w:rsidRPr="00B0428C" w:rsidRDefault="000858B4" w:rsidP="00D93CED">
            <w:pPr>
              <w:rPr>
                <w:rFonts w:ascii="GHEA Grapalat" w:hAnsi="GHEA Grapalat"/>
                <w:b/>
                <w:sz w:val="20"/>
              </w:rPr>
            </w:pPr>
          </w:p>
          <w:p w:rsidR="000858B4" w:rsidRPr="00B0428C" w:rsidRDefault="000858B4" w:rsidP="00D93CED">
            <w:pPr>
              <w:rPr>
                <w:rFonts w:ascii="GHEA Grapalat" w:hAnsi="GHEA Grapalat"/>
                <w:b/>
                <w:sz w:val="20"/>
              </w:rPr>
            </w:pPr>
            <w:r w:rsidRPr="00B0428C">
              <w:rPr>
                <w:rFonts w:ascii="GHEA Grapalat" w:hAnsi="GHEA Grapalat"/>
                <w:b/>
                <w:sz w:val="20"/>
              </w:rPr>
              <w:t>Գազաբալոնային համակարգի տեղադրում</w:t>
            </w:r>
          </w:p>
          <w:p w:rsidR="000858B4" w:rsidRPr="00B0428C" w:rsidRDefault="000858B4" w:rsidP="00D93CED">
            <w:pPr>
              <w:rPr>
                <w:rFonts w:ascii="GHEA Grapalat" w:hAnsi="GHEA Grapalat"/>
                <w:sz w:val="20"/>
              </w:rPr>
            </w:pPr>
            <w:r w:rsidRPr="00B0428C">
              <w:rPr>
                <w:rFonts w:ascii="GHEA Grapalat" w:hAnsi="GHEA Grapalat"/>
                <w:sz w:val="20"/>
              </w:rPr>
              <w:t>Գազաբալոնային սարքավորում առնվազն 2.0 մտճ ապահովում, առնվազն 3.0 Լ տարողության բաք բնական սեղմված գազի (մեթան) համար:</w:t>
            </w:r>
          </w:p>
          <w:p w:rsidR="000858B4" w:rsidRPr="00B0428C" w:rsidRDefault="000858B4" w:rsidP="00D93CED">
            <w:pPr>
              <w:rPr>
                <w:rFonts w:ascii="GHEA Grapalat" w:hAnsi="GHEA Grapalat"/>
                <w:b/>
                <w:sz w:val="20"/>
              </w:rPr>
            </w:pPr>
            <w:r w:rsidRPr="00B0428C">
              <w:rPr>
                <w:rFonts w:ascii="GHEA Grapalat" w:hAnsi="GHEA Grapalat"/>
                <w:b/>
                <w:sz w:val="20"/>
              </w:rPr>
              <w:t>Մատակարարը պետք է ապահովի գազային սարքավորումով մեքենա վարելու համար թույլտվությունը</w:t>
            </w:r>
          </w:p>
        </w:tc>
        <w:tc>
          <w:tcPr>
            <w:tcW w:w="1275" w:type="dxa"/>
            <w:tcBorders>
              <w:top w:val="single" w:sz="4" w:space="0" w:color="000000"/>
              <w:left w:val="single" w:sz="4" w:space="0" w:color="000000"/>
              <w:bottom w:val="single" w:sz="4" w:space="0" w:color="000000"/>
              <w:right w:val="single" w:sz="4" w:space="0" w:color="000000"/>
            </w:tcBorders>
          </w:tcPr>
          <w:p w:rsidR="000858B4" w:rsidRPr="00B0428C" w:rsidRDefault="000858B4" w:rsidP="00060486">
            <w:pPr>
              <w:jc w:val="center"/>
              <w:rPr>
                <w:rFonts w:ascii="GHEA Grapalat" w:hAnsi="GHEA Grapalat"/>
              </w:rPr>
            </w:pPr>
            <w:r w:rsidRPr="00B0428C">
              <w:rPr>
                <w:rFonts w:ascii="GHEA Grapalat" w:hAnsi="GHEA Grapalat"/>
              </w:rPr>
              <w:lastRenderedPageBreak/>
              <w:t>2 հատ</w:t>
            </w:r>
          </w:p>
        </w:tc>
      </w:tr>
      <w:tr w:rsidR="000858B4" w:rsidRPr="00B0428C" w:rsidTr="0010107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0858B4" w:rsidRPr="00B0428C" w:rsidRDefault="000858B4" w:rsidP="00060486">
            <w:pPr>
              <w:jc w:val="center"/>
              <w:rPr>
                <w:rFonts w:ascii="GHEA Grapalat" w:hAnsi="GHEA Grapalat"/>
              </w:rPr>
            </w:pPr>
            <w:r w:rsidRPr="00B0428C">
              <w:rPr>
                <w:rFonts w:ascii="GHEA Grapalat" w:hAnsi="GHEA Grapalat"/>
              </w:rPr>
              <w:lastRenderedPageBreak/>
              <w:t>6.2</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rsidR="000858B4" w:rsidRPr="00B0428C" w:rsidRDefault="000858B4" w:rsidP="00060486">
            <w:pPr>
              <w:rPr>
                <w:rFonts w:ascii="GHEA Grapalat" w:hAnsi="GHEA Grapalat"/>
                <w:b/>
                <w:bCs/>
                <w:sz w:val="22"/>
                <w:szCs w:val="22"/>
                <w:lang w:val="en-AU"/>
              </w:rPr>
            </w:pPr>
            <w:r w:rsidRPr="00B0428C">
              <w:rPr>
                <w:rFonts w:ascii="GHEA Grapalat" w:hAnsi="GHEA Grapalat"/>
                <w:b/>
                <w:bCs/>
                <w:sz w:val="22"/>
                <w:szCs w:val="22"/>
                <w:lang w:val="en-AU"/>
              </w:rPr>
              <w:t>Ավտոմեքենա բեռնատար (առնվազն 110 ձ.ուժ)</w:t>
            </w:r>
          </w:p>
        </w:tc>
        <w:tc>
          <w:tcPr>
            <w:tcW w:w="9700" w:type="dxa"/>
            <w:tcBorders>
              <w:top w:val="single" w:sz="4" w:space="0" w:color="000000"/>
              <w:left w:val="single" w:sz="4" w:space="0" w:color="000000"/>
              <w:bottom w:val="single" w:sz="4" w:space="0" w:color="000000"/>
              <w:right w:val="single" w:sz="4" w:space="0" w:color="000000"/>
            </w:tcBorders>
            <w:shd w:val="clear" w:color="auto" w:fill="auto"/>
          </w:tcPr>
          <w:p w:rsidR="000858B4" w:rsidRPr="00B0428C" w:rsidRDefault="000858B4" w:rsidP="00D93CED">
            <w:pPr>
              <w:rPr>
                <w:rFonts w:ascii="GHEA Grapalat" w:hAnsi="GHEA Grapalat"/>
                <w:sz w:val="20"/>
              </w:rPr>
            </w:pPr>
            <w:r w:rsidRPr="00B0428C">
              <w:rPr>
                <w:rFonts w:ascii="GHEA Grapalat" w:hAnsi="GHEA Grapalat"/>
                <w:b/>
                <w:sz w:val="20"/>
                <w:u w:val="single"/>
                <w:lang w:val="ru-RU"/>
              </w:rPr>
              <w:t>Տեսակը</w:t>
            </w:r>
            <w:r w:rsidRPr="00B0428C">
              <w:rPr>
                <w:rFonts w:ascii="GHEA Grapalat" w:hAnsi="GHEA Grapalat"/>
                <w:b/>
                <w:sz w:val="20"/>
              </w:rPr>
              <w:t>՝</w:t>
            </w:r>
            <w:r w:rsidRPr="00B0428C">
              <w:rPr>
                <w:rFonts w:ascii="GHEA Grapalat" w:hAnsi="GHEA Grapalat"/>
                <w:sz w:val="20"/>
              </w:rPr>
              <w:t xml:space="preserve"> բեռնատար, 4 տանող անիվներով (4x4);</w:t>
            </w:r>
          </w:p>
          <w:p w:rsidR="000858B4" w:rsidRPr="00B0428C" w:rsidRDefault="000858B4" w:rsidP="00D93CED">
            <w:pPr>
              <w:rPr>
                <w:rFonts w:ascii="GHEA Grapalat" w:hAnsi="GHEA Grapalat"/>
                <w:sz w:val="20"/>
              </w:rPr>
            </w:pPr>
            <w:r w:rsidRPr="00B0428C">
              <w:rPr>
                <w:rFonts w:ascii="GHEA Grapalat" w:hAnsi="GHEA Grapalat"/>
                <w:b/>
                <w:sz w:val="20"/>
                <w:u w:val="single"/>
                <w:lang w:val="ru-RU"/>
              </w:rPr>
              <w:t>Բեռնունակությունը՝</w:t>
            </w:r>
            <w:r w:rsidRPr="00B0428C">
              <w:rPr>
                <w:rFonts w:ascii="GHEA Grapalat" w:hAnsi="GHEA Grapalat"/>
                <w:sz w:val="20"/>
              </w:rPr>
              <w:t xml:space="preserve">  առնվազն 1200 կգ; </w:t>
            </w:r>
          </w:p>
          <w:p w:rsidR="000858B4" w:rsidRPr="00B0428C" w:rsidRDefault="000858B4" w:rsidP="00D93CED">
            <w:pPr>
              <w:rPr>
                <w:rFonts w:ascii="GHEA Grapalat" w:hAnsi="GHEA Grapalat"/>
                <w:sz w:val="20"/>
              </w:rPr>
            </w:pPr>
            <w:r w:rsidRPr="00B0428C">
              <w:rPr>
                <w:rFonts w:ascii="GHEA Grapalat" w:hAnsi="GHEA Grapalat"/>
                <w:b/>
                <w:sz w:val="20"/>
                <w:u w:val="single"/>
                <w:lang w:val="ru-RU"/>
              </w:rPr>
              <w:t>Խցիկը՝</w:t>
            </w:r>
            <w:r w:rsidRPr="00B0428C">
              <w:rPr>
                <w:rFonts w:ascii="GHEA Grapalat" w:hAnsi="GHEA Grapalat"/>
                <w:sz w:val="20"/>
              </w:rPr>
              <w:t xml:space="preserve"> հարմարավետ, ջեռուցվող, նստատեղերի քանակը՝  առնվազն 2 ներառյալ վարորդը, համալրված անվտանգության գոտիներով; </w:t>
            </w:r>
          </w:p>
          <w:p w:rsidR="000858B4" w:rsidRPr="00B0428C" w:rsidRDefault="000858B4" w:rsidP="00D93CED">
            <w:pPr>
              <w:rPr>
                <w:rFonts w:ascii="GHEA Grapalat" w:hAnsi="GHEA Grapalat"/>
                <w:sz w:val="20"/>
              </w:rPr>
            </w:pPr>
            <w:r w:rsidRPr="00B0428C">
              <w:rPr>
                <w:rFonts w:ascii="GHEA Grapalat" w:hAnsi="GHEA Grapalat"/>
                <w:b/>
                <w:sz w:val="20"/>
                <w:u w:val="single"/>
                <w:lang w:val="ru-RU"/>
              </w:rPr>
              <w:t>Թափքը՝</w:t>
            </w:r>
            <w:r w:rsidRPr="00B0428C">
              <w:rPr>
                <w:rFonts w:ascii="GHEA Grapalat" w:hAnsi="GHEA Grapalat"/>
                <w:sz w:val="20"/>
              </w:rPr>
              <w:t xml:space="preserve"> մետաղական, բաց, համալրված հանվող տենտով և տեղադրման հարմարանքներով, ծավալը՝ առնվազն 6.0 մ3;  </w:t>
            </w:r>
          </w:p>
          <w:p w:rsidR="000858B4" w:rsidRPr="00B0428C" w:rsidRDefault="000858B4" w:rsidP="00D93CED">
            <w:pPr>
              <w:rPr>
                <w:rFonts w:ascii="GHEA Grapalat" w:hAnsi="GHEA Grapalat"/>
                <w:sz w:val="20"/>
              </w:rPr>
            </w:pPr>
            <w:r w:rsidRPr="00B0428C">
              <w:rPr>
                <w:rFonts w:ascii="GHEA Grapalat" w:hAnsi="GHEA Grapalat"/>
                <w:b/>
                <w:sz w:val="20"/>
                <w:u w:val="single"/>
                <w:lang w:val="ru-RU"/>
              </w:rPr>
              <w:t>Շարժիչը</w:t>
            </w:r>
            <w:r w:rsidRPr="00B0428C">
              <w:rPr>
                <w:rFonts w:ascii="GHEA Grapalat" w:hAnsi="GHEA Grapalat"/>
                <w:b/>
                <w:sz w:val="20"/>
              </w:rPr>
              <w:t>՝</w:t>
            </w:r>
            <w:r w:rsidRPr="00B0428C">
              <w:rPr>
                <w:rFonts w:ascii="GHEA Grapalat" w:hAnsi="GHEA Grapalat"/>
                <w:sz w:val="20"/>
              </w:rPr>
              <w:t xml:space="preserve"> հզորությունը – առնվազն 81(110) կՎտ (ձ.ուժ.), քառատակտ բենզինային, առնվազն ԵՎՐՈ-4 նորմին համապատասխանող, էլեկտրական ստարտեր, գեներատոր, վառելիքի բաք՝ առնվազն 50լ տարողությոմբ;</w:t>
            </w:r>
          </w:p>
          <w:p w:rsidR="000858B4" w:rsidRPr="00B0428C" w:rsidRDefault="000858B4" w:rsidP="00D93CED">
            <w:pPr>
              <w:rPr>
                <w:rFonts w:ascii="GHEA Grapalat" w:hAnsi="GHEA Grapalat"/>
                <w:sz w:val="20"/>
              </w:rPr>
            </w:pPr>
            <w:r w:rsidRPr="00B0428C">
              <w:rPr>
                <w:rFonts w:ascii="GHEA Grapalat" w:hAnsi="GHEA Grapalat"/>
                <w:b/>
                <w:sz w:val="20"/>
                <w:u w:val="single"/>
                <w:lang w:val="ru-RU"/>
              </w:rPr>
              <w:t>Փոխանցման տուփը</w:t>
            </w:r>
            <w:r w:rsidRPr="00B0428C">
              <w:rPr>
                <w:rFonts w:ascii="GHEA Grapalat" w:hAnsi="GHEA Grapalat"/>
                <w:b/>
                <w:sz w:val="20"/>
              </w:rPr>
              <w:t>՝</w:t>
            </w:r>
            <w:r w:rsidRPr="00B0428C">
              <w:rPr>
                <w:rFonts w:ascii="GHEA Grapalat" w:hAnsi="GHEA Grapalat"/>
                <w:sz w:val="20"/>
              </w:rPr>
              <w:t xml:space="preserve"> Մեխանիկական, առնվազն 5 աստիճանային, բաժանարար տուփ – 2 աստիճանային;</w:t>
            </w:r>
          </w:p>
          <w:p w:rsidR="000858B4" w:rsidRPr="00B0428C" w:rsidRDefault="000858B4" w:rsidP="00D93CED">
            <w:pPr>
              <w:rPr>
                <w:rFonts w:ascii="GHEA Grapalat" w:hAnsi="GHEA Grapalat"/>
                <w:sz w:val="20"/>
              </w:rPr>
            </w:pPr>
            <w:r w:rsidRPr="00B0428C">
              <w:rPr>
                <w:rFonts w:ascii="GHEA Grapalat" w:hAnsi="GHEA Grapalat"/>
                <w:b/>
                <w:sz w:val="20"/>
                <w:u w:val="single"/>
                <w:lang w:val="ru-RU"/>
              </w:rPr>
              <w:t>Շարժաբերը</w:t>
            </w:r>
            <w:r w:rsidRPr="00B0428C">
              <w:rPr>
                <w:rFonts w:ascii="GHEA Grapalat" w:hAnsi="GHEA Grapalat"/>
                <w:sz w:val="20"/>
              </w:rPr>
              <w:t>՝ Մշտական հետևի, առջևի միացումով</w:t>
            </w:r>
          </w:p>
          <w:p w:rsidR="000858B4" w:rsidRPr="00B0428C" w:rsidRDefault="000858B4" w:rsidP="00D93CED">
            <w:pPr>
              <w:rPr>
                <w:rFonts w:ascii="GHEA Grapalat" w:hAnsi="GHEA Grapalat"/>
                <w:sz w:val="20"/>
                <w:lang w:val="ru-RU"/>
              </w:rPr>
            </w:pPr>
            <w:r w:rsidRPr="00B0428C">
              <w:rPr>
                <w:rFonts w:ascii="GHEA Grapalat" w:hAnsi="GHEA Grapalat"/>
                <w:b/>
                <w:sz w:val="20"/>
                <w:u w:val="single"/>
                <w:lang w:val="ru-RU"/>
              </w:rPr>
              <w:t>Ղեկի կառավարումը</w:t>
            </w:r>
            <w:r w:rsidRPr="00B0428C">
              <w:rPr>
                <w:rFonts w:ascii="GHEA Grapalat" w:hAnsi="GHEA Grapalat"/>
                <w:sz w:val="20"/>
                <w:lang w:val="ru-RU"/>
              </w:rPr>
              <w:t>: Հիդր</w:t>
            </w:r>
            <w:r w:rsidRPr="00B0428C">
              <w:rPr>
                <w:rFonts w:ascii="GHEA Grapalat" w:hAnsi="GHEA Grapalat"/>
                <w:sz w:val="20"/>
              </w:rPr>
              <w:t>ավլիկ</w:t>
            </w:r>
            <w:r w:rsidRPr="00B0428C">
              <w:rPr>
                <w:rFonts w:ascii="GHEA Grapalat" w:hAnsi="GHEA Grapalat"/>
                <w:sz w:val="20"/>
                <w:lang w:val="ru-RU"/>
              </w:rPr>
              <w:t xml:space="preserve">; </w:t>
            </w:r>
          </w:p>
          <w:p w:rsidR="000858B4" w:rsidRPr="00B0428C" w:rsidRDefault="000858B4" w:rsidP="00D93CED">
            <w:pPr>
              <w:jc w:val="both"/>
              <w:rPr>
                <w:rFonts w:ascii="GHEA Grapalat" w:hAnsi="GHEA Grapalat"/>
                <w:color w:val="000000"/>
                <w:sz w:val="20"/>
              </w:rPr>
            </w:pPr>
            <w:r w:rsidRPr="00B0428C">
              <w:rPr>
                <w:rFonts w:ascii="GHEA Grapalat" w:hAnsi="GHEA Grapalat"/>
                <w:b/>
                <w:sz w:val="20"/>
                <w:u w:val="single"/>
                <w:lang w:val="ru-RU"/>
              </w:rPr>
              <w:t>Չափսերը:</w:t>
            </w:r>
            <w:r w:rsidRPr="00B0428C">
              <w:rPr>
                <w:rFonts w:ascii="GHEA Grapalat" w:hAnsi="GHEA Grapalat"/>
                <w:sz w:val="20"/>
              </w:rPr>
              <w:t xml:space="preserve">  Անիվային բազա </w:t>
            </w:r>
            <w:r w:rsidRPr="00B0428C">
              <w:rPr>
                <w:rFonts w:ascii="GHEA Grapalat" w:hAnsi="GHEA Grapalat"/>
                <w:color w:val="000000"/>
                <w:sz w:val="20"/>
              </w:rPr>
              <w:t xml:space="preserve">– մինչև 2700 մմ, ճանապարհային գետնահեռությունը – առնվազն 210 </w:t>
            </w:r>
            <w:r w:rsidRPr="00B0428C">
              <w:rPr>
                <w:rFonts w:ascii="GHEA Grapalat" w:hAnsi="GHEA Grapalat"/>
                <w:color w:val="000000"/>
                <w:sz w:val="20"/>
              </w:rPr>
              <w:lastRenderedPageBreak/>
              <w:t>մմ:</w:t>
            </w:r>
          </w:p>
          <w:p w:rsidR="000858B4" w:rsidRPr="00B0428C" w:rsidRDefault="000858B4" w:rsidP="00D93CED">
            <w:pPr>
              <w:jc w:val="both"/>
              <w:rPr>
                <w:rFonts w:ascii="GHEA Grapalat" w:hAnsi="GHEA Grapalat"/>
                <w:color w:val="000000"/>
                <w:sz w:val="20"/>
              </w:rPr>
            </w:pPr>
            <w:r w:rsidRPr="00B0428C">
              <w:rPr>
                <w:rFonts w:ascii="GHEA Grapalat" w:hAnsi="GHEA Grapalat"/>
                <w:b/>
                <w:sz w:val="20"/>
                <w:u w:val="single"/>
              </w:rPr>
              <w:t>Անիվներ</w:t>
            </w:r>
            <w:r w:rsidRPr="00B0428C">
              <w:rPr>
                <w:rFonts w:ascii="GHEA Grapalat" w:hAnsi="GHEA Grapalat"/>
                <w:b/>
                <w:sz w:val="20"/>
                <w:u w:val="single"/>
                <w:lang w:val="ru-RU"/>
              </w:rPr>
              <w:t>ը</w:t>
            </w:r>
            <w:r w:rsidRPr="00B0428C">
              <w:rPr>
                <w:rFonts w:ascii="GHEA Grapalat" w:hAnsi="GHEA Grapalat"/>
                <w:color w:val="000000"/>
                <w:sz w:val="20"/>
              </w:rPr>
              <w:t xml:space="preserve">: 4 հատ, ռադիալ, լիարժեք պահեստային անիվ; </w:t>
            </w:r>
          </w:p>
          <w:p w:rsidR="000858B4" w:rsidRPr="00B0428C" w:rsidRDefault="000858B4" w:rsidP="00D93CED">
            <w:pPr>
              <w:jc w:val="both"/>
              <w:rPr>
                <w:rFonts w:ascii="GHEA Grapalat" w:hAnsi="GHEA Grapalat"/>
                <w:color w:val="000000"/>
                <w:sz w:val="20"/>
              </w:rPr>
            </w:pPr>
            <w:r w:rsidRPr="00B0428C">
              <w:rPr>
                <w:rFonts w:ascii="GHEA Grapalat" w:hAnsi="GHEA Grapalat"/>
                <w:color w:val="000000"/>
                <w:sz w:val="20"/>
              </w:rPr>
              <w:t xml:space="preserve">անիվների չափսը՝ </w:t>
            </w:r>
          </w:p>
          <w:p w:rsidR="000858B4" w:rsidRPr="00B0428C" w:rsidRDefault="000858B4" w:rsidP="00D93CED">
            <w:pPr>
              <w:jc w:val="both"/>
              <w:rPr>
                <w:rFonts w:ascii="GHEA Grapalat" w:hAnsi="GHEA Grapalat"/>
                <w:color w:val="000000"/>
                <w:sz w:val="20"/>
              </w:rPr>
            </w:pPr>
            <w:r w:rsidRPr="00B0428C">
              <w:rPr>
                <w:rFonts w:ascii="GHEA Grapalat" w:hAnsi="GHEA Grapalat"/>
                <w:color w:val="000000"/>
                <w:sz w:val="20"/>
              </w:rPr>
              <w:t xml:space="preserve">տրամագիծը - առնվազն 16”, </w:t>
            </w:r>
          </w:p>
          <w:p w:rsidR="000858B4" w:rsidRPr="00B0428C" w:rsidRDefault="000858B4" w:rsidP="00D93CED">
            <w:pPr>
              <w:jc w:val="both"/>
              <w:rPr>
                <w:rFonts w:ascii="GHEA Grapalat" w:hAnsi="GHEA Grapalat"/>
                <w:color w:val="000000"/>
                <w:sz w:val="20"/>
              </w:rPr>
            </w:pPr>
            <w:r w:rsidRPr="00B0428C">
              <w:rPr>
                <w:rFonts w:ascii="GHEA Grapalat" w:hAnsi="GHEA Grapalat"/>
                <w:color w:val="000000"/>
                <w:sz w:val="20"/>
              </w:rPr>
              <w:t xml:space="preserve">անվադողերի լայնությունը – առնվազն 225մմ; </w:t>
            </w:r>
          </w:p>
          <w:p w:rsidR="000858B4" w:rsidRPr="00B0428C" w:rsidRDefault="000858B4" w:rsidP="00D93CED">
            <w:pPr>
              <w:rPr>
                <w:rFonts w:ascii="GHEA Grapalat" w:hAnsi="GHEA Grapalat"/>
                <w:b/>
                <w:sz w:val="20"/>
              </w:rPr>
            </w:pPr>
            <w:r w:rsidRPr="00B0428C">
              <w:rPr>
                <w:rFonts w:ascii="GHEA Grapalat" w:hAnsi="GHEA Grapalat"/>
                <w:b/>
                <w:sz w:val="20"/>
                <w:lang w:val="ru-RU"/>
              </w:rPr>
              <w:t xml:space="preserve">Պահեստամասերի, գործիքների և հարմարանքների (ЗИП) </w:t>
            </w:r>
            <w:r w:rsidRPr="00B0428C">
              <w:rPr>
                <w:rFonts w:ascii="GHEA Grapalat" w:hAnsi="GHEA Grapalat"/>
                <w:b/>
                <w:sz w:val="20"/>
              </w:rPr>
              <w:t xml:space="preserve">ստանդարտ գործարանային հավաքածուի </w:t>
            </w:r>
            <w:r w:rsidRPr="00B0428C">
              <w:rPr>
                <w:rFonts w:ascii="GHEA Grapalat" w:hAnsi="GHEA Grapalat"/>
                <w:b/>
                <w:sz w:val="20"/>
                <w:lang w:val="ru-RU"/>
              </w:rPr>
              <w:t>առկայություն:</w:t>
            </w:r>
          </w:p>
          <w:p w:rsidR="000858B4" w:rsidRPr="00B0428C" w:rsidRDefault="000858B4" w:rsidP="00D93CED">
            <w:pPr>
              <w:rPr>
                <w:rFonts w:ascii="GHEA Grapalat" w:hAnsi="GHEA Grapalat"/>
                <w:b/>
                <w:sz w:val="20"/>
              </w:rPr>
            </w:pPr>
          </w:p>
          <w:p w:rsidR="000858B4" w:rsidRPr="00B0428C" w:rsidRDefault="000858B4" w:rsidP="00D93CED">
            <w:pPr>
              <w:rPr>
                <w:rFonts w:ascii="GHEA Grapalat" w:hAnsi="GHEA Grapalat"/>
                <w:b/>
                <w:sz w:val="20"/>
              </w:rPr>
            </w:pPr>
            <w:r w:rsidRPr="00B0428C">
              <w:rPr>
                <w:rFonts w:ascii="GHEA Grapalat" w:hAnsi="GHEA Grapalat"/>
                <w:b/>
                <w:sz w:val="20"/>
              </w:rPr>
              <w:t>Գազաբալոնային համակարգի տեղադրում</w:t>
            </w:r>
          </w:p>
          <w:p w:rsidR="000858B4" w:rsidRPr="00B0428C" w:rsidRDefault="000858B4" w:rsidP="00D93CED">
            <w:pPr>
              <w:rPr>
                <w:rFonts w:ascii="GHEA Grapalat" w:hAnsi="GHEA Grapalat"/>
                <w:sz w:val="20"/>
              </w:rPr>
            </w:pPr>
            <w:r w:rsidRPr="00B0428C">
              <w:rPr>
                <w:rFonts w:ascii="GHEA Grapalat" w:hAnsi="GHEA Grapalat"/>
                <w:sz w:val="20"/>
              </w:rPr>
              <w:t>Գազաբալոնային սարքավորում առնվազն 2.0 մտճ ապահովում, առնվազն 3.0 Լ տարողության բաք բնական սեղմված գազի (մեթան) համար:</w:t>
            </w:r>
          </w:p>
          <w:p w:rsidR="000858B4" w:rsidRPr="00B0428C" w:rsidRDefault="000858B4" w:rsidP="00D93CED">
            <w:pPr>
              <w:rPr>
                <w:rFonts w:ascii="GHEA Grapalat" w:hAnsi="GHEA Grapalat"/>
                <w:b/>
                <w:sz w:val="20"/>
              </w:rPr>
            </w:pPr>
            <w:r w:rsidRPr="00B0428C">
              <w:rPr>
                <w:rFonts w:ascii="GHEA Grapalat" w:hAnsi="GHEA Grapalat"/>
                <w:b/>
                <w:sz w:val="20"/>
              </w:rPr>
              <w:t>Մատակարարը պետք է ապահովի գազային սարքավորումով մեքենա վարելու համար թույլտվությունը</w:t>
            </w:r>
          </w:p>
        </w:tc>
        <w:tc>
          <w:tcPr>
            <w:tcW w:w="1275" w:type="dxa"/>
            <w:tcBorders>
              <w:top w:val="single" w:sz="4" w:space="0" w:color="000000"/>
              <w:left w:val="single" w:sz="4" w:space="0" w:color="000000"/>
              <w:bottom w:val="single" w:sz="4" w:space="0" w:color="000000"/>
              <w:right w:val="single" w:sz="4" w:space="0" w:color="000000"/>
            </w:tcBorders>
          </w:tcPr>
          <w:p w:rsidR="000858B4" w:rsidRPr="00B0428C" w:rsidRDefault="000858B4" w:rsidP="00060486">
            <w:pPr>
              <w:jc w:val="center"/>
              <w:rPr>
                <w:rFonts w:ascii="GHEA Grapalat" w:hAnsi="GHEA Grapalat"/>
              </w:rPr>
            </w:pPr>
            <w:r w:rsidRPr="00B0428C">
              <w:rPr>
                <w:rFonts w:ascii="GHEA Grapalat" w:hAnsi="GHEA Grapalat"/>
              </w:rPr>
              <w:lastRenderedPageBreak/>
              <w:t>1 հատ</w:t>
            </w:r>
          </w:p>
        </w:tc>
      </w:tr>
      <w:tr w:rsidR="000858B4" w:rsidRPr="00B0428C" w:rsidTr="0010107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0858B4" w:rsidRPr="00B0428C" w:rsidRDefault="000858B4" w:rsidP="00060486">
            <w:pPr>
              <w:jc w:val="center"/>
              <w:rPr>
                <w:rFonts w:ascii="GHEA Grapalat" w:hAnsi="GHEA Grapalat"/>
              </w:rPr>
            </w:pPr>
            <w:r w:rsidRPr="00B0428C">
              <w:rPr>
                <w:rFonts w:ascii="GHEA Grapalat" w:hAnsi="GHEA Grapalat"/>
              </w:rPr>
              <w:lastRenderedPageBreak/>
              <w:t>6.3</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rsidR="000858B4" w:rsidRPr="00B0428C" w:rsidRDefault="000858B4" w:rsidP="00060486">
            <w:pPr>
              <w:rPr>
                <w:rFonts w:ascii="GHEA Grapalat" w:hAnsi="GHEA Grapalat"/>
                <w:b/>
                <w:bCs/>
                <w:sz w:val="22"/>
                <w:szCs w:val="22"/>
                <w:lang w:val="en-AU"/>
              </w:rPr>
            </w:pPr>
            <w:r w:rsidRPr="00B0428C">
              <w:rPr>
                <w:rFonts w:ascii="GHEA Grapalat" w:hAnsi="GHEA Grapalat"/>
                <w:b/>
                <w:bCs/>
                <w:sz w:val="22"/>
                <w:szCs w:val="22"/>
                <w:lang w:val="en-AU"/>
              </w:rPr>
              <w:t>Ավտոմեքենա բեռնամարդատար 5 տեղանոց (առնվազն 110 ձ.ուժ)</w:t>
            </w:r>
          </w:p>
        </w:tc>
        <w:tc>
          <w:tcPr>
            <w:tcW w:w="9700" w:type="dxa"/>
            <w:tcBorders>
              <w:top w:val="single" w:sz="4" w:space="0" w:color="000000"/>
              <w:left w:val="single" w:sz="4" w:space="0" w:color="000000"/>
              <w:bottom w:val="single" w:sz="4" w:space="0" w:color="000000"/>
              <w:right w:val="single" w:sz="4" w:space="0" w:color="000000"/>
            </w:tcBorders>
            <w:shd w:val="clear" w:color="auto" w:fill="auto"/>
          </w:tcPr>
          <w:p w:rsidR="000858B4" w:rsidRPr="00B0428C" w:rsidRDefault="000858B4" w:rsidP="00D93CED">
            <w:pPr>
              <w:rPr>
                <w:rFonts w:ascii="GHEA Grapalat" w:hAnsi="GHEA Grapalat"/>
                <w:sz w:val="20"/>
              </w:rPr>
            </w:pPr>
            <w:r w:rsidRPr="00B0428C">
              <w:rPr>
                <w:rFonts w:ascii="GHEA Grapalat" w:hAnsi="GHEA Grapalat"/>
                <w:b/>
                <w:sz w:val="20"/>
                <w:u w:val="single"/>
                <w:lang w:val="ru-RU"/>
              </w:rPr>
              <w:t>Տեսակը</w:t>
            </w:r>
            <w:r w:rsidRPr="00B0428C">
              <w:rPr>
                <w:rFonts w:ascii="GHEA Grapalat" w:hAnsi="GHEA Grapalat"/>
                <w:sz w:val="20"/>
              </w:rPr>
              <w:t>՝ բեռնամարդատար, 4 տանող անիվներով (4x4);</w:t>
            </w:r>
          </w:p>
          <w:p w:rsidR="000858B4" w:rsidRPr="00B0428C" w:rsidRDefault="000858B4" w:rsidP="00D93CED">
            <w:pPr>
              <w:rPr>
                <w:rFonts w:ascii="GHEA Grapalat" w:hAnsi="GHEA Grapalat"/>
                <w:sz w:val="20"/>
              </w:rPr>
            </w:pPr>
            <w:r w:rsidRPr="00B0428C">
              <w:rPr>
                <w:rFonts w:ascii="GHEA Grapalat" w:hAnsi="GHEA Grapalat"/>
                <w:b/>
                <w:sz w:val="20"/>
                <w:u w:val="single"/>
                <w:lang w:val="ru-RU"/>
              </w:rPr>
              <w:t>Բեռնունակությունը՝</w:t>
            </w:r>
            <w:r w:rsidRPr="00B0428C">
              <w:rPr>
                <w:rFonts w:ascii="GHEA Grapalat" w:hAnsi="GHEA Grapalat"/>
                <w:sz w:val="20"/>
              </w:rPr>
              <w:t xml:space="preserve">  առնվազն 800 կգ; </w:t>
            </w:r>
          </w:p>
          <w:p w:rsidR="000858B4" w:rsidRPr="00B0428C" w:rsidRDefault="000858B4" w:rsidP="00D93CED">
            <w:pPr>
              <w:rPr>
                <w:rFonts w:ascii="GHEA Grapalat" w:hAnsi="GHEA Grapalat"/>
                <w:sz w:val="20"/>
              </w:rPr>
            </w:pPr>
            <w:r w:rsidRPr="00B0428C">
              <w:rPr>
                <w:rFonts w:ascii="GHEA Grapalat" w:hAnsi="GHEA Grapalat"/>
                <w:b/>
                <w:sz w:val="20"/>
                <w:u w:val="single"/>
                <w:lang w:val="ru-RU"/>
              </w:rPr>
              <w:t>Խցիկը՝</w:t>
            </w:r>
            <w:r w:rsidRPr="00B0428C">
              <w:rPr>
                <w:rFonts w:ascii="GHEA Grapalat" w:hAnsi="GHEA Grapalat"/>
                <w:sz w:val="20"/>
              </w:rPr>
              <w:t xml:space="preserve"> հարմարավետ, ջեռուցվող, նստատեղերի քանակը՝  առնվազն 5 ներառյալ վարորդը,</w:t>
            </w:r>
            <w:r w:rsidRPr="00B0428C">
              <w:t xml:space="preserve"> </w:t>
            </w:r>
            <w:r w:rsidRPr="00B0428C">
              <w:rPr>
                <w:rFonts w:ascii="GHEA Grapalat" w:hAnsi="GHEA Grapalat"/>
                <w:sz w:val="20"/>
              </w:rPr>
              <w:t xml:space="preserve">համալրված անվտանգության գոտիներով; </w:t>
            </w:r>
          </w:p>
          <w:p w:rsidR="000858B4" w:rsidRPr="00B0428C" w:rsidRDefault="000858B4" w:rsidP="00D93CED">
            <w:pPr>
              <w:rPr>
                <w:rFonts w:ascii="GHEA Grapalat" w:hAnsi="GHEA Grapalat"/>
                <w:sz w:val="20"/>
              </w:rPr>
            </w:pPr>
            <w:r w:rsidRPr="00B0428C">
              <w:rPr>
                <w:rFonts w:ascii="GHEA Grapalat" w:hAnsi="GHEA Grapalat"/>
                <w:b/>
                <w:sz w:val="20"/>
                <w:u w:val="single"/>
                <w:lang w:val="ru-RU"/>
              </w:rPr>
              <w:t>Թափքը՝</w:t>
            </w:r>
            <w:r w:rsidRPr="00B0428C">
              <w:rPr>
                <w:rFonts w:ascii="GHEA Grapalat" w:hAnsi="GHEA Grapalat"/>
                <w:sz w:val="20"/>
              </w:rPr>
              <w:t xml:space="preserve"> մետաղական, փակ; </w:t>
            </w:r>
          </w:p>
          <w:p w:rsidR="000858B4" w:rsidRPr="00B0428C" w:rsidRDefault="000858B4" w:rsidP="00D93CED">
            <w:pPr>
              <w:rPr>
                <w:rFonts w:ascii="GHEA Grapalat" w:hAnsi="GHEA Grapalat"/>
                <w:sz w:val="20"/>
              </w:rPr>
            </w:pPr>
            <w:r w:rsidRPr="00B0428C">
              <w:rPr>
                <w:rFonts w:ascii="GHEA Grapalat" w:hAnsi="GHEA Grapalat"/>
                <w:b/>
                <w:sz w:val="20"/>
                <w:u w:val="single"/>
                <w:lang w:val="ru-RU"/>
              </w:rPr>
              <w:t>Շարժիչը</w:t>
            </w:r>
            <w:r w:rsidRPr="00B0428C">
              <w:rPr>
                <w:rFonts w:ascii="GHEA Grapalat" w:hAnsi="GHEA Grapalat"/>
                <w:b/>
                <w:sz w:val="20"/>
              </w:rPr>
              <w:t>՝</w:t>
            </w:r>
            <w:r w:rsidRPr="00B0428C">
              <w:rPr>
                <w:rFonts w:ascii="GHEA Grapalat" w:hAnsi="GHEA Grapalat"/>
                <w:sz w:val="20"/>
              </w:rPr>
              <w:t xml:space="preserve"> հզորությունը – առնվազն 81(110) կՎտ (ձ.ուժ.), քառատակտ բենզինային, առնվազն ԵՎՐՈ-4 նորմին համապատասխանող, էլեկտրական ստարտեր, գեներատոր, վառելիքի բաք՝ առնվազն 60լ տարողությոմբ;</w:t>
            </w:r>
          </w:p>
          <w:p w:rsidR="000858B4" w:rsidRPr="00B0428C" w:rsidRDefault="000858B4" w:rsidP="00D93CED">
            <w:pPr>
              <w:rPr>
                <w:rFonts w:ascii="GHEA Grapalat" w:hAnsi="GHEA Grapalat"/>
                <w:sz w:val="20"/>
              </w:rPr>
            </w:pPr>
            <w:r w:rsidRPr="00B0428C">
              <w:rPr>
                <w:rFonts w:ascii="GHEA Grapalat" w:hAnsi="GHEA Grapalat"/>
                <w:b/>
                <w:sz w:val="20"/>
                <w:u w:val="single"/>
                <w:lang w:val="ru-RU"/>
              </w:rPr>
              <w:t>Փոխանցման տուփը</w:t>
            </w:r>
            <w:r w:rsidRPr="00B0428C">
              <w:rPr>
                <w:rFonts w:ascii="GHEA Grapalat" w:hAnsi="GHEA Grapalat"/>
                <w:b/>
                <w:sz w:val="20"/>
              </w:rPr>
              <w:t>՝</w:t>
            </w:r>
            <w:r w:rsidRPr="00B0428C">
              <w:rPr>
                <w:rFonts w:ascii="GHEA Grapalat" w:hAnsi="GHEA Grapalat"/>
                <w:sz w:val="20"/>
              </w:rPr>
              <w:t xml:space="preserve"> Մեխանիկական, առնվազն 5 աստիճանային, բաժանարար տուփ – 2 աստիճանային, ուղիղ և նվազեցնող փոխանցումներով;</w:t>
            </w:r>
          </w:p>
          <w:p w:rsidR="000858B4" w:rsidRPr="00B0428C" w:rsidRDefault="000858B4" w:rsidP="00D93CED">
            <w:pPr>
              <w:rPr>
                <w:rFonts w:ascii="GHEA Grapalat" w:hAnsi="GHEA Grapalat"/>
                <w:sz w:val="20"/>
              </w:rPr>
            </w:pPr>
            <w:r w:rsidRPr="00B0428C">
              <w:rPr>
                <w:rFonts w:ascii="GHEA Grapalat" w:hAnsi="GHEA Grapalat"/>
                <w:b/>
                <w:sz w:val="20"/>
                <w:u w:val="single"/>
                <w:lang w:val="ru-RU"/>
              </w:rPr>
              <w:t>Շարժաբերը</w:t>
            </w:r>
            <w:r w:rsidRPr="00B0428C">
              <w:rPr>
                <w:rFonts w:ascii="GHEA Grapalat" w:hAnsi="GHEA Grapalat"/>
                <w:sz w:val="20"/>
              </w:rPr>
              <w:t>՝ 4 տանող անիվներով (4х4, միացվող առջևի քարշակով (շարժաբերով));</w:t>
            </w:r>
          </w:p>
          <w:p w:rsidR="000858B4" w:rsidRPr="00B0428C" w:rsidRDefault="000858B4" w:rsidP="00D93CED">
            <w:pPr>
              <w:rPr>
                <w:rFonts w:ascii="GHEA Grapalat" w:hAnsi="GHEA Grapalat"/>
                <w:sz w:val="20"/>
                <w:lang w:val="ru-RU"/>
              </w:rPr>
            </w:pPr>
            <w:r w:rsidRPr="00B0428C">
              <w:rPr>
                <w:rFonts w:ascii="GHEA Grapalat" w:hAnsi="GHEA Grapalat"/>
                <w:b/>
                <w:sz w:val="20"/>
                <w:u w:val="single"/>
                <w:lang w:val="ru-RU"/>
              </w:rPr>
              <w:t>Ղեկի կառավարումը</w:t>
            </w:r>
            <w:r w:rsidRPr="00B0428C">
              <w:rPr>
                <w:rFonts w:ascii="GHEA Grapalat" w:hAnsi="GHEA Grapalat"/>
                <w:sz w:val="20"/>
                <w:lang w:val="ru-RU"/>
              </w:rPr>
              <w:t>: Հիդր</w:t>
            </w:r>
            <w:r w:rsidRPr="00B0428C">
              <w:rPr>
                <w:rFonts w:ascii="GHEA Grapalat" w:hAnsi="GHEA Grapalat"/>
                <w:sz w:val="20"/>
              </w:rPr>
              <w:t>ավլիկ</w:t>
            </w:r>
            <w:r w:rsidRPr="00B0428C">
              <w:rPr>
                <w:rFonts w:ascii="GHEA Grapalat" w:hAnsi="GHEA Grapalat"/>
                <w:sz w:val="20"/>
                <w:lang w:val="ru-RU"/>
              </w:rPr>
              <w:t xml:space="preserve">; </w:t>
            </w:r>
          </w:p>
          <w:p w:rsidR="000858B4" w:rsidRPr="00B0428C" w:rsidRDefault="000858B4" w:rsidP="00D93CED">
            <w:pPr>
              <w:jc w:val="both"/>
              <w:rPr>
                <w:rFonts w:ascii="GHEA Grapalat" w:hAnsi="GHEA Grapalat"/>
                <w:color w:val="000000"/>
                <w:sz w:val="20"/>
              </w:rPr>
            </w:pPr>
            <w:r w:rsidRPr="00B0428C">
              <w:rPr>
                <w:rFonts w:ascii="GHEA Grapalat" w:hAnsi="GHEA Grapalat"/>
                <w:b/>
                <w:sz w:val="20"/>
                <w:u w:val="single"/>
                <w:lang w:val="ru-RU"/>
              </w:rPr>
              <w:t>Չափսերը:</w:t>
            </w:r>
            <w:r w:rsidRPr="00B0428C">
              <w:rPr>
                <w:rFonts w:ascii="GHEA Grapalat" w:hAnsi="GHEA Grapalat"/>
                <w:sz w:val="20"/>
              </w:rPr>
              <w:t xml:space="preserve"> Անիվային բազա</w:t>
            </w:r>
            <w:r w:rsidRPr="00B0428C">
              <w:rPr>
                <w:rFonts w:ascii="GHEA Grapalat" w:hAnsi="GHEA Grapalat"/>
                <w:color w:val="000000"/>
                <w:sz w:val="20"/>
              </w:rPr>
              <w:t>–մինչև 2300 մմ, ճանապարհային գետնահեռությունը – առնվազն 210 մմ:</w:t>
            </w:r>
          </w:p>
          <w:p w:rsidR="000858B4" w:rsidRPr="00B0428C" w:rsidRDefault="000858B4" w:rsidP="00D93CED">
            <w:pPr>
              <w:jc w:val="both"/>
              <w:rPr>
                <w:rFonts w:ascii="GHEA Grapalat" w:hAnsi="GHEA Grapalat"/>
                <w:color w:val="000000"/>
                <w:sz w:val="20"/>
              </w:rPr>
            </w:pPr>
            <w:r w:rsidRPr="00B0428C">
              <w:rPr>
                <w:rFonts w:ascii="GHEA Grapalat" w:hAnsi="GHEA Grapalat"/>
                <w:b/>
                <w:sz w:val="20"/>
                <w:u w:val="single"/>
              </w:rPr>
              <w:t>Անիվներ</w:t>
            </w:r>
            <w:r w:rsidRPr="00B0428C">
              <w:rPr>
                <w:rFonts w:ascii="GHEA Grapalat" w:hAnsi="GHEA Grapalat"/>
                <w:b/>
                <w:sz w:val="20"/>
                <w:u w:val="single"/>
                <w:lang w:val="ru-RU"/>
              </w:rPr>
              <w:t>ը</w:t>
            </w:r>
            <w:r w:rsidRPr="00B0428C">
              <w:rPr>
                <w:rFonts w:ascii="GHEA Grapalat" w:hAnsi="GHEA Grapalat"/>
                <w:color w:val="000000"/>
                <w:sz w:val="20"/>
              </w:rPr>
              <w:t xml:space="preserve">: 4 հատ, ռադիալ, լիարժեք պահեստային անիվ; </w:t>
            </w:r>
          </w:p>
          <w:p w:rsidR="000858B4" w:rsidRPr="00B0428C" w:rsidRDefault="000858B4" w:rsidP="00D93CED">
            <w:pPr>
              <w:jc w:val="both"/>
              <w:rPr>
                <w:rFonts w:ascii="GHEA Grapalat" w:hAnsi="GHEA Grapalat"/>
                <w:color w:val="000000"/>
                <w:sz w:val="20"/>
              </w:rPr>
            </w:pPr>
            <w:r w:rsidRPr="00B0428C">
              <w:rPr>
                <w:rFonts w:ascii="GHEA Grapalat" w:hAnsi="GHEA Grapalat"/>
                <w:color w:val="000000"/>
                <w:sz w:val="20"/>
              </w:rPr>
              <w:t xml:space="preserve">անիվների չափսը՝ </w:t>
            </w:r>
          </w:p>
          <w:p w:rsidR="000858B4" w:rsidRPr="00B0428C" w:rsidRDefault="000858B4" w:rsidP="00D93CED">
            <w:pPr>
              <w:jc w:val="both"/>
              <w:rPr>
                <w:rFonts w:ascii="GHEA Grapalat" w:hAnsi="GHEA Grapalat"/>
                <w:color w:val="000000"/>
                <w:sz w:val="20"/>
              </w:rPr>
            </w:pPr>
            <w:r w:rsidRPr="00B0428C">
              <w:rPr>
                <w:rFonts w:ascii="GHEA Grapalat" w:hAnsi="GHEA Grapalat"/>
                <w:color w:val="000000"/>
                <w:sz w:val="20"/>
              </w:rPr>
              <w:t xml:space="preserve">տրամագիծը - առնվազն 16”, </w:t>
            </w:r>
          </w:p>
          <w:p w:rsidR="000858B4" w:rsidRPr="00B0428C" w:rsidRDefault="000858B4" w:rsidP="00D93CED">
            <w:pPr>
              <w:jc w:val="both"/>
              <w:rPr>
                <w:rFonts w:ascii="GHEA Grapalat" w:hAnsi="GHEA Grapalat"/>
                <w:color w:val="000000"/>
                <w:sz w:val="20"/>
              </w:rPr>
            </w:pPr>
            <w:r w:rsidRPr="00B0428C">
              <w:rPr>
                <w:rFonts w:ascii="GHEA Grapalat" w:hAnsi="GHEA Grapalat"/>
                <w:color w:val="000000"/>
                <w:sz w:val="20"/>
              </w:rPr>
              <w:t xml:space="preserve">անվադողերի լայնությունը – առնվազն 225մմ; </w:t>
            </w:r>
          </w:p>
          <w:p w:rsidR="000858B4" w:rsidRPr="00B0428C" w:rsidRDefault="000858B4" w:rsidP="00D93CED">
            <w:pPr>
              <w:rPr>
                <w:rFonts w:ascii="GHEA Grapalat" w:hAnsi="GHEA Grapalat"/>
                <w:b/>
                <w:sz w:val="20"/>
              </w:rPr>
            </w:pPr>
            <w:r w:rsidRPr="00B0428C">
              <w:rPr>
                <w:rFonts w:ascii="GHEA Grapalat" w:hAnsi="GHEA Grapalat"/>
                <w:b/>
                <w:sz w:val="20"/>
                <w:lang w:val="ru-RU"/>
              </w:rPr>
              <w:t xml:space="preserve">Պահեստամասերի, գործիքների և հարմարանքների (ЗИП) </w:t>
            </w:r>
            <w:r w:rsidRPr="00B0428C">
              <w:rPr>
                <w:rFonts w:ascii="GHEA Grapalat" w:hAnsi="GHEA Grapalat"/>
                <w:b/>
                <w:sz w:val="20"/>
              </w:rPr>
              <w:t xml:space="preserve">ստանդարտ գործարանային հավաքածուի </w:t>
            </w:r>
            <w:r w:rsidRPr="00B0428C">
              <w:rPr>
                <w:rFonts w:ascii="GHEA Grapalat" w:hAnsi="GHEA Grapalat"/>
                <w:b/>
                <w:sz w:val="20"/>
                <w:lang w:val="ru-RU"/>
              </w:rPr>
              <w:t>առկայություն:</w:t>
            </w:r>
          </w:p>
          <w:p w:rsidR="000858B4" w:rsidRPr="00B0428C" w:rsidRDefault="000858B4" w:rsidP="00D93CED">
            <w:pPr>
              <w:rPr>
                <w:rFonts w:ascii="GHEA Grapalat" w:hAnsi="GHEA Grapalat"/>
                <w:b/>
                <w:sz w:val="20"/>
              </w:rPr>
            </w:pPr>
          </w:p>
          <w:p w:rsidR="000858B4" w:rsidRPr="00B0428C" w:rsidRDefault="000858B4" w:rsidP="00D93CED">
            <w:pPr>
              <w:rPr>
                <w:rFonts w:ascii="GHEA Grapalat" w:hAnsi="GHEA Grapalat"/>
                <w:b/>
                <w:sz w:val="20"/>
              </w:rPr>
            </w:pPr>
            <w:r w:rsidRPr="00B0428C">
              <w:rPr>
                <w:rFonts w:ascii="GHEA Grapalat" w:hAnsi="GHEA Grapalat"/>
                <w:b/>
                <w:sz w:val="20"/>
              </w:rPr>
              <w:t>Գազաբալոնային համակարգի տեղադրում</w:t>
            </w:r>
          </w:p>
          <w:p w:rsidR="000858B4" w:rsidRPr="00B0428C" w:rsidRDefault="000858B4" w:rsidP="00D93CED">
            <w:pPr>
              <w:rPr>
                <w:rFonts w:ascii="GHEA Grapalat" w:hAnsi="GHEA Grapalat"/>
                <w:sz w:val="20"/>
              </w:rPr>
            </w:pPr>
            <w:r w:rsidRPr="00B0428C">
              <w:rPr>
                <w:rFonts w:ascii="GHEA Grapalat" w:hAnsi="GHEA Grapalat"/>
                <w:sz w:val="20"/>
              </w:rPr>
              <w:t xml:space="preserve">Գազաբալոնային սարքավորում առնվազն 2.0 մտճ ապահովում, առնվազն 2.0 Լ տարողության բաք </w:t>
            </w:r>
            <w:r w:rsidRPr="00B0428C">
              <w:rPr>
                <w:rFonts w:ascii="GHEA Grapalat" w:hAnsi="GHEA Grapalat"/>
                <w:sz w:val="20"/>
              </w:rPr>
              <w:lastRenderedPageBreak/>
              <w:t>բնական սեղմված գազի (մեթան) համար:</w:t>
            </w:r>
          </w:p>
          <w:p w:rsidR="000858B4" w:rsidRPr="00B0428C" w:rsidRDefault="000858B4" w:rsidP="00D93CED">
            <w:pPr>
              <w:rPr>
                <w:rFonts w:ascii="GHEA Grapalat" w:hAnsi="GHEA Grapalat"/>
                <w:b/>
                <w:sz w:val="20"/>
              </w:rPr>
            </w:pPr>
            <w:r w:rsidRPr="00B0428C">
              <w:rPr>
                <w:rFonts w:ascii="GHEA Grapalat" w:hAnsi="GHEA Grapalat"/>
                <w:b/>
                <w:sz w:val="20"/>
              </w:rPr>
              <w:t>Մատակարարը պետք է ապահովի գազային սարքավորումով մեքենա վարելու համար թույլտվությունը</w:t>
            </w:r>
          </w:p>
          <w:p w:rsidR="000858B4" w:rsidRPr="00B0428C" w:rsidRDefault="000858B4" w:rsidP="00D93CED">
            <w:pPr>
              <w:rPr>
                <w:rFonts w:ascii="GHEA Grapalat" w:hAnsi="GHEA Grapalat"/>
                <w:b/>
                <w:sz w:val="20"/>
              </w:rPr>
            </w:pPr>
          </w:p>
        </w:tc>
        <w:tc>
          <w:tcPr>
            <w:tcW w:w="1275" w:type="dxa"/>
            <w:tcBorders>
              <w:top w:val="single" w:sz="4" w:space="0" w:color="000000"/>
              <w:left w:val="single" w:sz="4" w:space="0" w:color="000000"/>
              <w:bottom w:val="single" w:sz="4" w:space="0" w:color="000000"/>
              <w:right w:val="single" w:sz="4" w:space="0" w:color="000000"/>
            </w:tcBorders>
          </w:tcPr>
          <w:p w:rsidR="000858B4" w:rsidRPr="00B0428C" w:rsidRDefault="000858B4" w:rsidP="00060486">
            <w:pPr>
              <w:jc w:val="center"/>
              <w:rPr>
                <w:rFonts w:ascii="GHEA Grapalat" w:hAnsi="GHEA Grapalat"/>
              </w:rPr>
            </w:pPr>
            <w:r w:rsidRPr="00B0428C">
              <w:rPr>
                <w:rFonts w:ascii="GHEA Grapalat" w:hAnsi="GHEA Grapalat"/>
              </w:rPr>
              <w:lastRenderedPageBreak/>
              <w:t>1 հատ</w:t>
            </w:r>
          </w:p>
        </w:tc>
      </w:tr>
      <w:tr w:rsidR="000858B4" w:rsidRPr="00B0428C" w:rsidTr="0010107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0858B4" w:rsidRPr="00B0428C" w:rsidRDefault="000858B4" w:rsidP="00060486">
            <w:pPr>
              <w:jc w:val="center"/>
              <w:rPr>
                <w:rFonts w:ascii="GHEA Grapalat" w:hAnsi="GHEA Grapalat"/>
              </w:rPr>
            </w:pPr>
            <w:r w:rsidRPr="00B0428C">
              <w:rPr>
                <w:rFonts w:ascii="GHEA Grapalat" w:hAnsi="GHEA Grapalat"/>
              </w:rPr>
              <w:lastRenderedPageBreak/>
              <w:t>6.4</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rsidR="000858B4" w:rsidRPr="00B0428C" w:rsidRDefault="000858B4" w:rsidP="00060486">
            <w:pPr>
              <w:rPr>
                <w:rFonts w:ascii="GHEA Grapalat" w:hAnsi="GHEA Grapalat"/>
                <w:b/>
                <w:bCs/>
                <w:sz w:val="22"/>
                <w:szCs w:val="22"/>
                <w:lang w:val="en-AU"/>
              </w:rPr>
            </w:pPr>
            <w:r w:rsidRPr="00B0428C">
              <w:rPr>
                <w:rFonts w:ascii="GHEA Grapalat" w:hAnsi="GHEA Grapalat"/>
                <w:b/>
                <w:bCs/>
                <w:sz w:val="22"/>
                <w:szCs w:val="22"/>
                <w:lang w:val="en-AU"/>
              </w:rPr>
              <w:t>Ավտոմեքենա բեռնամարդատար 5 տեղանոց (առնվազն 150 ձ.ուժ)</w:t>
            </w:r>
          </w:p>
        </w:tc>
        <w:tc>
          <w:tcPr>
            <w:tcW w:w="9700" w:type="dxa"/>
            <w:tcBorders>
              <w:top w:val="single" w:sz="4" w:space="0" w:color="000000"/>
              <w:left w:val="single" w:sz="4" w:space="0" w:color="000000"/>
              <w:bottom w:val="single" w:sz="4" w:space="0" w:color="000000"/>
              <w:right w:val="single" w:sz="4" w:space="0" w:color="000000"/>
            </w:tcBorders>
            <w:shd w:val="clear" w:color="auto" w:fill="auto"/>
          </w:tcPr>
          <w:p w:rsidR="000858B4" w:rsidRPr="00B0428C" w:rsidRDefault="000858B4" w:rsidP="00D93CED">
            <w:pPr>
              <w:rPr>
                <w:rFonts w:ascii="GHEA Grapalat" w:hAnsi="GHEA Grapalat"/>
                <w:sz w:val="20"/>
              </w:rPr>
            </w:pPr>
            <w:r w:rsidRPr="00B0428C">
              <w:rPr>
                <w:rFonts w:ascii="GHEA Grapalat" w:hAnsi="GHEA Grapalat"/>
                <w:b/>
                <w:sz w:val="20"/>
                <w:u w:val="single"/>
                <w:lang w:val="ru-RU"/>
              </w:rPr>
              <w:t>Տեսակը</w:t>
            </w:r>
            <w:r w:rsidRPr="00B0428C">
              <w:rPr>
                <w:rFonts w:ascii="GHEA Grapalat" w:hAnsi="GHEA Grapalat"/>
                <w:sz w:val="20"/>
              </w:rPr>
              <w:t>՝ բեռնամարդատար, 4 տանող անիվներով (4x4);</w:t>
            </w:r>
          </w:p>
          <w:p w:rsidR="000858B4" w:rsidRPr="00B0428C" w:rsidRDefault="000858B4" w:rsidP="00D93CED">
            <w:pPr>
              <w:rPr>
                <w:rFonts w:ascii="GHEA Grapalat" w:hAnsi="GHEA Grapalat"/>
                <w:sz w:val="20"/>
              </w:rPr>
            </w:pPr>
            <w:r w:rsidRPr="00B0428C">
              <w:rPr>
                <w:rFonts w:ascii="GHEA Grapalat" w:hAnsi="GHEA Grapalat"/>
                <w:b/>
                <w:sz w:val="20"/>
                <w:u w:val="single"/>
                <w:lang w:val="ru-RU"/>
              </w:rPr>
              <w:t>Բեռնունակությունը՝</w:t>
            </w:r>
            <w:r w:rsidRPr="00B0428C">
              <w:rPr>
                <w:rFonts w:ascii="GHEA Grapalat" w:hAnsi="GHEA Grapalat"/>
                <w:sz w:val="20"/>
              </w:rPr>
              <w:t xml:space="preserve">  առնվազն 1300 կգ; </w:t>
            </w:r>
          </w:p>
          <w:p w:rsidR="000858B4" w:rsidRPr="00B0428C" w:rsidRDefault="000858B4" w:rsidP="00D93CED">
            <w:pPr>
              <w:rPr>
                <w:rFonts w:ascii="GHEA Grapalat" w:hAnsi="GHEA Grapalat"/>
                <w:sz w:val="20"/>
              </w:rPr>
            </w:pPr>
            <w:r w:rsidRPr="00B0428C">
              <w:rPr>
                <w:rFonts w:ascii="GHEA Grapalat" w:hAnsi="GHEA Grapalat"/>
                <w:b/>
                <w:sz w:val="20"/>
                <w:u w:val="single"/>
                <w:lang w:val="ru-RU"/>
              </w:rPr>
              <w:t>Խցիկը՝</w:t>
            </w:r>
            <w:r w:rsidRPr="00B0428C">
              <w:rPr>
                <w:rFonts w:ascii="GHEA Grapalat" w:hAnsi="GHEA Grapalat"/>
                <w:sz w:val="20"/>
              </w:rPr>
              <w:t xml:space="preserve"> հարմարավետ, ջեռուցվող, նստատեղերի քանակը՝  առնվազն 5 ներառյալ վարորդը, համալրված անվտանգության գոտիներով; </w:t>
            </w:r>
          </w:p>
          <w:p w:rsidR="000858B4" w:rsidRPr="00B0428C" w:rsidRDefault="000858B4" w:rsidP="00D93CED">
            <w:pPr>
              <w:rPr>
                <w:rFonts w:ascii="GHEA Grapalat" w:hAnsi="GHEA Grapalat"/>
                <w:sz w:val="20"/>
              </w:rPr>
            </w:pPr>
            <w:r w:rsidRPr="00B0428C">
              <w:rPr>
                <w:rFonts w:ascii="GHEA Grapalat" w:hAnsi="GHEA Grapalat"/>
                <w:b/>
                <w:sz w:val="20"/>
                <w:u w:val="single"/>
                <w:lang w:val="ru-RU"/>
              </w:rPr>
              <w:t>Թափքը՝</w:t>
            </w:r>
            <w:r w:rsidRPr="00B0428C">
              <w:rPr>
                <w:rFonts w:ascii="GHEA Grapalat" w:hAnsi="GHEA Grapalat"/>
                <w:sz w:val="20"/>
              </w:rPr>
              <w:t xml:space="preserve"> մետաղական, բաց, համալրված հանվող տենտով և տեղադրման հարմարանքներով, ծավալը՝ առնվազն 7.0 մ3; </w:t>
            </w:r>
          </w:p>
          <w:p w:rsidR="000858B4" w:rsidRPr="00B0428C" w:rsidRDefault="000858B4" w:rsidP="00D93CED">
            <w:pPr>
              <w:rPr>
                <w:rFonts w:ascii="GHEA Grapalat" w:hAnsi="GHEA Grapalat"/>
                <w:sz w:val="20"/>
              </w:rPr>
            </w:pPr>
            <w:r w:rsidRPr="00B0428C">
              <w:rPr>
                <w:rFonts w:ascii="GHEA Grapalat" w:hAnsi="GHEA Grapalat"/>
                <w:b/>
                <w:sz w:val="20"/>
                <w:u w:val="single"/>
                <w:lang w:val="ru-RU"/>
              </w:rPr>
              <w:t>Շարժիչը</w:t>
            </w:r>
            <w:r w:rsidRPr="00B0428C">
              <w:rPr>
                <w:rFonts w:ascii="GHEA Grapalat" w:hAnsi="GHEA Grapalat"/>
                <w:b/>
                <w:sz w:val="20"/>
              </w:rPr>
              <w:t>՝</w:t>
            </w:r>
            <w:r w:rsidRPr="00B0428C">
              <w:rPr>
                <w:rFonts w:ascii="GHEA Grapalat" w:hAnsi="GHEA Grapalat"/>
                <w:sz w:val="20"/>
              </w:rPr>
              <w:t xml:space="preserve"> հզորությունը – առնվազն 110(150) կՎտ (ձ.ուժ.), քառատակտ բենզինային, առնվազն ԵՎՐՈ-4 նորմին համապատասխանող, էլեկտրական ստարտեր, գեներատոր, վառելիքի բաք՝ առնվազն 60լ տարողությոմբ;</w:t>
            </w:r>
          </w:p>
          <w:p w:rsidR="000858B4" w:rsidRPr="00B0428C" w:rsidRDefault="000858B4" w:rsidP="00D93CED">
            <w:pPr>
              <w:rPr>
                <w:rFonts w:ascii="GHEA Grapalat" w:hAnsi="GHEA Grapalat"/>
                <w:sz w:val="20"/>
              </w:rPr>
            </w:pPr>
            <w:r w:rsidRPr="00B0428C">
              <w:rPr>
                <w:rFonts w:ascii="GHEA Grapalat" w:hAnsi="GHEA Grapalat"/>
                <w:b/>
                <w:sz w:val="20"/>
                <w:u w:val="single"/>
                <w:lang w:val="ru-RU"/>
              </w:rPr>
              <w:t>Փոխանցման տուփը</w:t>
            </w:r>
            <w:r w:rsidRPr="00B0428C">
              <w:rPr>
                <w:rFonts w:ascii="GHEA Grapalat" w:hAnsi="GHEA Grapalat"/>
                <w:b/>
                <w:sz w:val="20"/>
              </w:rPr>
              <w:t>՝</w:t>
            </w:r>
            <w:r w:rsidRPr="00B0428C">
              <w:rPr>
                <w:rFonts w:ascii="GHEA Grapalat" w:hAnsi="GHEA Grapalat"/>
                <w:sz w:val="20"/>
              </w:rPr>
              <w:t xml:space="preserve"> Մեխանիկական, առնվազն 5 աստիճանային, բաժանարար տուփ – 2 աստիճանային, ուղիղ և նվազեցնող փոխանցումներով;</w:t>
            </w:r>
          </w:p>
          <w:p w:rsidR="000858B4" w:rsidRPr="00B0428C" w:rsidRDefault="000858B4" w:rsidP="00D93CED">
            <w:pPr>
              <w:rPr>
                <w:rFonts w:ascii="GHEA Grapalat" w:hAnsi="GHEA Grapalat"/>
                <w:sz w:val="20"/>
              </w:rPr>
            </w:pPr>
            <w:r w:rsidRPr="00B0428C">
              <w:rPr>
                <w:rFonts w:ascii="GHEA Grapalat" w:hAnsi="GHEA Grapalat"/>
                <w:b/>
                <w:sz w:val="20"/>
                <w:u w:val="single"/>
                <w:lang w:val="ru-RU"/>
              </w:rPr>
              <w:t>Շարժաբերը</w:t>
            </w:r>
            <w:r w:rsidRPr="00B0428C">
              <w:rPr>
                <w:rFonts w:ascii="GHEA Grapalat" w:hAnsi="GHEA Grapalat"/>
                <w:sz w:val="20"/>
              </w:rPr>
              <w:t>՝ 4 տանող անիվներով (4х4, միացվող առջևի քարշակով (շարժաբերով));</w:t>
            </w:r>
          </w:p>
          <w:p w:rsidR="000858B4" w:rsidRPr="00B0428C" w:rsidRDefault="000858B4" w:rsidP="00D93CED">
            <w:pPr>
              <w:rPr>
                <w:rFonts w:ascii="GHEA Grapalat" w:hAnsi="GHEA Grapalat"/>
                <w:sz w:val="20"/>
                <w:lang w:val="ru-RU"/>
              </w:rPr>
            </w:pPr>
            <w:r w:rsidRPr="00B0428C">
              <w:rPr>
                <w:rFonts w:ascii="GHEA Grapalat" w:hAnsi="GHEA Grapalat"/>
                <w:b/>
                <w:sz w:val="20"/>
                <w:u w:val="single"/>
                <w:lang w:val="ru-RU"/>
              </w:rPr>
              <w:t>Ղեկի կառավարումը</w:t>
            </w:r>
            <w:r w:rsidRPr="00B0428C">
              <w:rPr>
                <w:rFonts w:ascii="GHEA Grapalat" w:hAnsi="GHEA Grapalat"/>
                <w:sz w:val="20"/>
                <w:lang w:val="ru-RU"/>
              </w:rPr>
              <w:t>: Հիդր</w:t>
            </w:r>
            <w:r w:rsidRPr="00B0428C">
              <w:rPr>
                <w:rFonts w:ascii="GHEA Grapalat" w:hAnsi="GHEA Grapalat"/>
                <w:sz w:val="20"/>
              </w:rPr>
              <w:t>ավլիկ</w:t>
            </w:r>
            <w:r w:rsidRPr="00B0428C">
              <w:rPr>
                <w:rFonts w:ascii="GHEA Grapalat" w:hAnsi="GHEA Grapalat"/>
                <w:sz w:val="20"/>
                <w:lang w:val="ru-RU"/>
              </w:rPr>
              <w:t xml:space="preserve">; </w:t>
            </w:r>
          </w:p>
          <w:p w:rsidR="000858B4" w:rsidRPr="00B0428C" w:rsidRDefault="000858B4" w:rsidP="00D93CED">
            <w:pPr>
              <w:jc w:val="both"/>
              <w:rPr>
                <w:rFonts w:ascii="GHEA Grapalat" w:hAnsi="GHEA Grapalat"/>
                <w:color w:val="000000"/>
                <w:sz w:val="20"/>
              </w:rPr>
            </w:pPr>
            <w:r w:rsidRPr="00B0428C">
              <w:rPr>
                <w:rFonts w:ascii="GHEA Grapalat" w:hAnsi="GHEA Grapalat"/>
                <w:b/>
                <w:sz w:val="20"/>
                <w:u w:val="single"/>
                <w:lang w:val="ru-RU"/>
              </w:rPr>
              <w:t>Չափսերը:</w:t>
            </w:r>
            <w:r w:rsidRPr="00B0428C">
              <w:rPr>
                <w:rFonts w:ascii="GHEA Grapalat" w:hAnsi="GHEA Grapalat"/>
                <w:sz w:val="20"/>
              </w:rPr>
              <w:t xml:space="preserve"> Անիվային բազա</w:t>
            </w:r>
            <w:r w:rsidRPr="00B0428C">
              <w:rPr>
                <w:rFonts w:ascii="GHEA Grapalat" w:hAnsi="GHEA Grapalat"/>
                <w:color w:val="000000"/>
                <w:sz w:val="20"/>
              </w:rPr>
              <w:t>–մինչև 3500 մմ, ճանապարհային գետնահեռությունը – առնվազն 200 մմ:</w:t>
            </w:r>
          </w:p>
          <w:p w:rsidR="000858B4" w:rsidRPr="00B0428C" w:rsidRDefault="000858B4" w:rsidP="00D93CED">
            <w:pPr>
              <w:jc w:val="both"/>
              <w:rPr>
                <w:rFonts w:ascii="GHEA Grapalat" w:hAnsi="GHEA Grapalat"/>
                <w:color w:val="000000"/>
                <w:sz w:val="20"/>
              </w:rPr>
            </w:pPr>
            <w:r w:rsidRPr="00B0428C">
              <w:rPr>
                <w:rFonts w:ascii="GHEA Grapalat" w:hAnsi="GHEA Grapalat"/>
                <w:b/>
                <w:sz w:val="20"/>
                <w:u w:val="single"/>
              </w:rPr>
              <w:t>Անիվներ</w:t>
            </w:r>
            <w:r w:rsidRPr="00B0428C">
              <w:rPr>
                <w:rFonts w:ascii="GHEA Grapalat" w:hAnsi="GHEA Grapalat"/>
                <w:b/>
                <w:sz w:val="20"/>
                <w:u w:val="single"/>
                <w:lang w:val="ru-RU"/>
              </w:rPr>
              <w:t>ը</w:t>
            </w:r>
            <w:r w:rsidRPr="00B0428C">
              <w:rPr>
                <w:rFonts w:ascii="GHEA Grapalat" w:hAnsi="GHEA Grapalat"/>
                <w:color w:val="000000"/>
                <w:sz w:val="20"/>
              </w:rPr>
              <w:t xml:space="preserve">: 4 հատ, ռադիալ, լիարժեք պահեստային անիվ; </w:t>
            </w:r>
          </w:p>
          <w:p w:rsidR="000858B4" w:rsidRPr="00B0428C" w:rsidRDefault="000858B4" w:rsidP="00D93CED">
            <w:pPr>
              <w:jc w:val="both"/>
              <w:rPr>
                <w:rFonts w:ascii="GHEA Grapalat" w:hAnsi="GHEA Grapalat"/>
                <w:color w:val="000000"/>
                <w:sz w:val="20"/>
              </w:rPr>
            </w:pPr>
            <w:r w:rsidRPr="00B0428C">
              <w:rPr>
                <w:rFonts w:ascii="GHEA Grapalat" w:hAnsi="GHEA Grapalat"/>
                <w:color w:val="000000"/>
                <w:sz w:val="20"/>
              </w:rPr>
              <w:t xml:space="preserve">անիվների չափսը՝ </w:t>
            </w:r>
          </w:p>
          <w:p w:rsidR="000858B4" w:rsidRPr="00B0428C" w:rsidRDefault="000858B4" w:rsidP="00D93CED">
            <w:pPr>
              <w:jc w:val="both"/>
              <w:rPr>
                <w:rFonts w:ascii="GHEA Grapalat" w:hAnsi="GHEA Grapalat"/>
                <w:color w:val="000000"/>
                <w:sz w:val="20"/>
              </w:rPr>
            </w:pPr>
            <w:r w:rsidRPr="00B0428C">
              <w:rPr>
                <w:rFonts w:ascii="GHEA Grapalat" w:hAnsi="GHEA Grapalat"/>
                <w:color w:val="000000"/>
                <w:sz w:val="20"/>
              </w:rPr>
              <w:t xml:space="preserve">տրամագիծը - առնվազն 16”, </w:t>
            </w:r>
          </w:p>
          <w:p w:rsidR="000858B4" w:rsidRPr="00B0428C" w:rsidRDefault="000858B4" w:rsidP="00D93CED">
            <w:pPr>
              <w:jc w:val="both"/>
              <w:rPr>
                <w:rFonts w:ascii="GHEA Grapalat" w:hAnsi="GHEA Grapalat"/>
                <w:color w:val="000000"/>
                <w:sz w:val="20"/>
              </w:rPr>
            </w:pPr>
            <w:r w:rsidRPr="00B0428C">
              <w:rPr>
                <w:rFonts w:ascii="GHEA Grapalat" w:hAnsi="GHEA Grapalat"/>
                <w:color w:val="000000"/>
                <w:sz w:val="20"/>
              </w:rPr>
              <w:t xml:space="preserve">անվադողերի լայնությունը – առնվազն 225մմ; </w:t>
            </w:r>
          </w:p>
          <w:p w:rsidR="000858B4" w:rsidRPr="00B0428C" w:rsidRDefault="000858B4" w:rsidP="00D93CED">
            <w:pPr>
              <w:rPr>
                <w:rFonts w:ascii="GHEA Grapalat" w:hAnsi="GHEA Grapalat"/>
                <w:b/>
                <w:sz w:val="20"/>
              </w:rPr>
            </w:pPr>
            <w:r w:rsidRPr="00B0428C">
              <w:rPr>
                <w:rFonts w:ascii="GHEA Grapalat" w:hAnsi="GHEA Grapalat"/>
                <w:b/>
                <w:sz w:val="20"/>
                <w:lang w:val="ru-RU"/>
              </w:rPr>
              <w:t xml:space="preserve">Պահեստամասերի, գործիքների և հարմարանքների (ЗИП) </w:t>
            </w:r>
            <w:r w:rsidRPr="00B0428C">
              <w:rPr>
                <w:rFonts w:ascii="GHEA Grapalat" w:hAnsi="GHEA Grapalat"/>
                <w:b/>
                <w:sz w:val="20"/>
              </w:rPr>
              <w:t xml:space="preserve">ստանդարտ գործարանային հավաքածուի </w:t>
            </w:r>
            <w:r w:rsidRPr="00B0428C">
              <w:rPr>
                <w:rFonts w:ascii="GHEA Grapalat" w:hAnsi="GHEA Grapalat"/>
                <w:b/>
                <w:sz w:val="20"/>
                <w:lang w:val="ru-RU"/>
              </w:rPr>
              <w:t>առկայություն:</w:t>
            </w:r>
          </w:p>
          <w:p w:rsidR="000858B4" w:rsidRPr="00B0428C" w:rsidRDefault="000858B4" w:rsidP="00D93CED">
            <w:pPr>
              <w:rPr>
                <w:rFonts w:ascii="GHEA Grapalat" w:hAnsi="GHEA Grapalat"/>
                <w:b/>
                <w:sz w:val="20"/>
              </w:rPr>
            </w:pPr>
          </w:p>
          <w:p w:rsidR="000858B4" w:rsidRPr="00B0428C" w:rsidRDefault="000858B4" w:rsidP="00D93CED">
            <w:pPr>
              <w:rPr>
                <w:rFonts w:ascii="GHEA Grapalat" w:hAnsi="GHEA Grapalat"/>
                <w:b/>
                <w:sz w:val="20"/>
              </w:rPr>
            </w:pPr>
            <w:r w:rsidRPr="00B0428C">
              <w:rPr>
                <w:rFonts w:ascii="GHEA Grapalat" w:hAnsi="GHEA Grapalat"/>
                <w:b/>
                <w:sz w:val="20"/>
              </w:rPr>
              <w:t>Գազաբալոնային համակարգի տեղադրում</w:t>
            </w:r>
          </w:p>
          <w:p w:rsidR="000858B4" w:rsidRPr="00B0428C" w:rsidRDefault="000858B4" w:rsidP="00D93CED">
            <w:pPr>
              <w:rPr>
                <w:rFonts w:ascii="GHEA Grapalat" w:hAnsi="GHEA Grapalat"/>
                <w:sz w:val="20"/>
              </w:rPr>
            </w:pPr>
            <w:r w:rsidRPr="00B0428C">
              <w:rPr>
                <w:rFonts w:ascii="GHEA Grapalat" w:hAnsi="GHEA Grapalat"/>
                <w:sz w:val="20"/>
              </w:rPr>
              <w:t>Գազաբալոնային սարքավորում առնվազն 2.0 մտճ ապահովում, առնվազն 2.4 Լ տարողության բաք բնական սեղմված գազի (մեթան) համար:</w:t>
            </w:r>
          </w:p>
          <w:p w:rsidR="000858B4" w:rsidRPr="00B0428C" w:rsidRDefault="000858B4" w:rsidP="00D93CED">
            <w:pPr>
              <w:rPr>
                <w:rFonts w:ascii="GHEA Grapalat" w:hAnsi="GHEA Grapalat"/>
                <w:b/>
                <w:sz w:val="20"/>
              </w:rPr>
            </w:pPr>
            <w:r w:rsidRPr="00B0428C">
              <w:rPr>
                <w:rFonts w:ascii="GHEA Grapalat" w:hAnsi="GHEA Grapalat"/>
                <w:b/>
                <w:sz w:val="20"/>
              </w:rPr>
              <w:t>Մատակարարը պետք է ապահովի գազային սարքավորումով մեքենա վարելու համար թույլտվությունը</w:t>
            </w:r>
          </w:p>
        </w:tc>
        <w:tc>
          <w:tcPr>
            <w:tcW w:w="1275" w:type="dxa"/>
            <w:tcBorders>
              <w:top w:val="single" w:sz="4" w:space="0" w:color="000000"/>
              <w:left w:val="single" w:sz="4" w:space="0" w:color="000000"/>
              <w:bottom w:val="single" w:sz="4" w:space="0" w:color="000000"/>
              <w:right w:val="single" w:sz="4" w:space="0" w:color="000000"/>
            </w:tcBorders>
          </w:tcPr>
          <w:p w:rsidR="000858B4" w:rsidRPr="00B0428C" w:rsidRDefault="000858B4" w:rsidP="00060486">
            <w:pPr>
              <w:jc w:val="center"/>
              <w:rPr>
                <w:rFonts w:ascii="GHEA Grapalat" w:hAnsi="GHEA Grapalat"/>
              </w:rPr>
            </w:pPr>
            <w:r w:rsidRPr="00B0428C">
              <w:rPr>
                <w:rFonts w:ascii="GHEA Grapalat" w:hAnsi="GHEA Grapalat"/>
              </w:rPr>
              <w:t>2 հատ</w:t>
            </w:r>
          </w:p>
        </w:tc>
      </w:tr>
    </w:tbl>
    <w:p w:rsidR="00277B22" w:rsidRPr="00B0428C" w:rsidRDefault="00277B22" w:rsidP="00036AE1">
      <w:pPr>
        <w:jc w:val="center"/>
        <w:rPr>
          <w:rFonts w:ascii="GHEA Grapalat" w:hAnsi="GHEA Grapalat"/>
          <w:b/>
          <w:szCs w:val="24"/>
        </w:rPr>
      </w:pPr>
    </w:p>
    <w:p w:rsidR="00C91910" w:rsidRPr="00B0428C" w:rsidRDefault="00C91910" w:rsidP="00036AE1">
      <w:pPr>
        <w:jc w:val="center"/>
        <w:rPr>
          <w:rFonts w:ascii="GHEA Grapalat" w:hAnsi="GHEA Grapalat"/>
          <w:b/>
          <w:szCs w:val="24"/>
        </w:rPr>
      </w:pPr>
    </w:p>
    <w:p w:rsidR="00C91910" w:rsidRPr="00B0428C" w:rsidRDefault="00C91910" w:rsidP="00036AE1">
      <w:pPr>
        <w:jc w:val="center"/>
        <w:rPr>
          <w:rFonts w:ascii="GHEA Grapalat" w:hAnsi="GHEA Grapalat"/>
          <w:b/>
          <w:szCs w:val="24"/>
        </w:rPr>
      </w:pPr>
    </w:p>
    <w:p w:rsidR="00C91910" w:rsidRPr="00B0428C" w:rsidRDefault="00C91910" w:rsidP="00036AE1">
      <w:pPr>
        <w:jc w:val="center"/>
        <w:rPr>
          <w:rFonts w:ascii="GHEA Grapalat" w:hAnsi="GHEA Grapalat"/>
          <w:b/>
          <w:szCs w:val="24"/>
        </w:rPr>
      </w:pPr>
    </w:p>
    <w:p w:rsidR="00FB5F44" w:rsidRPr="00B0428C" w:rsidRDefault="00FB5F44" w:rsidP="00E13773">
      <w:pPr>
        <w:rPr>
          <w:rFonts w:ascii="Sylfaen" w:hAnsi="Sylfaen"/>
          <w:sz w:val="22"/>
          <w:szCs w:val="22"/>
        </w:rPr>
      </w:pPr>
    </w:p>
    <w:tbl>
      <w:tblPr>
        <w:tblW w:w="13291" w:type="dxa"/>
        <w:tblLook w:val="04A0" w:firstRow="1" w:lastRow="0" w:firstColumn="1" w:lastColumn="0" w:noHBand="0" w:noVBand="1"/>
      </w:tblPr>
      <w:tblGrid>
        <w:gridCol w:w="1634"/>
        <w:gridCol w:w="11657"/>
      </w:tblGrid>
      <w:tr w:rsidR="0019180C" w:rsidRPr="00B0428C" w:rsidTr="00655F1F">
        <w:trPr>
          <w:trHeight w:val="686"/>
        </w:trPr>
        <w:tc>
          <w:tcPr>
            <w:tcW w:w="13291"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9180C" w:rsidRPr="00B0428C" w:rsidRDefault="008C3887" w:rsidP="002E20A9">
            <w:pPr>
              <w:jc w:val="center"/>
              <w:rPr>
                <w:rFonts w:ascii="GHEA Grapalat" w:hAnsi="GHEA Grapalat" w:cs="Calibri"/>
                <w:b/>
                <w:bCs/>
                <w:color w:val="000000"/>
                <w:szCs w:val="24"/>
              </w:rPr>
            </w:pPr>
            <w:r w:rsidRPr="00B0428C">
              <w:rPr>
                <w:rFonts w:ascii="Sylfaen" w:hAnsi="Sylfaen"/>
                <w:sz w:val="22"/>
                <w:szCs w:val="22"/>
              </w:rPr>
              <w:br w:type="page"/>
            </w:r>
            <w:r w:rsidR="0019180C" w:rsidRPr="00B0428C">
              <w:rPr>
                <w:rFonts w:ascii="GHEA Grapalat" w:hAnsi="GHEA Grapalat" w:cs="Calibri"/>
                <w:b/>
                <w:bCs/>
                <w:color w:val="000000"/>
                <w:szCs w:val="24"/>
              </w:rPr>
              <w:t>Ծանոթություն</w:t>
            </w:r>
          </w:p>
        </w:tc>
      </w:tr>
      <w:tr w:rsidR="00B66DEF" w:rsidRPr="00B0428C" w:rsidTr="00655F1F">
        <w:trPr>
          <w:trHeight w:val="1074"/>
        </w:trPr>
        <w:tc>
          <w:tcPr>
            <w:tcW w:w="1634" w:type="dxa"/>
            <w:tcBorders>
              <w:top w:val="nil"/>
              <w:left w:val="single" w:sz="8" w:space="0" w:color="auto"/>
              <w:bottom w:val="single" w:sz="4" w:space="0" w:color="auto"/>
              <w:right w:val="single" w:sz="4" w:space="0" w:color="auto"/>
            </w:tcBorders>
            <w:shd w:val="clear" w:color="auto" w:fill="auto"/>
            <w:noWrap/>
            <w:vAlign w:val="center"/>
            <w:hideMark/>
          </w:tcPr>
          <w:p w:rsidR="00B66DEF" w:rsidRPr="00B0428C" w:rsidRDefault="00B66DEF" w:rsidP="002E20A9">
            <w:pPr>
              <w:jc w:val="center"/>
              <w:rPr>
                <w:rFonts w:ascii="GHEA Grapalat" w:hAnsi="GHEA Grapalat" w:cs="Calibri"/>
                <w:color w:val="000000"/>
                <w:szCs w:val="24"/>
              </w:rPr>
            </w:pPr>
            <w:r w:rsidRPr="00B0428C">
              <w:rPr>
                <w:rFonts w:ascii="GHEA Grapalat" w:hAnsi="GHEA Grapalat" w:cs="Calibri"/>
                <w:color w:val="000000"/>
                <w:szCs w:val="24"/>
              </w:rPr>
              <w:t>1</w:t>
            </w:r>
          </w:p>
        </w:tc>
        <w:tc>
          <w:tcPr>
            <w:tcW w:w="11657" w:type="dxa"/>
            <w:tcBorders>
              <w:top w:val="single" w:sz="4" w:space="0" w:color="auto"/>
              <w:left w:val="nil"/>
              <w:bottom w:val="single" w:sz="4" w:space="0" w:color="auto"/>
              <w:right w:val="single" w:sz="8" w:space="0" w:color="000000"/>
            </w:tcBorders>
            <w:shd w:val="clear" w:color="auto" w:fill="auto"/>
            <w:vAlign w:val="center"/>
          </w:tcPr>
          <w:p w:rsidR="00B66DEF" w:rsidRPr="00B0428C" w:rsidRDefault="00BF0232" w:rsidP="00027D7E">
            <w:pPr>
              <w:rPr>
                <w:rFonts w:ascii="GHEA Grapalat" w:hAnsi="GHEA Grapalat" w:cs="Calibri"/>
                <w:color w:val="000000" w:themeColor="text1"/>
                <w:szCs w:val="24"/>
                <w:lang w:val="it-IT"/>
              </w:rPr>
            </w:pPr>
            <w:r w:rsidRPr="00B0428C">
              <w:rPr>
                <w:rFonts w:ascii="GHEA Grapalat" w:hAnsi="GHEA Grapalat"/>
                <w:color w:val="000000" w:themeColor="text1"/>
                <w:sz w:val="22"/>
                <w:szCs w:val="22"/>
              </w:rPr>
              <w:t xml:space="preserve">Գնորդի կողմից պետք է իրականացվի անհրաժեշտ գործիքների և պարտադիր պահեստամասերի ստուգումը: </w:t>
            </w:r>
          </w:p>
        </w:tc>
      </w:tr>
      <w:tr w:rsidR="00B66DEF" w:rsidRPr="00B0428C" w:rsidTr="00655F1F">
        <w:trPr>
          <w:trHeight w:val="781"/>
        </w:trPr>
        <w:tc>
          <w:tcPr>
            <w:tcW w:w="1634" w:type="dxa"/>
            <w:tcBorders>
              <w:top w:val="nil"/>
              <w:left w:val="single" w:sz="8" w:space="0" w:color="auto"/>
              <w:bottom w:val="single" w:sz="4" w:space="0" w:color="auto"/>
              <w:right w:val="single" w:sz="4" w:space="0" w:color="auto"/>
            </w:tcBorders>
            <w:shd w:val="clear" w:color="auto" w:fill="auto"/>
            <w:noWrap/>
            <w:vAlign w:val="center"/>
            <w:hideMark/>
          </w:tcPr>
          <w:p w:rsidR="00B66DEF" w:rsidRPr="00B0428C" w:rsidRDefault="00B66DEF" w:rsidP="002E20A9">
            <w:pPr>
              <w:jc w:val="center"/>
              <w:rPr>
                <w:rFonts w:ascii="GHEA Grapalat" w:hAnsi="GHEA Grapalat" w:cs="Calibri"/>
                <w:color w:val="000000"/>
                <w:szCs w:val="24"/>
              </w:rPr>
            </w:pPr>
            <w:r w:rsidRPr="00B0428C">
              <w:rPr>
                <w:rFonts w:ascii="GHEA Grapalat" w:hAnsi="GHEA Grapalat" w:cs="Calibri"/>
                <w:color w:val="000000"/>
                <w:szCs w:val="24"/>
              </w:rPr>
              <w:t>2</w:t>
            </w:r>
          </w:p>
        </w:tc>
        <w:tc>
          <w:tcPr>
            <w:tcW w:w="11657" w:type="dxa"/>
            <w:tcBorders>
              <w:top w:val="single" w:sz="4" w:space="0" w:color="auto"/>
              <w:left w:val="nil"/>
              <w:bottom w:val="single" w:sz="4" w:space="0" w:color="auto"/>
              <w:right w:val="single" w:sz="8" w:space="0" w:color="000000"/>
            </w:tcBorders>
            <w:shd w:val="clear" w:color="auto" w:fill="auto"/>
            <w:vAlign w:val="center"/>
          </w:tcPr>
          <w:p w:rsidR="00BF0232" w:rsidRPr="00B0428C" w:rsidRDefault="00BF0232" w:rsidP="00BF0232">
            <w:pPr>
              <w:jc w:val="both"/>
              <w:rPr>
                <w:rFonts w:ascii="GHEA Grapalat" w:hAnsi="GHEA Grapalat"/>
                <w:sz w:val="22"/>
                <w:szCs w:val="22"/>
                <w:lang w:val="it-IT"/>
              </w:rPr>
            </w:pPr>
            <w:r w:rsidRPr="00B0428C">
              <w:rPr>
                <w:rFonts w:ascii="GHEA Grapalat" w:hAnsi="GHEA Grapalat"/>
                <w:sz w:val="22"/>
                <w:szCs w:val="22"/>
                <w:lang w:val="it-IT"/>
              </w:rPr>
              <w:t>Մատակարարը պարտավոր է կատարել գործունեության հիմնական հանգույցների (շարժիչ, փոխանցման տուփ, հիդրոհամակարգ, կտրող ապարատ և այլն) ստուգումներ</w:t>
            </w:r>
            <w:r w:rsidRPr="00B0428C">
              <w:rPr>
                <w:rFonts w:ascii="GHEA Grapalat" w:hAnsi="GHEA Grapalat"/>
                <w:sz w:val="22"/>
                <w:szCs w:val="22"/>
                <w:lang w:val="hy-AM"/>
              </w:rPr>
              <w:t>՝</w:t>
            </w:r>
            <w:r w:rsidRPr="00B0428C">
              <w:rPr>
                <w:rFonts w:ascii="GHEA Grapalat" w:hAnsi="GHEA Grapalat"/>
                <w:sz w:val="22"/>
                <w:szCs w:val="22"/>
                <w:lang w:val="it-IT"/>
              </w:rPr>
              <w:t xml:space="preserve"> իրենց տեխնիկական բնութագրերի համապատասխանության, թերությունների բացակայության և անհրաժեշտ գործիքների առկայության վերաբերյալ, </w:t>
            </w:r>
            <w:r w:rsidRPr="00B0428C">
              <w:rPr>
                <w:rFonts w:ascii="GHEA Grapalat" w:hAnsi="GHEA Grapalat"/>
                <w:b/>
                <w:sz w:val="22"/>
                <w:szCs w:val="22"/>
                <w:lang w:val="it-IT"/>
              </w:rPr>
              <w:t xml:space="preserve">ինչպես նաև  ծանոթացնել </w:t>
            </w:r>
            <w:r w:rsidRPr="00B0428C">
              <w:rPr>
                <w:rFonts w:ascii="GHEA Grapalat" w:hAnsi="GHEA Grapalat"/>
                <w:b/>
                <w:sz w:val="22"/>
                <w:szCs w:val="22"/>
                <w:lang w:val="hy-AM"/>
              </w:rPr>
              <w:t>Ա</w:t>
            </w:r>
            <w:r w:rsidRPr="00B0428C">
              <w:rPr>
                <w:rFonts w:ascii="GHEA Grapalat" w:hAnsi="GHEA Grapalat"/>
                <w:b/>
                <w:sz w:val="22"/>
                <w:szCs w:val="22"/>
                <w:lang w:val="it-IT"/>
              </w:rPr>
              <w:t xml:space="preserve">րոտօգտագործողների </w:t>
            </w:r>
            <w:r w:rsidRPr="00B0428C">
              <w:rPr>
                <w:rFonts w:ascii="GHEA Grapalat" w:hAnsi="GHEA Grapalat"/>
                <w:b/>
                <w:sz w:val="22"/>
                <w:szCs w:val="22"/>
                <w:lang w:val="hy-AM"/>
              </w:rPr>
              <w:t>Մ</w:t>
            </w:r>
            <w:r w:rsidRPr="00B0428C">
              <w:rPr>
                <w:rFonts w:ascii="GHEA Grapalat" w:hAnsi="GHEA Grapalat"/>
                <w:b/>
                <w:sz w:val="22"/>
                <w:szCs w:val="22"/>
                <w:lang w:val="it-IT"/>
              </w:rPr>
              <w:t>իավորում Սպառողական Կոոպերատիվների համապատասխան անձնակազմին տրակտորների և գյուղատնտեսական մեքենաների շահագործման կանոնների հետ</w:t>
            </w:r>
            <w:r w:rsidRPr="00B0428C">
              <w:rPr>
                <w:rFonts w:ascii="GHEA Grapalat" w:hAnsi="GHEA Grapalat"/>
                <w:sz w:val="22"/>
                <w:szCs w:val="22"/>
                <w:lang w:val="it-IT"/>
              </w:rPr>
              <w:t xml:space="preserve">: </w:t>
            </w:r>
          </w:p>
          <w:p w:rsidR="00FA072D" w:rsidRPr="00B0428C" w:rsidRDefault="00FA072D" w:rsidP="00FA072D">
            <w:pPr>
              <w:jc w:val="both"/>
              <w:rPr>
                <w:rFonts w:ascii="GHEA Grapalat" w:hAnsi="GHEA Grapalat"/>
                <w:color w:val="000000" w:themeColor="text1"/>
                <w:sz w:val="22"/>
                <w:szCs w:val="22"/>
                <w:lang w:val="it-IT"/>
              </w:rPr>
            </w:pPr>
          </w:p>
          <w:p w:rsidR="00B66DEF" w:rsidRPr="00B0428C" w:rsidRDefault="00BF0232" w:rsidP="00FA072D">
            <w:pPr>
              <w:rPr>
                <w:rFonts w:ascii="GHEA Grapalat" w:hAnsi="GHEA Grapalat"/>
                <w:color w:val="000000" w:themeColor="text1"/>
                <w:sz w:val="22"/>
                <w:szCs w:val="22"/>
                <w:lang w:val="it-IT"/>
              </w:rPr>
            </w:pPr>
            <w:r w:rsidRPr="00B0428C">
              <w:rPr>
                <w:rFonts w:ascii="GHEA Grapalat" w:hAnsi="GHEA Grapalat"/>
                <w:color w:val="000000" w:themeColor="text1"/>
                <w:sz w:val="22"/>
                <w:szCs w:val="22"/>
                <w:lang w:val="it-IT"/>
              </w:rPr>
              <w:t>Ստուգումները և շահագործման կանոնների հետ ծանոթացումը պետք է իրականացվեն Մատակարարի կամ նրա լիազոր ներկայացուցչի կողմից Գնորդի կամ նրա լիազոր ներկայացուցչի ներկայությամբ համայնքային Արոտօգտագործողների Միավորում Սպառողական Կոոպերատիվներում:</w:t>
            </w:r>
          </w:p>
          <w:p w:rsidR="00E43E35" w:rsidRPr="00B0428C" w:rsidRDefault="00E43E35" w:rsidP="00FA072D">
            <w:pPr>
              <w:rPr>
                <w:rFonts w:ascii="GHEA Grapalat" w:hAnsi="GHEA Grapalat" w:cs="Calibri"/>
                <w:color w:val="000000" w:themeColor="text1"/>
                <w:szCs w:val="24"/>
                <w:lang w:val="it-IT"/>
              </w:rPr>
            </w:pPr>
          </w:p>
        </w:tc>
      </w:tr>
    </w:tbl>
    <w:p w:rsidR="009D1B2B" w:rsidRPr="00B0428C" w:rsidRDefault="009D1B2B" w:rsidP="00E748FD">
      <w:pPr>
        <w:jc w:val="center"/>
        <w:rPr>
          <w:rFonts w:ascii="Sylfaen" w:hAnsi="Sylfaen"/>
          <w:szCs w:val="24"/>
        </w:rPr>
      </w:pPr>
    </w:p>
    <w:p w:rsidR="009D1B2B" w:rsidRPr="00B0428C" w:rsidRDefault="009D1B2B" w:rsidP="00E748FD">
      <w:pPr>
        <w:jc w:val="center"/>
        <w:rPr>
          <w:rFonts w:ascii="Sylfaen" w:hAnsi="Sylfaen"/>
        </w:rPr>
        <w:sectPr w:rsidR="009D1B2B" w:rsidRPr="00B0428C" w:rsidSect="00FB5F44">
          <w:pgSz w:w="15840" w:h="12240" w:orient="landscape" w:code="1"/>
          <w:pgMar w:top="1560" w:right="2232" w:bottom="48" w:left="1440" w:header="720" w:footer="720" w:gutter="0"/>
          <w:paperSrc w:first="16643" w:other="16643"/>
          <w:pgNumType w:chapStyle="1"/>
          <w:cols w:space="720"/>
          <w:titlePg/>
        </w:sectPr>
      </w:pPr>
    </w:p>
    <w:p w:rsidR="009D1B2B" w:rsidRPr="00B0428C" w:rsidRDefault="009D1B2B" w:rsidP="00E748FD">
      <w:pPr>
        <w:pStyle w:val="SectionVIHeader"/>
        <w:rPr>
          <w:rFonts w:ascii="GHEA Grapalat" w:hAnsi="GHEA Grapalat"/>
          <w:lang w:val="hy-AM"/>
        </w:rPr>
      </w:pPr>
      <w:bookmarkStart w:id="203" w:name="_Toc531709388"/>
      <w:r w:rsidRPr="00B0428C">
        <w:rPr>
          <w:rFonts w:ascii="GHEA Grapalat" w:hAnsi="GHEA Grapalat"/>
        </w:rPr>
        <w:lastRenderedPageBreak/>
        <w:t xml:space="preserve">4. </w:t>
      </w:r>
      <w:r w:rsidR="005E4AA0" w:rsidRPr="00B0428C">
        <w:rPr>
          <w:rFonts w:ascii="GHEA Grapalat" w:hAnsi="GHEA Grapalat"/>
        </w:rPr>
        <w:t xml:space="preserve">Գծապատկերներ </w:t>
      </w:r>
      <w:proofErr w:type="gramStart"/>
      <w:r w:rsidR="007803EF" w:rsidRPr="00B0428C">
        <w:rPr>
          <w:rFonts w:ascii="GHEA Grapalat" w:hAnsi="GHEA Grapalat"/>
        </w:rPr>
        <w:t>/</w:t>
      </w:r>
      <w:r w:rsidR="00F82AC0" w:rsidRPr="00B0428C">
        <w:rPr>
          <w:rFonts w:ascii="GHEA Grapalat" w:hAnsi="GHEA Grapalat"/>
          <w:lang w:val="hy-AM"/>
        </w:rPr>
        <w:t>(</w:t>
      </w:r>
      <w:proofErr w:type="gramEnd"/>
      <w:r w:rsidR="00F82AC0" w:rsidRPr="00B0428C">
        <w:rPr>
          <w:rFonts w:ascii="GHEA Grapalat" w:hAnsi="GHEA Grapalat"/>
          <w:color w:val="FF0000"/>
          <w:lang w:val="hy-AM"/>
        </w:rPr>
        <w:t>կիրառելի չէ</w:t>
      </w:r>
      <w:r w:rsidR="00F82AC0" w:rsidRPr="00B0428C">
        <w:rPr>
          <w:rFonts w:ascii="GHEA Grapalat" w:hAnsi="GHEA Grapalat"/>
          <w:lang w:val="hy-AM"/>
        </w:rPr>
        <w:t>)</w:t>
      </w:r>
      <w:bookmarkEnd w:id="203"/>
    </w:p>
    <w:p w:rsidR="009D1B2B" w:rsidRPr="00B0428C" w:rsidRDefault="009D1B2B" w:rsidP="00E748FD">
      <w:pPr>
        <w:rPr>
          <w:rFonts w:ascii="GHEA Grapalat" w:hAnsi="GHEA Grapalat"/>
        </w:rPr>
      </w:pPr>
    </w:p>
    <w:p w:rsidR="00B67378" w:rsidRPr="00B0428C" w:rsidRDefault="00B67378" w:rsidP="00E748FD">
      <w:pPr>
        <w:pStyle w:val="SectionVIHeader"/>
        <w:rPr>
          <w:rFonts w:ascii="GHEA Grapalat" w:hAnsi="GHEA Grapalat"/>
        </w:rPr>
      </w:pPr>
    </w:p>
    <w:p w:rsidR="00B67378" w:rsidRPr="00B0428C" w:rsidRDefault="00B67378" w:rsidP="00E748FD">
      <w:pPr>
        <w:pStyle w:val="SectionVIHeader"/>
        <w:rPr>
          <w:rFonts w:ascii="Sylfaen" w:hAnsi="Sylfaen"/>
        </w:rPr>
      </w:pPr>
    </w:p>
    <w:p w:rsidR="00B67378" w:rsidRPr="00B0428C" w:rsidRDefault="00B67378" w:rsidP="00E748FD">
      <w:pPr>
        <w:pStyle w:val="SectionVIHeader"/>
        <w:rPr>
          <w:rFonts w:ascii="Sylfaen" w:hAnsi="Sylfaen"/>
        </w:rPr>
      </w:pPr>
    </w:p>
    <w:p w:rsidR="00B67378" w:rsidRPr="00B0428C" w:rsidRDefault="00B67378" w:rsidP="00E748FD">
      <w:pPr>
        <w:pStyle w:val="SectionVIHeader"/>
        <w:rPr>
          <w:rFonts w:ascii="Sylfaen" w:hAnsi="Sylfaen"/>
        </w:rPr>
      </w:pPr>
    </w:p>
    <w:p w:rsidR="00B67378" w:rsidRPr="00B0428C" w:rsidRDefault="00B67378" w:rsidP="00E748FD">
      <w:pPr>
        <w:pStyle w:val="SectionVIHeader"/>
        <w:rPr>
          <w:rFonts w:ascii="Sylfaen" w:hAnsi="Sylfaen"/>
        </w:rPr>
      </w:pPr>
    </w:p>
    <w:p w:rsidR="00B67378" w:rsidRPr="00B0428C" w:rsidRDefault="00B67378" w:rsidP="00E748FD">
      <w:pPr>
        <w:pStyle w:val="SectionVIHeader"/>
        <w:rPr>
          <w:rFonts w:ascii="Sylfaen" w:hAnsi="Sylfaen"/>
        </w:rPr>
      </w:pPr>
    </w:p>
    <w:p w:rsidR="00B67378" w:rsidRPr="00B0428C" w:rsidRDefault="00B67378" w:rsidP="00E748FD">
      <w:pPr>
        <w:pStyle w:val="SectionVIHeader"/>
        <w:rPr>
          <w:rFonts w:ascii="Sylfaen" w:hAnsi="Sylfaen"/>
        </w:rPr>
      </w:pPr>
    </w:p>
    <w:p w:rsidR="00B67378" w:rsidRPr="00B0428C" w:rsidRDefault="00B67378" w:rsidP="00E748FD">
      <w:pPr>
        <w:pStyle w:val="SectionVIHeader"/>
        <w:rPr>
          <w:rFonts w:ascii="Sylfaen" w:hAnsi="Sylfaen"/>
        </w:rPr>
      </w:pPr>
    </w:p>
    <w:p w:rsidR="00B67378" w:rsidRPr="00B0428C" w:rsidRDefault="00B67378" w:rsidP="00E748FD">
      <w:pPr>
        <w:pStyle w:val="SectionVIHeader"/>
        <w:rPr>
          <w:rFonts w:ascii="Sylfaen" w:hAnsi="Sylfaen"/>
        </w:rPr>
      </w:pPr>
    </w:p>
    <w:p w:rsidR="00B67378" w:rsidRPr="00B0428C" w:rsidRDefault="00B67378" w:rsidP="00E748FD">
      <w:pPr>
        <w:pStyle w:val="SectionVIHeader"/>
        <w:rPr>
          <w:rFonts w:ascii="Sylfaen" w:hAnsi="Sylfaen"/>
        </w:rPr>
      </w:pPr>
    </w:p>
    <w:p w:rsidR="00B67378" w:rsidRPr="00B0428C" w:rsidRDefault="00B67378" w:rsidP="00E748FD">
      <w:pPr>
        <w:pStyle w:val="SectionVIHeader"/>
        <w:rPr>
          <w:rFonts w:ascii="Sylfaen" w:hAnsi="Sylfaen"/>
        </w:rPr>
      </w:pPr>
    </w:p>
    <w:p w:rsidR="00B67378" w:rsidRPr="00B0428C" w:rsidRDefault="00B67378" w:rsidP="00E748FD">
      <w:pPr>
        <w:pStyle w:val="SectionVIHeader"/>
        <w:rPr>
          <w:rFonts w:ascii="Sylfaen" w:hAnsi="Sylfaen"/>
        </w:rPr>
      </w:pPr>
    </w:p>
    <w:p w:rsidR="00B67378" w:rsidRPr="00B0428C" w:rsidRDefault="00B67378" w:rsidP="00E748FD">
      <w:pPr>
        <w:pStyle w:val="SectionVIHeader"/>
        <w:rPr>
          <w:rFonts w:ascii="Sylfaen" w:hAnsi="Sylfaen"/>
        </w:rPr>
      </w:pPr>
    </w:p>
    <w:p w:rsidR="00B67378" w:rsidRPr="00B0428C" w:rsidRDefault="00B67378" w:rsidP="00E748FD">
      <w:pPr>
        <w:pStyle w:val="SectionVIHeader"/>
        <w:rPr>
          <w:rFonts w:ascii="Sylfaen" w:hAnsi="Sylfaen"/>
        </w:rPr>
      </w:pPr>
    </w:p>
    <w:p w:rsidR="00B67378" w:rsidRPr="00B0428C" w:rsidRDefault="00B67378" w:rsidP="00E748FD">
      <w:pPr>
        <w:pStyle w:val="SectionVIHeader"/>
        <w:rPr>
          <w:rFonts w:ascii="Sylfaen" w:hAnsi="Sylfaen"/>
        </w:rPr>
      </w:pPr>
    </w:p>
    <w:p w:rsidR="00B67378" w:rsidRPr="00B0428C" w:rsidRDefault="00B67378" w:rsidP="00E748FD">
      <w:pPr>
        <w:pStyle w:val="SectionVIHeader"/>
        <w:rPr>
          <w:rFonts w:ascii="Sylfaen" w:hAnsi="Sylfaen"/>
        </w:rPr>
      </w:pPr>
    </w:p>
    <w:p w:rsidR="009D1B2B" w:rsidRPr="00B0428C" w:rsidRDefault="009D1B2B" w:rsidP="00E748FD">
      <w:pPr>
        <w:pStyle w:val="SectionVIHeader"/>
        <w:rPr>
          <w:rFonts w:ascii="GHEA Grapalat" w:hAnsi="GHEA Grapalat"/>
        </w:rPr>
      </w:pPr>
      <w:bookmarkStart w:id="204" w:name="_Toc531709389"/>
      <w:r w:rsidRPr="00B0428C">
        <w:rPr>
          <w:rFonts w:ascii="GHEA Grapalat" w:hAnsi="GHEA Grapalat"/>
        </w:rPr>
        <w:lastRenderedPageBreak/>
        <w:t xml:space="preserve">5. </w:t>
      </w:r>
      <w:r w:rsidR="005E4AA0" w:rsidRPr="00B0428C">
        <w:rPr>
          <w:rFonts w:ascii="GHEA Grapalat" w:hAnsi="GHEA Grapalat"/>
        </w:rPr>
        <w:t>Զննումներ և թեստեր</w:t>
      </w:r>
      <w:bookmarkEnd w:id="204"/>
    </w:p>
    <w:p w:rsidR="00B10D62" w:rsidRPr="00B0428C" w:rsidRDefault="00B10D62" w:rsidP="00B10D62">
      <w:pPr>
        <w:jc w:val="both"/>
        <w:rPr>
          <w:rFonts w:ascii="GHEA Grapalat" w:hAnsi="GHEA Grapalat"/>
          <w:color w:val="000000" w:themeColor="text1"/>
          <w:sz w:val="22"/>
          <w:szCs w:val="22"/>
          <w:lang w:val="it-IT"/>
        </w:rPr>
      </w:pPr>
    </w:p>
    <w:p w:rsidR="00B10D62" w:rsidRPr="00B0428C" w:rsidRDefault="00B10D62" w:rsidP="00B10D62">
      <w:pPr>
        <w:jc w:val="both"/>
        <w:rPr>
          <w:rFonts w:ascii="GHEA Grapalat" w:hAnsi="GHEA Grapalat"/>
          <w:color w:val="000000"/>
          <w:szCs w:val="24"/>
          <w:lang w:val="it-IT"/>
        </w:rPr>
      </w:pPr>
      <w:r w:rsidRPr="00B0428C">
        <w:rPr>
          <w:rFonts w:ascii="GHEA Grapalat" w:hAnsi="GHEA Grapalat"/>
          <w:color w:val="000000"/>
          <w:szCs w:val="24"/>
          <w:lang w:val="it-IT"/>
        </w:rPr>
        <w:t xml:space="preserve">Մատակարարը պարտավոր է կատարել գործունեության հիմնական հանգույցների (շարժիչ, փոխանցման տուփ, հիդրոհամակարգ, կտրող ապարատ և այլն) ստուգումներ՝ իրենց տեխնիկական բնութագրերի համապատասխանության, թերությունների բացակայության և անհրաժեշտ գործիքների առկայության վերաբերյալ, ինչպես նաև  ծանոթացնել Արոտօգտագործողների Միավորում Սպառողական Կոոպերատիվների համապատասխան անձնակազմին տրակտորների և գյուղատնտեսական մեքենաների շահագործման կանոնների հետ: </w:t>
      </w:r>
    </w:p>
    <w:p w:rsidR="00B10D62" w:rsidRPr="00B0428C" w:rsidRDefault="00B10D62" w:rsidP="00B10D62">
      <w:pPr>
        <w:jc w:val="both"/>
        <w:rPr>
          <w:rFonts w:ascii="GHEA Grapalat" w:hAnsi="GHEA Grapalat"/>
          <w:color w:val="000000"/>
          <w:szCs w:val="24"/>
          <w:lang w:val="it-IT"/>
        </w:rPr>
      </w:pPr>
    </w:p>
    <w:p w:rsidR="0019180C" w:rsidRPr="00B0428C" w:rsidRDefault="00B10D62" w:rsidP="00B10D62">
      <w:pPr>
        <w:jc w:val="both"/>
        <w:rPr>
          <w:rFonts w:ascii="GHEA Grapalat" w:hAnsi="GHEA Grapalat"/>
          <w:color w:val="000000"/>
          <w:szCs w:val="24"/>
          <w:lang w:val="it-IT"/>
        </w:rPr>
      </w:pPr>
      <w:r w:rsidRPr="00B0428C">
        <w:rPr>
          <w:rFonts w:ascii="GHEA Grapalat" w:hAnsi="GHEA Grapalat"/>
          <w:color w:val="000000"/>
          <w:szCs w:val="24"/>
          <w:lang w:val="it-IT"/>
        </w:rPr>
        <w:t>Ստուգումները և շահագործման կանոնների հետ ծանոթացումը պետք է իրականացվեն Մատակարարի կամ նրա լիազոր ներկայացուցչի կողմից Գնորդի կամ նրա լիազոր ներկայացուցչի ներկայությամբ համայնքային Արոտօգտագործողների Միավորում Սպառողական Կոոպերատիվներում:</w:t>
      </w:r>
    </w:p>
    <w:p w:rsidR="009D1B2B" w:rsidRPr="00B0428C" w:rsidRDefault="009D1B2B" w:rsidP="00E748FD">
      <w:pPr>
        <w:rPr>
          <w:rFonts w:ascii="Sylfaen" w:hAnsi="Sylfaen"/>
          <w:lang w:val="it-IT"/>
        </w:rPr>
      </w:pPr>
    </w:p>
    <w:p w:rsidR="009D1B2B" w:rsidRPr="00B0428C" w:rsidRDefault="009D1B2B" w:rsidP="00E748FD">
      <w:pPr>
        <w:rPr>
          <w:rFonts w:ascii="Sylfaen" w:hAnsi="Sylfaen"/>
        </w:rPr>
      </w:pPr>
    </w:p>
    <w:p w:rsidR="009D1B2B" w:rsidRPr="00B0428C" w:rsidRDefault="009D1B2B" w:rsidP="00E748FD">
      <w:pPr>
        <w:rPr>
          <w:rFonts w:ascii="Sylfaen" w:hAnsi="Sylfaen"/>
        </w:rPr>
      </w:pPr>
    </w:p>
    <w:p w:rsidR="009D1B2B" w:rsidRPr="00B0428C" w:rsidRDefault="009D1B2B" w:rsidP="00E748FD">
      <w:pPr>
        <w:rPr>
          <w:rFonts w:ascii="Sylfaen" w:hAnsi="Sylfaen"/>
        </w:rPr>
      </w:pPr>
    </w:p>
    <w:p w:rsidR="009D1B2B" w:rsidRPr="00B0428C" w:rsidRDefault="009D1B2B" w:rsidP="00E748FD">
      <w:pPr>
        <w:rPr>
          <w:rFonts w:ascii="Sylfaen" w:hAnsi="Sylfaen"/>
        </w:rPr>
        <w:sectPr w:rsidR="009D1B2B" w:rsidRPr="00B0428C">
          <w:headerReference w:type="first" r:id="rId45"/>
          <w:pgSz w:w="12240" w:h="15840" w:code="1"/>
          <w:pgMar w:top="1440" w:right="1440" w:bottom="1440" w:left="1800" w:header="720" w:footer="720" w:gutter="0"/>
          <w:paperSrc w:first="15" w:other="15"/>
          <w:pgNumType w:chapStyle="1"/>
          <w:cols w:space="720"/>
          <w:titlePg/>
        </w:sectPr>
      </w:pPr>
    </w:p>
    <w:tbl>
      <w:tblPr>
        <w:tblW w:w="9781" w:type="dxa"/>
        <w:tblInd w:w="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418"/>
        <w:gridCol w:w="8363"/>
      </w:tblGrid>
      <w:tr w:rsidR="009D1B2B" w:rsidRPr="00B0428C" w:rsidTr="00A11D7F">
        <w:trPr>
          <w:cantSplit/>
          <w:trHeight w:val="800"/>
        </w:trPr>
        <w:tc>
          <w:tcPr>
            <w:tcW w:w="9781" w:type="dxa"/>
            <w:gridSpan w:val="2"/>
            <w:tcBorders>
              <w:top w:val="nil"/>
              <w:left w:val="nil"/>
              <w:bottom w:val="nil"/>
              <w:right w:val="nil"/>
            </w:tcBorders>
            <w:vAlign w:val="center"/>
          </w:tcPr>
          <w:p w:rsidR="009D1B2B" w:rsidRPr="00B0428C" w:rsidRDefault="0060545F" w:rsidP="00E748FD">
            <w:pPr>
              <w:pStyle w:val="Subtitle"/>
              <w:spacing w:after="200"/>
              <w:rPr>
                <w:rFonts w:ascii="GHEA Grapalat" w:hAnsi="GHEA Grapalat"/>
              </w:rPr>
            </w:pPr>
            <w:bookmarkStart w:id="205" w:name="_Toc438954452"/>
            <w:bookmarkStart w:id="206" w:name="_Toc488411761"/>
            <w:bookmarkStart w:id="207" w:name="_Toc347227549"/>
            <w:proofErr w:type="gramStart"/>
            <w:r w:rsidRPr="00B0428C">
              <w:rPr>
                <w:rFonts w:ascii="GHEA Grapalat" w:hAnsi="GHEA Grapalat"/>
              </w:rPr>
              <w:lastRenderedPageBreak/>
              <w:t>Բաժին</w:t>
            </w:r>
            <w:r w:rsidR="009D1B2B" w:rsidRPr="00B0428C">
              <w:rPr>
                <w:rFonts w:ascii="GHEA Grapalat" w:hAnsi="GHEA Grapalat"/>
              </w:rPr>
              <w:t xml:space="preserve"> IX.</w:t>
            </w:r>
            <w:proofErr w:type="gramEnd"/>
            <w:r w:rsidR="009D1B2B" w:rsidRPr="00B0428C">
              <w:rPr>
                <w:rFonts w:ascii="GHEA Grapalat" w:hAnsi="GHEA Grapalat"/>
              </w:rPr>
              <w:t xml:space="preserve">  </w:t>
            </w:r>
            <w:r w:rsidRPr="00B0428C">
              <w:rPr>
                <w:rFonts w:ascii="GHEA Grapalat" w:hAnsi="GHEA Grapalat"/>
              </w:rPr>
              <w:t>Պայմանագրի հատուկ պայմաններ</w:t>
            </w:r>
            <w:bookmarkEnd w:id="205"/>
            <w:bookmarkEnd w:id="206"/>
            <w:bookmarkEnd w:id="207"/>
          </w:p>
        </w:tc>
      </w:tr>
      <w:tr w:rsidR="00091913" w:rsidRPr="00B0428C" w:rsidTr="00A11D7F">
        <w:trPr>
          <w:cantSplit/>
        </w:trPr>
        <w:tc>
          <w:tcPr>
            <w:tcW w:w="9781" w:type="dxa"/>
            <w:gridSpan w:val="2"/>
            <w:tcBorders>
              <w:top w:val="nil"/>
              <w:left w:val="nil"/>
              <w:bottom w:val="nil"/>
              <w:right w:val="nil"/>
            </w:tcBorders>
          </w:tcPr>
          <w:p w:rsidR="00091913" w:rsidRPr="00B0428C" w:rsidRDefault="00091913" w:rsidP="00103DF1">
            <w:pPr>
              <w:spacing w:after="200"/>
              <w:jc w:val="both"/>
              <w:rPr>
                <w:rFonts w:ascii="GHEA Grapalat" w:hAnsi="GHEA Grapalat" w:cs="Times Armenian"/>
              </w:rPr>
            </w:pPr>
            <w:r w:rsidRPr="00B0428C">
              <w:rPr>
                <w:rFonts w:ascii="GHEA Grapalat" w:hAnsi="GHEA Grapalat" w:cs="Sylfaen"/>
              </w:rPr>
              <w:t>Պայմանագրի</w:t>
            </w:r>
            <w:r w:rsidR="00655F1F" w:rsidRPr="00B0428C">
              <w:rPr>
                <w:rFonts w:ascii="GHEA Grapalat" w:hAnsi="GHEA Grapalat" w:cs="Sylfaen"/>
              </w:rPr>
              <w:t xml:space="preserve"> </w:t>
            </w:r>
            <w:r w:rsidRPr="00B0428C">
              <w:rPr>
                <w:rFonts w:ascii="GHEA Grapalat" w:hAnsi="GHEA Grapalat" w:cs="Sylfaen"/>
              </w:rPr>
              <w:t>հետևյալ</w:t>
            </w:r>
            <w:r w:rsidR="00655F1F" w:rsidRPr="00B0428C">
              <w:rPr>
                <w:rFonts w:ascii="GHEA Grapalat" w:hAnsi="GHEA Grapalat" w:cs="Sylfaen"/>
              </w:rPr>
              <w:t xml:space="preserve"> </w:t>
            </w:r>
            <w:r w:rsidRPr="00B0428C">
              <w:rPr>
                <w:rFonts w:ascii="GHEA Grapalat" w:hAnsi="GHEA Grapalat" w:cs="Sylfaen"/>
              </w:rPr>
              <w:t>Հատուկ</w:t>
            </w:r>
            <w:r w:rsidR="00655F1F" w:rsidRPr="00B0428C">
              <w:rPr>
                <w:rFonts w:ascii="GHEA Grapalat" w:hAnsi="GHEA Grapalat" w:cs="Sylfaen"/>
              </w:rPr>
              <w:t xml:space="preserve"> </w:t>
            </w:r>
            <w:r w:rsidRPr="00B0428C">
              <w:rPr>
                <w:rFonts w:ascii="GHEA Grapalat" w:hAnsi="GHEA Grapalat" w:cs="Sylfaen"/>
              </w:rPr>
              <w:t>պայմանները</w:t>
            </w:r>
            <w:r w:rsidRPr="00B0428C">
              <w:rPr>
                <w:rFonts w:ascii="GHEA Grapalat" w:hAnsi="GHEA Grapalat" w:cs="Arial Armenian"/>
              </w:rPr>
              <w:t xml:space="preserve"> (</w:t>
            </w:r>
            <w:r w:rsidRPr="00B0428C">
              <w:rPr>
                <w:rFonts w:ascii="GHEA Grapalat" w:hAnsi="GHEA Grapalat" w:cs="Sylfaen"/>
              </w:rPr>
              <w:t>ՊՀՊ</w:t>
            </w:r>
            <w:r w:rsidRPr="00B0428C">
              <w:rPr>
                <w:rFonts w:ascii="GHEA Grapalat" w:hAnsi="GHEA Grapalat" w:cs="Arial Armenian"/>
              </w:rPr>
              <w:t xml:space="preserve">) </w:t>
            </w:r>
            <w:r w:rsidRPr="00B0428C">
              <w:rPr>
                <w:rFonts w:ascii="GHEA Grapalat" w:hAnsi="GHEA Grapalat" w:cs="Sylfaen"/>
              </w:rPr>
              <w:t>պետք</w:t>
            </w:r>
            <w:r w:rsidR="00655F1F" w:rsidRPr="00B0428C">
              <w:rPr>
                <w:rFonts w:ascii="GHEA Grapalat" w:hAnsi="GHEA Grapalat" w:cs="Sylfaen"/>
              </w:rPr>
              <w:t xml:space="preserve"> </w:t>
            </w:r>
            <w:r w:rsidRPr="00B0428C">
              <w:rPr>
                <w:rFonts w:ascii="GHEA Grapalat" w:hAnsi="GHEA Grapalat" w:cs="Sylfaen"/>
              </w:rPr>
              <w:t>է</w:t>
            </w:r>
            <w:r w:rsidR="00655F1F" w:rsidRPr="00B0428C">
              <w:rPr>
                <w:rFonts w:ascii="GHEA Grapalat" w:hAnsi="GHEA Grapalat" w:cs="Sylfaen"/>
              </w:rPr>
              <w:t xml:space="preserve"> </w:t>
            </w:r>
            <w:r w:rsidRPr="00B0428C">
              <w:rPr>
                <w:rFonts w:ascii="GHEA Grapalat" w:hAnsi="GHEA Grapalat" w:cs="Sylfaen"/>
              </w:rPr>
              <w:t>հավելեն</w:t>
            </w:r>
            <w:r w:rsidR="00655F1F" w:rsidRPr="00B0428C">
              <w:rPr>
                <w:rFonts w:ascii="GHEA Grapalat" w:hAnsi="GHEA Grapalat" w:cs="Sylfaen"/>
              </w:rPr>
              <w:t xml:space="preserve"> </w:t>
            </w:r>
            <w:r w:rsidRPr="00B0428C">
              <w:rPr>
                <w:rFonts w:ascii="GHEA Grapalat" w:hAnsi="GHEA Grapalat" w:cs="Sylfaen"/>
              </w:rPr>
              <w:t>և</w:t>
            </w:r>
            <w:r w:rsidRPr="00B0428C">
              <w:rPr>
                <w:rFonts w:ascii="GHEA Grapalat" w:hAnsi="GHEA Grapalat" w:cs="Arial Armenian"/>
              </w:rPr>
              <w:t>/</w:t>
            </w:r>
            <w:r w:rsidRPr="00B0428C">
              <w:rPr>
                <w:rFonts w:ascii="GHEA Grapalat" w:hAnsi="GHEA Grapalat" w:cs="Sylfaen"/>
              </w:rPr>
              <w:t>կամ</w:t>
            </w:r>
            <w:r w:rsidR="00655F1F" w:rsidRPr="00B0428C">
              <w:rPr>
                <w:rFonts w:ascii="GHEA Grapalat" w:hAnsi="GHEA Grapalat" w:cs="Sylfaen"/>
              </w:rPr>
              <w:t xml:space="preserve"> </w:t>
            </w:r>
            <w:r w:rsidRPr="00B0428C">
              <w:rPr>
                <w:rFonts w:ascii="GHEA Grapalat" w:hAnsi="GHEA Grapalat" w:cs="Sylfaen"/>
              </w:rPr>
              <w:t>լրամշակեն</w:t>
            </w:r>
            <w:r w:rsidR="00655F1F" w:rsidRPr="00B0428C">
              <w:rPr>
                <w:rFonts w:ascii="GHEA Grapalat" w:hAnsi="GHEA Grapalat" w:cs="Sylfaen"/>
              </w:rPr>
              <w:t xml:space="preserve"> </w:t>
            </w:r>
            <w:r w:rsidRPr="00B0428C">
              <w:rPr>
                <w:rFonts w:ascii="GHEA Grapalat" w:hAnsi="GHEA Grapalat" w:cs="Sylfaen"/>
              </w:rPr>
              <w:t>Պայմանագրի</w:t>
            </w:r>
            <w:r w:rsidR="00655F1F" w:rsidRPr="00B0428C">
              <w:rPr>
                <w:rFonts w:ascii="GHEA Grapalat" w:hAnsi="GHEA Grapalat" w:cs="Sylfaen"/>
              </w:rPr>
              <w:t xml:space="preserve"> </w:t>
            </w:r>
            <w:r w:rsidRPr="00B0428C">
              <w:rPr>
                <w:rFonts w:ascii="GHEA Grapalat" w:hAnsi="GHEA Grapalat" w:cs="Sylfaen"/>
              </w:rPr>
              <w:t>ընդհանուր</w:t>
            </w:r>
            <w:r w:rsidR="00655F1F" w:rsidRPr="00B0428C">
              <w:rPr>
                <w:rFonts w:ascii="GHEA Grapalat" w:hAnsi="GHEA Grapalat" w:cs="Sylfaen"/>
              </w:rPr>
              <w:t xml:space="preserve"> </w:t>
            </w:r>
            <w:r w:rsidRPr="00B0428C">
              <w:rPr>
                <w:rFonts w:ascii="GHEA Grapalat" w:hAnsi="GHEA Grapalat" w:cs="Sylfaen"/>
              </w:rPr>
              <w:t>պայմանները</w:t>
            </w:r>
            <w:r w:rsidRPr="00B0428C">
              <w:rPr>
                <w:rFonts w:ascii="GHEA Grapalat" w:hAnsi="GHEA Grapalat" w:cs="Arial Armenian"/>
              </w:rPr>
              <w:t xml:space="preserve"> (</w:t>
            </w:r>
            <w:r w:rsidRPr="00B0428C">
              <w:rPr>
                <w:rFonts w:ascii="GHEA Grapalat" w:hAnsi="GHEA Grapalat" w:cs="Sylfaen"/>
              </w:rPr>
              <w:t>ՊԸՊ</w:t>
            </w:r>
            <w:r w:rsidRPr="00B0428C">
              <w:rPr>
                <w:rFonts w:ascii="GHEA Grapalat" w:hAnsi="GHEA Grapalat" w:cs="Arial Armenian"/>
              </w:rPr>
              <w:t>): Հ</w:t>
            </w:r>
            <w:r w:rsidRPr="00B0428C">
              <w:rPr>
                <w:rFonts w:ascii="GHEA Grapalat" w:hAnsi="GHEA Grapalat" w:cs="Sylfaen"/>
              </w:rPr>
              <w:t>ակասությունների</w:t>
            </w:r>
            <w:r w:rsidR="00655F1F" w:rsidRPr="00B0428C">
              <w:rPr>
                <w:rFonts w:ascii="GHEA Grapalat" w:hAnsi="GHEA Grapalat" w:cs="Sylfaen"/>
              </w:rPr>
              <w:t xml:space="preserve"> </w:t>
            </w:r>
            <w:r w:rsidRPr="00B0428C">
              <w:rPr>
                <w:rFonts w:ascii="GHEA Grapalat" w:hAnsi="GHEA Grapalat" w:cs="Sylfaen"/>
              </w:rPr>
              <w:t>դեպքում</w:t>
            </w:r>
            <w:r w:rsidR="00655F1F" w:rsidRPr="00B0428C">
              <w:rPr>
                <w:rFonts w:ascii="GHEA Grapalat" w:hAnsi="GHEA Grapalat" w:cs="Sylfaen"/>
              </w:rPr>
              <w:t xml:space="preserve"> </w:t>
            </w:r>
            <w:r w:rsidRPr="00B0428C">
              <w:rPr>
                <w:rFonts w:ascii="GHEA Grapalat" w:hAnsi="GHEA Grapalat" w:cs="Sylfaen"/>
              </w:rPr>
              <w:t>այս</w:t>
            </w:r>
            <w:r w:rsidR="00655F1F" w:rsidRPr="00B0428C">
              <w:rPr>
                <w:rFonts w:ascii="GHEA Grapalat" w:hAnsi="GHEA Grapalat" w:cs="Sylfaen"/>
              </w:rPr>
              <w:t xml:space="preserve"> </w:t>
            </w:r>
            <w:r w:rsidRPr="00B0428C">
              <w:rPr>
                <w:rFonts w:ascii="GHEA Grapalat" w:hAnsi="GHEA Grapalat" w:cs="Sylfaen"/>
              </w:rPr>
              <w:t>դրույթները</w:t>
            </w:r>
            <w:r w:rsidR="00655F1F" w:rsidRPr="00B0428C">
              <w:rPr>
                <w:rFonts w:ascii="GHEA Grapalat" w:hAnsi="GHEA Grapalat" w:cs="Sylfaen"/>
              </w:rPr>
              <w:t xml:space="preserve"> </w:t>
            </w:r>
            <w:r w:rsidRPr="00B0428C">
              <w:rPr>
                <w:rFonts w:ascii="GHEA Grapalat" w:hAnsi="GHEA Grapalat" w:cs="Sylfaen"/>
              </w:rPr>
              <w:t>կգերակայեն</w:t>
            </w:r>
            <w:r w:rsidR="00655F1F" w:rsidRPr="00B0428C">
              <w:rPr>
                <w:rFonts w:ascii="GHEA Grapalat" w:hAnsi="GHEA Grapalat" w:cs="Sylfaen"/>
              </w:rPr>
              <w:t xml:space="preserve"> </w:t>
            </w:r>
            <w:r w:rsidRPr="00B0428C">
              <w:rPr>
                <w:rFonts w:ascii="GHEA Grapalat" w:hAnsi="GHEA Grapalat" w:cs="Sylfaen"/>
              </w:rPr>
              <w:t>ՊԸՊ</w:t>
            </w:r>
            <w:r w:rsidRPr="00B0428C">
              <w:rPr>
                <w:rFonts w:ascii="GHEA Grapalat" w:hAnsi="GHEA Grapalat" w:cs="Arial Armenian"/>
              </w:rPr>
              <w:t>-</w:t>
            </w:r>
            <w:r w:rsidRPr="00B0428C">
              <w:rPr>
                <w:rFonts w:ascii="GHEA Grapalat" w:hAnsi="GHEA Grapalat" w:cs="Sylfaen"/>
              </w:rPr>
              <w:t>ի</w:t>
            </w:r>
            <w:r w:rsidR="00655F1F" w:rsidRPr="00B0428C">
              <w:rPr>
                <w:rFonts w:ascii="GHEA Grapalat" w:hAnsi="GHEA Grapalat" w:cs="Sylfaen"/>
              </w:rPr>
              <w:t xml:space="preserve"> </w:t>
            </w:r>
            <w:r w:rsidRPr="00B0428C">
              <w:rPr>
                <w:rFonts w:ascii="GHEA Grapalat" w:hAnsi="GHEA Grapalat" w:cs="Sylfaen"/>
              </w:rPr>
              <w:t>նկատմամբ</w:t>
            </w:r>
            <w:r w:rsidRPr="00B0428C">
              <w:rPr>
                <w:rFonts w:ascii="GHEA Grapalat" w:hAnsi="GHEA Grapalat" w:cs="Times Armenian"/>
              </w:rPr>
              <w:t>:</w:t>
            </w:r>
          </w:p>
        </w:tc>
      </w:tr>
      <w:tr w:rsidR="00820133" w:rsidRPr="00B0428C" w:rsidTr="002E20A9">
        <w:trPr>
          <w:cantSplit/>
        </w:trPr>
        <w:tc>
          <w:tcPr>
            <w:tcW w:w="1418" w:type="dxa"/>
            <w:tcBorders>
              <w:top w:val="single" w:sz="12" w:space="0" w:color="auto"/>
              <w:bottom w:val="single" w:sz="6" w:space="0" w:color="auto"/>
            </w:tcBorders>
          </w:tcPr>
          <w:p w:rsidR="00820133" w:rsidRPr="00B0428C" w:rsidRDefault="00820133" w:rsidP="002E20A9">
            <w:pPr>
              <w:spacing w:after="200"/>
              <w:rPr>
                <w:rFonts w:ascii="GHEA Grapalat" w:hAnsi="GHEA Grapalat"/>
                <w:b/>
                <w:color w:val="000000"/>
              </w:rPr>
            </w:pPr>
            <w:r w:rsidRPr="00B0428C">
              <w:rPr>
                <w:rFonts w:ascii="GHEA Grapalat" w:hAnsi="GHEA Grapalat"/>
                <w:b/>
                <w:color w:val="000000"/>
              </w:rPr>
              <w:t>ՊԸՊ 1.1(թ)</w:t>
            </w:r>
          </w:p>
        </w:tc>
        <w:tc>
          <w:tcPr>
            <w:tcW w:w="8363" w:type="dxa"/>
            <w:tcBorders>
              <w:top w:val="single" w:sz="12" w:space="0" w:color="auto"/>
              <w:bottom w:val="single" w:sz="6" w:space="0" w:color="auto"/>
            </w:tcBorders>
          </w:tcPr>
          <w:p w:rsidR="00820133" w:rsidRPr="00B0428C" w:rsidRDefault="00820133" w:rsidP="003025EB">
            <w:pPr>
              <w:tabs>
                <w:tab w:val="right" w:pos="7164"/>
              </w:tabs>
              <w:spacing w:after="200"/>
              <w:rPr>
                <w:rFonts w:ascii="GHEA Grapalat" w:hAnsi="GHEA Grapalat"/>
                <w:color w:val="000000"/>
                <w:lang w:val="ru-RU"/>
              </w:rPr>
            </w:pPr>
            <w:r w:rsidRPr="00B0428C">
              <w:rPr>
                <w:rFonts w:ascii="GHEA Grapalat" w:hAnsi="GHEA Grapalat" w:cs="Sylfaen"/>
                <w:color w:val="000000"/>
              </w:rPr>
              <w:t>Գնորդի երկիր</w:t>
            </w:r>
            <w:r w:rsidRPr="00B0428C">
              <w:rPr>
                <w:rFonts w:ascii="GHEA Grapalat" w:hAnsi="GHEA Grapalat" w:cs="Arial Armenian"/>
                <w:color w:val="000000"/>
              </w:rPr>
              <w:t xml:space="preserve">` </w:t>
            </w:r>
            <w:r w:rsidRPr="00B0428C">
              <w:rPr>
                <w:rFonts w:ascii="GHEA Grapalat" w:hAnsi="GHEA Grapalat" w:cs="Sylfaen"/>
                <w:b/>
                <w:bCs/>
                <w:color w:val="000000"/>
              </w:rPr>
              <w:t>Հայաստանի Հանրապետություն</w:t>
            </w:r>
          </w:p>
        </w:tc>
      </w:tr>
      <w:tr w:rsidR="00820133" w:rsidRPr="00B0428C" w:rsidTr="00F854DD">
        <w:trPr>
          <w:cantSplit/>
          <w:trHeight w:val="338"/>
        </w:trPr>
        <w:tc>
          <w:tcPr>
            <w:tcW w:w="1418" w:type="dxa"/>
            <w:tcBorders>
              <w:top w:val="nil"/>
              <w:bottom w:val="single" w:sz="4" w:space="0" w:color="auto"/>
            </w:tcBorders>
          </w:tcPr>
          <w:p w:rsidR="00820133" w:rsidRPr="00B0428C" w:rsidRDefault="00820133" w:rsidP="002E20A9">
            <w:pPr>
              <w:spacing w:after="200"/>
              <w:rPr>
                <w:rFonts w:ascii="GHEA Grapalat" w:hAnsi="GHEA Grapalat"/>
                <w:b/>
                <w:color w:val="000000"/>
              </w:rPr>
            </w:pPr>
            <w:r w:rsidRPr="00B0428C">
              <w:rPr>
                <w:rFonts w:ascii="GHEA Grapalat" w:hAnsi="GHEA Grapalat"/>
                <w:b/>
                <w:color w:val="000000"/>
              </w:rPr>
              <w:t>ՊԸՊ 1.1(ժ)</w:t>
            </w:r>
          </w:p>
        </w:tc>
        <w:tc>
          <w:tcPr>
            <w:tcW w:w="8363" w:type="dxa"/>
            <w:tcBorders>
              <w:top w:val="nil"/>
              <w:bottom w:val="single" w:sz="4" w:space="0" w:color="auto"/>
            </w:tcBorders>
          </w:tcPr>
          <w:p w:rsidR="00820133" w:rsidRPr="00B0428C" w:rsidRDefault="00820133" w:rsidP="00F854DD">
            <w:pPr>
              <w:keepNext/>
              <w:keepLines/>
              <w:tabs>
                <w:tab w:val="left" w:pos="426"/>
                <w:tab w:val="right" w:pos="9360"/>
              </w:tabs>
              <w:suppressAutoHyphens/>
              <w:ind w:right="-7"/>
              <w:jc w:val="both"/>
              <w:rPr>
                <w:rFonts w:ascii="GHEA Grapalat" w:hAnsi="GHEA Grapalat"/>
                <w:color w:val="000000"/>
              </w:rPr>
            </w:pPr>
            <w:r w:rsidRPr="00B0428C">
              <w:rPr>
                <w:rFonts w:ascii="GHEA Grapalat" w:hAnsi="GHEA Grapalat" w:cs="Sylfaen"/>
                <w:color w:val="000000"/>
              </w:rPr>
              <w:t xml:space="preserve">Գնորդը </w:t>
            </w:r>
            <w:r w:rsidRPr="00B0428C">
              <w:rPr>
                <w:rFonts w:ascii="GHEA Grapalat" w:hAnsi="GHEA Grapalat" w:cs="Sylfaen"/>
                <w:color w:val="000000"/>
                <w:szCs w:val="24"/>
              </w:rPr>
              <w:t xml:space="preserve">հանդիսանում է </w:t>
            </w:r>
            <w:r w:rsidRPr="00B0428C">
              <w:rPr>
                <w:rFonts w:ascii="GHEA Grapalat" w:hAnsi="GHEA Grapalat" w:cs="Sylfaen"/>
                <w:b/>
                <w:color w:val="000000"/>
                <w:szCs w:val="24"/>
              </w:rPr>
              <w:t xml:space="preserve">ՀՀ </w:t>
            </w:r>
            <w:r w:rsidR="00F854DD" w:rsidRPr="00B0428C">
              <w:rPr>
                <w:rFonts w:ascii="GHEA Grapalat" w:hAnsi="GHEA Grapalat" w:cs="Sylfaen"/>
                <w:b/>
                <w:color w:val="000000"/>
                <w:szCs w:val="24"/>
              </w:rPr>
              <w:t>Էկոնոմիկայ</w:t>
            </w:r>
            <w:r w:rsidRPr="00B0428C">
              <w:rPr>
                <w:rFonts w:ascii="GHEA Grapalat" w:hAnsi="GHEA Grapalat" w:cs="Sylfaen"/>
                <w:b/>
                <w:color w:val="000000"/>
                <w:szCs w:val="24"/>
              </w:rPr>
              <w:t xml:space="preserve">ի </w:t>
            </w:r>
            <w:r w:rsidRPr="00B0428C">
              <w:rPr>
                <w:rFonts w:ascii="GHEA Grapalat" w:hAnsi="GHEA Grapalat" w:cs="Sylfaen"/>
                <w:b/>
                <w:color w:val="000000"/>
              </w:rPr>
              <w:t>նախարարությ</w:t>
            </w:r>
            <w:r w:rsidR="00F854DD" w:rsidRPr="00B0428C">
              <w:rPr>
                <w:rFonts w:ascii="GHEA Grapalat" w:hAnsi="GHEA Grapalat" w:cs="Sylfaen"/>
                <w:b/>
                <w:color w:val="000000"/>
              </w:rPr>
              <w:t>ու</w:t>
            </w:r>
            <w:r w:rsidRPr="00B0428C">
              <w:rPr>
                <w:rFonts w:ascii="GHEA Grapalat" w:hAnsi="GHEA Grapalat" w:cs="Sylfaen"/>
                <w:b/>
                <w:color w:val="000000"/>
              </w:rPr>
              <w:t>ն</w:t>
            </w:r>
            <w:r w:rsidR="00F854DD" w:rsidRPr="00B0428C">
              <w:rPr>
                <w:rFonts w:ascii="GHEA Grapalat" w:hAnsi="GHEA Grapalat" w:cs="Sylfaen"/>
                <w:b/>
                <w:color w:val="000000"/>
              </w:rPr>
              <w:t>ը</w:t>
            </w:r>
            <w:r w:rsidRPr="00B0428C">
              <w:rPr>
                <w:rFonts w:ascii="GHEA Grapalat" w:hAnsi="GHEA Grapalat" w:cs="Arial Armenian"/>
                <w:b/>
                <w:color w:val="000000"/>
              </w:rPr>
              <w:t xml:space="preserve"> </w:t>
            </w:r>
          </w:p>
        </w:tc>
      </w:tr>
      <w:tr w:rsidR="00B8296C" w:rsidRPr="00B0428C" w:rsidTr="003025EB">
        <w:trPr>
          <w:cantSplit/>
        </w:trPr>
        <w:tc>
          <w:tcPr>
            <w:tcW w:w="1418" w:type="dxa"/>
            <w:tcBorders>
              <w:top w:val="single" w:sz="4" w:space="0" w:color="auto"/>
              <w:left w:val="single" w:sz="4" w:space="0" w:color="auto"/>
              <w:bottom w:val="single" w:sz="4" w:space="0" w:color="auto"/>
              <w:right w:val="single" w:sz="4" w:space="0" w:color="auto"/>
            </w:tcBorders>
          </w:tcPr>
          <w:p w:rsidR="00B8296C" w:rsidRPr="00B0428C" w:rsidRDefault="00B8296C" w:rsidP="002E20A9">
            <w:pPr>
              <w:spacing w:after="200"/>
              <w:rPr>
                <w:rFonts w:ascii="GHEA Grapalat" w:hAnsi="GHEA Grapalat"/>
                <w:b/>
                <w:color w:val="000000"/>
              </w:rPr>
            </w:pPr>
            <w:r w:rsidRPr="00B0428C">
              <w:rPr>
                <w:rFonts w:ascii="GHEA Grapalat" w:hAnsi="GHEA Grapalat"/>
                <w:b/>
                <w:color w:val="000000"/>
              </w:rPr>
              <w:t>ՊԸՊ 1.1 (կ)</w:t>
            </w:r>
          </w:p>
        </w:tc>
        <w:tc>
          <w:tcPr>
            <w:tcW w:w="8363" w:type="dxa"/>
            <w:tcBorders>
              <w:top w:val="single" w:sz="4" w:space="0" w:color="auto"/>
              <w:left w:val="single" w:sz="4" w:space="0" w:color="auto"/>
              <w:bottom w:val="single" w:sz="4" w:space="0" w:color="auto"/>
              <w:right w:val="single" w:sz="4" w:space="0" w:color="auto"/>
            </w:tcBorders>
          </w:tcPr>
          <w:p w:rsidR="00D068B6" w:rsidRPr="00B0428C" w:rsidRDefault="00B8296C" w:rsidP="00D068B6">
            <w:pPr>
              <w:tabs>
                <w:tab w:val="right" w:pos="7164"/>
              </w:tabs>
              <w:spacing w:after="200"/>
              <w:jc w:val="both"/>
              <w:rPr>
                <w:rFonts w:ascii="GHEA Grapalat" w:hAnsi="GHEA Grapalat" w:cs="Times Armenian"/>
                <w:color w:val="000000"/>
              </w:rPr>
            </w:pPr>
            <w:r w:rsidRPr="00B0428C">
              <w:rPr>
                <w:rFonts w:ascii="GHEA Grapalat" w:hAnsi="GHEA Grapalat" w:cs="Times Armenian"/>
                <w:color w:val="000000"/>
              </w:rPr>
              <w:t>Վերջնական նշանակման վայրերը սահմանված են Մրցութային փաստաթղթերի «Պահանջների ժամանակացույց» բաժին VII-ի «Ապրանքների ցանկ և մատակարարման ժամանակացույց» ենթաբաժին I-ում:</w:t>
            </w:r>
          </w:p>
          <w:p w:rsidR="00B8296C" w:rsidRPr="00B0428C" w:rsidRDefault="00B8296C" w:rsidP="00D068B6">
            <w:pPr>
              <w:tabs>
                <w:tab w:val="right" w:pos="7164"/>
              </w:tabs>
              <w:jc w:val="both"/>
              <w:rPr>
                <w:rFonts w:ascii="GHEA Grapalat" w:hAnsi="GHEA Grapalat" w:cs="Times Armenian"/>
                <w:color w:val="000000"/>
              </w:rPr>
            </w:pPr>
            <w:r w:rsidRPr="00B0428C">
              <w:rPr>
                <w:rFonts w:ascii="GHEA Grapalat" w:hAnsi="GHEA Grapalat" w:cs="Times Armenian"/>
                <w:b/>
                <w:color w:val="000000"/>
              </w:rPr>
              <w:t>Վերջնական նշանակման վայրերն են`</w:t>
            </w:r>
          </w:p>
          <w:p w:rsidR="00E43E35" w:rsidRPr="00B0428C" w:rsidRDefault="00E43E35" w:rsidP="00E43E35">
            <w:pPr>
              <w:rPr>
                <w:rFonts w:ascii="GHEA Grapalat" w:hAnsi="GHEA Grapalat" w:cs="Arial"/>
                <w:b/>
                <w:sz w:val="22"/>
                <w:szCs w:val="22"/>
                <w:lang w:val="hy-AM"/>
              </w:rPr>
            </w:pPr>
            <w:r w:rsidRPr="00B0428C">
              <w:rPr>
                <w:rFonts w:ascii="GHEA Grapalat" w:hAnsi="GHEA Grapalat" w:cs="Arial"/>
                <w:b/>
                <w:sz w:val="22"/>
                <w:szCs w:val="22"/>
                <w:lang w:val="hy-AM"/>
              </w:rPr>
              <w:t>Լոտ 1</w:t>
            </w:r>
          </w:p>
          <w:p w:rsidR="00E43E35" w:rsidRPr="00B0428C" w:rsidRDefault="00E43E35" w:rsidP="00E43E35">
            <w:pPr>
              <w:rPr>
                <w:rFonts w:ascii="GHEA Grapalat" w:hAnsi="GHEA Grapalat" w:cs="Arial"/>
                <w:sz w:val="22"/>
                <w:szCs w:val="22"/>
                <w:lang w:val="hy-AM"/>
              </w:rPr>
            </w:pPr>
            <w:r w:rsidRPr="00B0428C">
              <w:rPr>
                <w:rFonts w:ascii="GHEA Grapalat" w:hAnsi="GHEA Grapalat" w:cs="Arial"/>
                <w:sz w:val="22"/>
                <w:szCs w:val="22"/>
                <w:lang w:val="hy-AM"/>
              </w:rPr>
              <w:t>Լոռու մարզ /Մարգահովիտ/</w:t>
            </w:r>
          </w:p>
          <w:p w:rsidR="00E43E35" w:rsidRPr="00B0428C" w:rsidRDefault="00E43E35" w:rsidP="00E43E35">
            <w:pPr>
              <w:rPr>
                <w:rFonts w:ascii="GHEA Grapalat" w:hAnsi="GHEA Grapalat" w:cs="Arial"/>
                <w:b/>
                <w:sz w:val="22"/>
                <w:szCs w:val="22"/>
                <w:lang w:val="hy-AM"/>
              </w:rPr>
            </w:pPr>
            <w:r w:rsidRPr="00B0428C">
              <w:rPr>
                <w:rFonts w:ascii="GHEA Grapalat" w:hAnsi="GHEA Grapalat" w:cs="Arial"/>
                <w:b/>
                <w:sz w:val="22"/>
                <w:szCs w:val="22"/>
                <w:lang w:val="hy-AM"/>
              </w:rPr>
              <w:t>Լոտ 2</w:t>
            </w:r>
          </w:p>
          <w:p w:rsidR="00E43E35" w:rsidRPr="00B0428C" w:rsidRDefault="00E43E35" w:rsidP="00E43E35">
            <w:pPr>
              <w:rPr>
                <w:rFonts w:ascii="GHEA Grapalat" w:hAnsi="GHEA Grapalat" w:cs="Arial"/>
                <w:sz w:val="22"/>
                <w:szCs w:val="22"/>
                <w:lang w:val="hy-AM"/>
              </w:rPr>
            </w:pPr>
            <w:r w:rsidRPr="00B0428C">
              <w:rPr>
                <w:rFonts w:ascii="GHEA Grapalat" w:hAnsi="GHEA Grapalat" w:cs="Arial"/>
                <w:sz w:val="22"/>
                <w:szCs w:val="22"/>
                <w:lang w:val="hy-AM"/>
              </w:rPr>
              <w:t>Լոռու մարզ / Լեռնանցք, Սարամեջ /</w:t>
            </w:r>
          </w:p>
          <w:p w:rsidR="00E43E35" w:rsidRPr="00B0428C" w:rsidRDefault="00E43E35" w:rsidP="00E43E35">
            <w:pPr>
              <w:rPr>
                <w:rFonts w:ascii="GHEA Grapalat" w:hAnsi="GHEA Grapalat" w:cs="Arial"/>
                <w:b/>
                <w:sz w:val="22"/>
                <w:szCs w:val="22"/>
                <w:lang w:val="hy-AM"/>
              </w:rPr>
            </w:pPr>
            <w:r w:rsidRPr="00B0428C">
              <w:rPr>
                <w:rFonts w:ascii="GHEA Grapalat" w:hAnsi="GHEA Grapalat" w:cs="Arial"/>
                <w:b/>
                <w:sz w:val="22"/>
                <w:szCs w:val="22"/>
                <w:lang w:val="hy-AM"/>
              </w:rPr>
              <w:t>Լոտ 3</w:t>
            </w:r>
          </w:p>
          <w:p w:rsidR="00E43E35" w:rsidRPr="00B0428C" w:rsidRDefault="00E43E35" w:rsidP="00E43E35">
            <w:pPr>
              <w:rPr>
                <w:rFonts w:ascii="GHEA Grapalat" w:hAnsi="GHEA Grapalat" w:cs="Arial"/>
                <w:sz w:val="22"/>
                <w:szCs w:val="22"/>
                <w:lang w:val="hy-AM"/>
              </w:rPr>
            </w:pPr>
            <w:r w:rsidRPr="00B0428C">
              <w:rPr>
                <w:rFonts w:ascii="GHEA Grapalat" w:hAnsi="GHEA Grapalat" w:cs="Arial"/>
                <w:sz w:val="22"/>
                <w:szCs w:val="22"/>
                <w:lang w:val="hy-AM"/>
              </w:rPr>
              <w:t>Վայոց ձորի մարզ / Արտաբույնք /</w:t>
            </w:r>
          </w:p>
          <w:p w:rsidR="00E43E35" w:rsidRPr="00B0428C" w:rsidRDefault="00E43E35" w:rsidP="00E43E35">
            <w:pPr>
              <w:rPr>
                <w:rFonts w:ascii="GHEA Grapalat" w:hAnsi="GHEA Grapalat" w:cs="Arial"/>
                <w:sz w:val="22"/>
                <w:szCs w:val="22"/>
                <w:lang w:val="hy-AM"/>
              </w:rPr>
            </w:pPr>
            <w:r w:rsidRPr="00B0428C">
              <w:rPr>
                <w:rFonts w:ascii="GHEA Grapalat" w:hAnsi="GHEA Grapalat" w:cs="Arial"/>
                <w:sz w:val="22"/>
                <w:szCs w:val="22"/>
                <w:lang w:val="hy-AM"/>
              </w:rPr>
              <w:t xml:space="preserve">Սյունիքի մարզ / Շաղատ /                        </w:t>
            </w:r>
          </w:p>
          <w:p w:rsidR="00E43E35" w:rsidRPr="00B0428C" w:rsidRDefault="00E43E35" w:rsidP="00E43E35">
            <w:pPr>
              <w:rPr>
                <w:rFonts w:ascii="GHEA Grapalat" w:hAnsi="GHEA Grapalat" w:cs="Arial"/>
                <w:sz w:val="22"/>
                <w:szCs w:val="22"/>
                <w:lang w:val="hy-AM"/>
              </w:rPr>
            </w:pPr>
            <w:r w:rsidRPr="00B0428C">
              <w:rPr>
                <w:rFonts w:ascii="GHEA Grapalat" w:hAnsi="GHEA Grapalat" w:cs="Arial"/>
                <w:sz w:val="22"/>
                <w:szCs w:val="22"/>
                <w:lang w:val="hy-AM"/>
              </w:rPr>
              <w:t>Գեղարքունիքի մարզ / Հայրավանք /</w:t>
            </w:r>
          </w:p>
          <w:p w:rsidR="00E43E35" w:rsidRPr="00B0428C" w:rsidRDefault="00E43E35" w:rsidP="00E43E35">
            <w:pPr>
              <w:rPr>
                <w:rFonts w:ascii="GHEA Grapalat" w:hAnsi="GHEA Grapalat" w:cs="Arial"/>
                <w:sz w:val="22"/>
                <w:szCs w:val="22"/>
                <w:lang w:val="hy-AM"/>
              </w:rPr>
            </w:pPr>
            <w:r w:rsidRPr="00B0428C">
              <w:rPr>
                <w:rFonts w:ascii="GHEA Grapalat" w:hAnsi="GHEA Grapalat" w:cs="Arial"/>
                <w:sz w:val="22"/>
                <w:szCs w:val="22"/>
                <w:lang w:val="hy-AM"/>
              </w:rPr>
              <w:t>Լոռու մարզ / Մարգահովիտ /</w:t>
            </w:r>
          </w:p>
          <w:p w:rsidR="00E43E35" w:rsidRPr="00B0428C" w:rsidRDefault="00E43E35" w:rsidP="00E43E35">
            <w:pPr>
              <w:rPr>
                <w:rFonts w:ascii="GHEA Grapalat" w:hAnsi="GHEA Grapalat" w:cs="Arial"/>
                <w:sz w:val="22"/>
                <w:szCs w:val="22"/>
                <w:lang w:val="hy-AM"/>
              </w:rPr>
            </w:pPr>
            <w:r w:rsidRPr="00B0428C">
              <w:rPr>
                <w:rFonts w:ascii="GHEA Grapalat" w:hAnsi="GHEA Grapalat" w:cs="Arial"/>
                <w:sz w:val="22"/>
                <w:szCs w:val="22"/>
                <w:lang w:val="hy-AM"/>
              </w:rPr>
              <w:t>Տավուշի մարզ / Դիտավան /</w:t>
            </w:r>
          </w:p>
          <w:p w:rsidR="00E43E35" w:rsidRPr="00B0428C" w:rsidRDefault="00E43E35" w:rsidP="00E43E35">
            <w:pPr>
              <w:rPr>
                <w:rFonts w:ascii="GHEA Grapalat" w:hAnsi="GHEA Grapalat" w:cs="Arial"/>
                <w:b/>
                <w:sz w:val="22"/>
                <w:szCs w:val="22"/>
                <w:lang w:val="hy-AM"/>
              </w:rPr>
            </w:pPr>
            <w:r w:rsidRPr="00B0428C">
              <w:rPr>
                <w:rFonts w:ascii="GHEA Grapalat" w:hAnsi="GHEA Grapalat" w:cs="Arial"/>
                <w:b/>
                <w:sz w:val="22"/>
                <w:szCs w:val="22"/>
                <w:lang w:val="hy-AM"/>
              </w:rPr>
              <w:t>Լոտ 4</w:t>
            </w:r>
          </w:p>
          <w:p w:rsidR="00E43E35" w:rsidRPr="00B0428C" w:rsidRDefault="00E43E35" w:rsidP="00E43E35">
            <w:pPr>
              <w:rPr>
                <w:rFonts w:ascii="GHEA Grapalat" w:hAnsi="GHEA Grapalat" w:cs="Arial"/>
                <w:sz w:val="22"/>
                <w:szCs w:val="22"/>
                <w:lang w:val="hy-AM"/>
              </w:rPr>
            </w:pPr>
            <w:r w:rsidRPr="00B0428C">
              <w:rPr>
                <w:rFonts w:ascii="GHEA Grapalat" w:hAnsi="GHEA Grapalat" w:cs="Arial"/>
                <w:sz w:val="22"/>
                <w:szCs w:val="22"/>
                <w:lang w:val="hy-AM"/>
              </w:rPr>
              <w:t>Գեղարքունիքի մարզ / Վահան /</w:t>
            </w:r>
          </w:p>
          <w:p w:rsidR="00E43E35" w:rsidRPr="00B0428C" w:rsidRDefault="00E43E35" w:rsidP="00E43E35">
            <w:pPr>
              <w:rPr>
                <w:rFonts w:ascii="GHEA Grapalat" w:hAnsi="GHEA Grapalat" w:cs="Arial"/>
                <w:b/>
                <w:sz w:val="22"/>
                <w:szCs w:val="22"/>
                <w:lang w:val="hy-AM"/>
              </w:rPr>
            </w:pPr>
            <w:r w:rsidRPr="00B0428C">
              <w:rPr>
                <w:rFonts w:ascii="GHEA Grapalat" w:hAnsi="GHEA Grapalat" w:cs="Arial"/>
                <w:b/>
                <w:sz w:val="22"/>
                <w:szCs w:val="22"/>
                <w:lang w:val="hy-AM"/>
              </w:rPr>
              <w:t>Լոտ 5</w:t>
            </w:r>
          </w:p>
          <w:p w:rsidR="00E43E35" w:rsidRPr="00B0428C" w:rsidRDefault="00E43E35" w:rsidP="00E43E35">
            <w:pPr>
              <w:rPr>
                <w:rFonts w:ascii="GHEA Grapalat" w:hAnsi="GHEA Grapalat" w:cs="Arial"/>
                <w:sz w:val="22"/>
                <w:szCs w:val="22"/>
                <w:lang w:val="hy-AM"/>
              </w:rPr>
            </w:pPr>
            <w:r w:rsidRPr="00B0428C">
              <w:rPr>
                <w:rFonts w:ascii="GHEA Grapalat" w:hAnsi="GHEA Grapalat" w:cs="Arial"/>
                <w:sz w:val="22"/>
                <w:szCs w:val="22"/>
                <w:lang w:val="hy-AM"/>
              </w:rPr>
              <w:t>Գեղարքունիքի մարզ / Այգուտ /</w:t>
            </w:r>
          </w:p>
          <w:p w:rsidR="00E43E35" w:rsidRPr="00B0428C" w:rsidRDefault="00E43E35" w:rsidP="00E43E35">
            <w:pPr>
              <w:rPr>
                <w:rFonts w:ascii="GHEA Grapalat" w:hAnsi="GHEA Grapalat" w:cs="Arial"/>
                <w:sz w:val="22"/>
                <w:szCs w:val="22"/>
                <w:lang w:val="hy-AM"/>
              </w:rPr>
            </w:pPr>
            <w:r w:rsidRPr="00B0428C">
              <w:rPr>
                <w:rFonts w:ascii="GHEA Grapalat" w:hAnsi="GHEA Grapalat" w:cs="Arial"/>
                <w:sz w:val="22"/>
                <w:szCs w:val="22"/>
                <w:lang w:val="hy-AM"/>
              </w:rPr>
              <w:t>Վայոց ձորի մարզ /Զեդեա/</w:t>
            </w:r>
          </w:p>
          <w:p w:rsidR="00E43E35" w:rsidRPr="00B0428C" w:rsidRDefault="00E43E35" w:rsidP="00E43E35">
            <w:pPr>
              <w:rPr>
                <w:rFonts w:ascii="GHEA Grapalat" w:hAnsi="GHEA Grapalat" w:cs="Arial"/>
                <w:b/>
                <w:sz w:val="22"/>
                <w:szCs w:val="22"/>
              </w:rPr>
            </w:pPr>
            <w:r w:rsidRPr="00B0428C">
              <w:rPr>
                <w:rFonts w:ascii="GHEA Grapalat" w:hAnsi="GHEA Grapalat" w:cs="Arial"/>
                <w:b/>
                <w:sz w:val="22"/>
                <w:szCs w:val="22"/>
                <w:lang w:val="hy-AM"/>
              </w:rPr>
              <w:t xml:space="preserve">Լոտ </w:t>
            </w:r>
            <w:r w:rsidR="00C01718" w:rsidRPr="00B0428C">
              <w:rPr>
                <w:rFonts w:ascii="GHEA Grapalat" w:hAnsi="GHEA Grapalat" w:cs="Arial"/>
                <w:b/>
                <w:sz w:val="22"/>
                <w:szCs w:val="22"/>
              </w:rPr>
              <w:t>6</w:t>
            </w:r>
          </w:p>
          <w:p w:rsidR="00E43E35" w:rsidRPr="00B0428C" w:rsidRDefault="00E43E35" w:rsidP="00E43E35">
            <w:pPr>
              <w:rPr>
                <w:rFonts w:ascii="GHEA Grapalat" w:hAnsi="GHEA Grapalat" w:cs="Arial"/>
                <w:sz w:val="22"/>
                <w:szCs w:val="22"/>
                <w:lang w:val="hy-AM"/>
              </w:rPr>
            </w:pPr>
            <w:r w:rsidRPr="00B0428C">
              <w:rPr>
                <w:rFonts w:ascii="GHEA Grapalat" w:hAnsi="GHEA Grapalat" w:cs="Arial"/>
                <w:sz w:val="22"/>
                <w:szCs w:val="22"/>
                <w:lang w:val="hy-AM"/>
              </w:rPr>
              <w:t>Կոտայքի մարզ / Բուժական/</w:t>
            </w:r>
          </w:p>
          <w:p w:rsidR="00E43E35" w:rsidRPr="00B0428C" w:rsidRDefault="00E43E35" w:rsidP="00E43E35">
            <w:pPr>
              <w:rPr>
                <w:rFonts w:ascii="GHEA Grapalat" w:hAnsi="GHEA Grapalat" w:cs="Arial"/>
                <w:sz w:val="22"/>
                <w:szCs w:val="22"/>
                <w:lang w:val="hy-AM"/>
              </w:rPr>
            </w:pPr>
            <w:r w:rsidRPr="00B0428C">
              <w:rPr>
                <w:rFonts w:ascii="GHEA Grapalat" w:hAnsi="GHEA Grapalat" w:cs="Arial"/>
                <w:sz w:val="22"/>
                <w:szCs w:val="22"/>
                <w:lang w:val="hy-AM"/>
              </w:rPr>
              <w:t>Սյունիքի մարզ / Շուռնուխ/</w:t>
            </w:r>
          </w:p>
          <w:p w:rsidR="00E43E35" w:rsidRPr="00B0428C" w:rsidRDefault="00E43E35" w:rsidP="00E43E35">
            <w:pPr>
              <w:rPr>
                <w:rFonts w:ascii="GHEA Grapalat" w:hAnsi="GHEA Grapalat" w:cs="Arial"/>
                <w:sz w:val="22"/>
                <w:szCs w:val="22"/>
                <w:lang w:val="hy-AM"/>
              </w:rPr>
            </w:pPr>
            <w:r w:rsidRPr="00B0428C">
              <w:rPr>
                <w:rFonts w:ascii="GHEA Grapalat" w:hAnsi="GHEA Grapalat" w:cs="Arial"/>
                <w:sz w:val="22"/>
                <w:szCs w:val="22"/>
                <w:lang w:val="hy-AM"/>
              </w:rPr>
              <w:t>Վայոց ձորի մարզ /Վերնաշեն, Զեդեա, Արտաբույնք /</w:t>
            </w:r>
          </w:p>
          <w:p w:rsidR="003B2ED2" w:rsidRPr="00B0428C" w:rsidRDefault="00E43E35" w:rsidP="00E43E35">
            <w:pPr>
              <w:rPr>
                <w:rFonts w:ascii="GHEA Grapalat" w:hAnsi="GHEA Grapalat" w:cs="Arial"/>
                <w:sz w:val="22"/>
                <w:szCs w:val="22"/>
              </w:rPr>
            </w:pPr>
            <w:r w:rsidRPr="00B0428C">
              <w:rPr>
                <w:rFonts w:ascii="GHEA Grapalat" w:hAnsi="GHEA Grapalat" w:cs="Arial"/>
                <w:sz w:val="22"/>
                <w:szCs w:val="22"/>
                <w:lang w:val="hy-AM"/>
              </w:rPr>
              <w:t>Լոռու մարզ /Մարգահովիտ /</w:t>
            </w:r>
          </w:p>
          <w:p w:rsidR="00B61F3B" w:rsidRPr="00B0428C" w:rsidRDefault="00B61F3B" w:rsidP="00E43E35">
            <w:pPr>
              <w:rPr>
                <w:rFonts w:ascii="GHEA Grapalat" w:hAnsi="GHEA Grapalat" w:cs="Arial"/>
                <w:sz w:val="22"/>
                <w:szCs w:val="22"/>
              </w:rPr>
            </w:pPr>
          </w:p>
        </w:tc>
      </w:tr>
      <w:tr w:rsidR="00820133" w:rsidRPr="00B0428C" w:rsidTr="003025EB">
        <w:trPr>
          <w:cantSplit/>
        </w:trPr>
        <w:tc>
          <w:tcPr>
            <w:tcW w:w="1418" w:type="dxa"/>
            <w:tcBorders>
              <w:top w:val="single" w:sz="4" w:space="0" w:color="auto"/>
            </w:tcBorders>
          </w:tcPr>
          <w:p w:rsidR="00820133" w:rsidRPr="00B0428C" w:rsidRDefault="00820133" w:rsidP="002E20A9">
            <w:pPr>
              <w:spacing w:after="200"/>
              <w:rPr>
                <w:rFonts w:ascii="GHEA Grapalat" w:hAnsi="GHEA Grapalat"/>
                <w:b/>
                <w:color w:val="000000"/>
              </w:rPr>
            </w:pPr>
            <w:r w:rsidRPr="00B0428C">
              <w:rPr>
                <w:rFonts w:ascii="GHEA Grapalat" w:hAnsi="GHEA Grapalat"/>
                <w:b/>
                <w:color w:val="000000"/>
              </w:rPr>
              <w:t xml:space="preserve">ՊԸՊ 4.2 </w:t>
            </w:r>
          </w:p>
        </w:tc>
        <w:tc>
          <w:tcPr>
            <w:tcW w:w="8363" w:type="dxa"/>
            <w:tcBorders>
              <w:top w:val="single" w:sz="4" w:space="0" w:color="auto"/>
            </w:tcBorders>
          </w:tcPr>
          <w:p w:rsidR="00820133" w:rsidRPr="00B0428C" w:rsidRDefault="00820133" w:rsidP="002E20A9">
            <w:pPr>
              <w:tabs>
                <w:tab w:val="right" w:pos="7164"/>
              </w:tabs>
              <w:spacing w:after="200"/>
              <w:rPr>
                <w:rFonts w:ascii="GHEA Grapalat" w:hAnsi="GHEA Grapalat"/>
                <w:color w:val="000000"/>
              </w:rPr>
            </w:pPr>
            <w:r w:rsidRPr="00B0428C">
              <w:rPr>
                <w:rFonts w:ascii="GHEA Grapalat" w:hAnsi="GHEA Grapalat"/>
                <w:color w:val="000000"/>
              </w:rPr>
              <w:t xml:space="preserve">Incoterms-ի խմբագրված տարբերակը` </w:t>
            </w:r>
            <w:r w:rsidRPr="00B0428C">
              <w:rPr>
                <w:rFonts w:ascii="GHEA Grapalat" w:hAnsi="GHEA Grapalat"/>
                <w:i/>
                <w:color w:val="000000"/>
              </w:rPr>
              <w:t>2010</w:t>
            </w:r>
            <w:r w:rsidRPr="00B0428C">
              <w:rPr>
                <w:rFonts w:ascii="GHEA Grapalat" w:hAnsi="GHEA Grapalat"/>
                <w:color w:val="000000"/>
              </w:rPr>
              <w:t xml:space="preserve"> է:</w:t>
            </w:r>
          </w:p>
        </w:tc>
      </w:tr>
      <w:tr w:rsidR="00820133" w:rsidRPr="00B0428C" w:rsidTr="002E20A9">
        <w:trPr>
          <w:cantSplit/>
        </w:trPr>
        <w:tc>
          <w:tcPr>
            <w:tcW w:w="1418" w:type="dxa"/>
          </w:tcPr>
          <w:p w:rsidR="00820133" w:rsidRPr="00B0428C" w:rsidRDefault="00820133" w:rsidP="002E20A9">
            <w:pPr>
              <w:spacing w:after="200"/>
              <w:rPr>
                <w:rFonts w:ascii="GHEA Grapalat" w:hAnsi="GHEA Grapalat"/>
                <w:b/>
                <w:color w:val="000000"/>
              </w:rPr>
            </w:pPr>
            <w:r w:rsidRPr="00B0428C">
              <w:rPr>
                <w:rFonts w:ascii="GHEA Grapalat" w:hAnsi="GHEA Grapalat"/>
                <w:b/>
                <w:color w:val="000000"/>
              </w:rPr>
              <w:lastRenderedPageBreak/>
              <w:t>ՊԸՊ 5.1</w:t>
            </w:r>
          </w:p>
        </w:tc>
        <w:tc>
          <w:tcPr>
            <w:tcW w:w="8363" w:type="dxa"/>
          </w:tcPr>
          <w:p w:rsidR="00820133" w:rsidRPr="00B0428C" w:rsidRDefault="00820133" w:rsidP="002E20A9">
            <w:pPr>
              <w:tabs>
                <w:tab w:val="right" w:pos="7164"/>
              </w:tabs>
              <w:spacing w:after="200"/>
              <w:rPr>
                <w:rFonts w:ascii="GHEA Grapalat" w:hAnsi="GHEA Grapalat"/>
                <w:color w:val="000000"/>
              </w:rPr>
            </w:pPr>
            <w:r w:rsidRPr="00B0428C">
              <w:rPr>
                <w:rFonts w:ascii="GHEA Grapalat" w:hAnsi="GHEA Grapalat" w:cs="Sylfaen"/>
                <w:color w:val="000000"/>
              </w:rPr>
              <w:t xml:space="preserve">Լեզուն` </w:t>
            </w:r>
            <w:r w:rsidRPr="00B0428C">
              <w:rPr>
                <w:rFonts w:ascii="GHEA Grapalat" w:hAnsi="GHEA Grapalat" w:cs="Sylfaen"/>
                <w:b/>
                <w:color w:val="000000"/>
              </w:rPr>
              <w:t>հայերենը</w:t>
            </w:r>
            <w:r w:rsidRPr="00B0428C">
              <w:rPr>
                <w:rFonts w:ascii="GHEA Grapalat" w:hAnsi="GHEA Grapalat" w:cs="Times Armenian"/>
                <w:color w:val="000000"/>
              </w:rPr>
              <w:t>:</w:t>
            </w:r>
          </w:p>
        </w:tc>
      </w:tr>
      <w:tr w:rsidR="00820133" w:rsidRPr="00B0428C" w:rsidTr="002E20A9">
        <w:trPr>
          <w:cantSplit/>
        </w:trPr>
        <w:tc>
          <w:tcPr>
            <w:tcW w:w="1418" w:type="dxa"/>
          </w:tcPr>
          <w:p w:rsidR="00820133" w:rsidRPr="00B0428C" w:rsidRDefault="00820133" w:rsidP="002E20A9">
            <w:pPr>
              <w:spacing w:after="200"/>
              <w:rPr>
                <w:rFonts w:ascii="GHEA Grapalat" w:hAnsi="GHEA Grapalat"/>
                <w:b/>
                <w:color w:val="000000"/>
              </w:rPr>
            </w:pPr>
            <w:r w:rsidRPr="00B0428C">
              <w:rPr>
                <w:rFonts w:ascii="GHEA Grapalat" w:hAnsi="GHEA Grapalat"/>
                <w:b/>
                <w:color w:val="000000"/>
              </w:rPr>
              <w:t>ՊԸՊ 8.1</w:t>
            </w:r>
          </w:p>
        </w:tc>
        <w:tc>
          <w:tcPr>
            <w:tcW w:w="8363" w:type="dxa"/>
          </w:tcPr>
          <w:p w:rsidR="009A6CBE" w:rsidRPr="00B0428C" w:rsidRDefault="009A6CBE" w:rsidP="009A6CBE">
            <w:pPr>
              <w:jc w:val="both"/>
              <w:rPr>
                <w:rFonts w:ascii="GHEA Grapalat" w:hAnsi="GHEA Grapalat"/>
                <w:b/>
                <w:bCs/>
                <w:color w:val="000000"/>
              </w:rPr>
            </w:pPr>
            <w:r w:rsidRPr="00B0428C">
              <w:rPr>
                <w:rFonts w:ascii="GHEA Grapalat" w:hAnsi="GHEA Grapalat" w:cs="Sylfaen"/>
                <w:b/>
                <w:bCs/>
                <w:color w:val="000000"/>
              </w:rPr>
              <w:t xml:space="preserve">Ծանուցումների </w:t>
            </w:r>
            <w:r w:rsidRPr="00B0428C">
              <w:rPr>
                <w:rFonts w:ascii="GHEA Grapalat" w:hAnsi="GHEA Grapalat" w:cs="Sylfaen"/>
                <w:color w:val="000000"/>
              </w:rPr>
              <w:t>համար Գնորդի հասցեն է</w:t>
            </w:r>
            <w:r w:rsidRPr="00B0428C">
              <w:rPr>
                <w:rFonts w:ascii="GHEA Grapalat" w:hAnsi="GHEA Grapalat" w:cs="Times Armenian"/>
                <w:color w:val="000000"/>
              </w:rPr>
              <w:t>`</w:t>
            </w:r>
          </w:p>
          <w:p w:rsidR="009A6CBE" w:rsidRPr="00B0428C" w:rsidRDefault="009A6CBE" w:rsidP="009A6CBE">
            <w:pPr>
              <w:jc w:val="both"/>
              <w:rPr>
                <w:rFonts w:ascii="GHEA Grapalat" w:hAnsi="GHEA Grapalat"/>
                <w:b/>
                <w:bCs/>
                <w:color w:val="000000"/>
              </w:rPr>
            </w:pPr>
          </w:p>
          <w:p w:rsidR="009A6CBE" w:rsidRPr="00B0428C" w:rsidRDefault="009A6CBE" w:rsidP="009A6CB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color w:val="000000"/>
                <w:lang w:val="af-ZA"/>
              </w:rPr>
            </w:pPr>
            <w:r w:rsidRPr="00B0428C">
              <w:rPr>
                <w:rFonts w:ascii="GHEA Grapalat" w:hAnsi="GHEA Grapalat" w:cs="Sylfaen"/>
                <w:bCs/>
                <w:color w:val="000000"/>
              </w:rPr>
              <w:t>Հասցեատեր</w:t>
            </w:r>
            <w:r w:rsidRPr="00B0428C">
              <w:rPr>
                <w:rFonts w:ascii="GHEA Grapalat" w:hAnsi="GHEA Grapalat" w:cs="Arial Armenian"/>
                <w:bCs/>
                <w:color w:val="000000"/>
              </w:rPr>
              <w:t xml:space="preserve">` </w:t>
            </w:r>
          </w:p>
          <w:p w:rsidR="009A6CBE" w:rsidRPr="00B0428C" w:rsidRDefault="00B31F9D" w:rsidP="009A6CB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b/>
                <w:color w:val="000000"/>
              </w:rPr>
            </w:pPr>
            <w:r w:rsidRPr="00B0428C">
              <w:rPr>
                <w:rFonts w:ascii="GHEA Grapalat" w:hAnsi="GHEA Grapalat"/>
                <w:b/>
                <w:color w:val="000000"/>
              </w:rPr>
              <w:t xml:space="preserve">ՀՀ էկոնոմիկայի նախարարության Գյուղատնտեսության ծրագրերի իրականացման վարչություն </w:t>
            </w:r>
            <w:r w:rsidR="009A6CBE" w:rsidRPr="00B0428C">
              <w:rPr>
                <w:rFonts w:ascii="GHEA Grapalat" w:hAnsi="GHEA Grapalat"/>
                <w:b/>
                <w:color w:val="000000"/>
              </w:rPr>
              <w:t xml:space="preserve">ՀՀ, ք. Երևան, </w:t>
            </w:r>
            <w:r w:rsidR="00D47FD8" w:rsidRPr="00B0428C">
              <w:rPr>
                <w:rFonts w:ascii="GHEA Grapalat" w:hAnsi="GHEA Grapalat"/>
                <w:b/>
                <w:color w:val="000000"/>
              </w:rPr>
              <w:t>Մ</w:t>
            </w:r>
            <w:r w:rsidR="006D2518" w:rsidRPr="00B0428C">
              <w:rPr>
                <w:rFonts w:ascii="GHEA Grapalat" w:hAnsi="GHEA Grapalat"/>
                <w:b/>
                <w:color w:val="000000"/>
              </w:rPr>
              <w:t>հեր</w:t>
            </w:r>
            <w:r w:rsidRPr="00B0428C">
              <w:rPr>
                <w:rFonts w:ascii="GHEA Grapalat" w:hAnsi="GHEA Grapalat"/>
                <w:b/>
                <w:color w:val="000000"/>
              </w:rPr>
              <w:t xml:space="preserve"> Մկրտչյան</w:t>
            </w:r>
            <w:r w:rsidR="009A6CBE" w:rsidRPr="00B0428C">
              <w:rPr>
                <w:rFonts w:ascii="GHEA Grapalat" w:hAnsi="GHEA Grapalat"/>
                <w:b/>
                <w:color w:val="000000"/>
              </w:rPr>
              <w:t xml:space="preserve"> </w:t>
            </w:r>
            <w:r w:rsidR="00D47FD8" w:rsidRPr="00B0428C">
              <w:rPr>
                <w:rFonts w:ascii="GHEA Grapalat" w:hAnsi="GHEA Grapalat"/>
                <w:b/>
                <w:color w:val="000000"/>
              </w:rPr>
              <w:t xml:space="preserve">փող. </w:t>
            </w:r>
            <w:r w:rsidRPr="00B0428C">
              <w:rPr>
                <w:rFonts w:ascii="GHEA Grapalat" w:hAnsi="GHEA Grapalat"/>
                <w:b/>
                <w:color w:val="000000"/>
              </w:rPr>
              <w:t>5, սենյակ 832, հեռ. 011-597-284</w:t>
            </w:r>
          </w:p>
          <w:p w:rsidR="00820133" w:rsidRPr="00B0428C" w:rsidRDefault="009A6CBE" w:rsidP="00F13CF1">
            <w:pPr>
              <w:tabs>
                <w:tab w:val="right" w:pos="7164"/>
              </w:tabs>
              <w:spacing w:after="200"/>
              <w:jc w:val="both"/>
              <w:rPr>
                <w:rFonts w:ascii="GHEA Grapalat" w:hAnsi="GHEA Grapalat"/>
                <w:color w:val="000000"/>
                <w:sz w:val="22"/>
                <w:szCs w:val="22"/>
                <w:u w:val="single"/>
                <w:lang w:val="af-ZA"/>
              </w:rPr>
            </w:pPr>
            <w:r w:rsidRPr="00B0428C">
              <w:rPr>
                <w:rFonts w:ascii="GHEA Grapalat" w:hAnsi="GHEA Grapalat"/>
                <w:b/>
                <w:color w:val="000000"/>
              </w:rPr>
              <w:t>Էլ</w:t>
            </w:r>
            <w:r w:rsidRPr="00B0428C">
              <w:rPr>
                <w:rFonts w:ascii="GHEA Grapalat" w:hAnsi="GHEA Grapalat"/>
                <w:b/>
                <w:color w:val="000000"/>
                <w:lang w:val="af-ZA"/>
              </w:rPr>
              <w:t xml:space="preserve">. </w:t>
            </w:r>
            <w:r w:rsidRPr="00B0428C">
              <w:rPr>
                <w:rFonts w:ascii="GHEA Grapalat" w:hAnsi="GHEA Grapalat"/>
                <w:b/>
                <w:color w:val="000000"/>
              </w:rPr>
              <w:t>փոստ</w:t>
            </w:r>
            <w:r w:rsidRPr="00B0428C">
              <w:rPr>
                <w:rFonts w:ascii="GHEA Grapalat" w:hAnsi="GHEA Grapalat"/>
                <w:b/>
                <w:color w:val="000000"/>
                <w:lang w:val="af-ZA"/>
              </w:rPr>
              <w:t xml:space="preserve">` </w:t>
            </w:r>
            <w:hyperlink r:id="rId46" w:history="1">
              <w:r w:rsidR="00CD3DDB" w:rsidRPr="00B0428C">
                <w:rPr>
                  <w:rStyle w:val="Hyperlink"/>
                  <w:rFonts w:ascii="GHEA Grapalat" w:hAnsi="GHEA Grapalat"/>
                  <w:sz w:val="22"/>
                  <w:szCs w:val="22"/>
                  <w:lang w:val="af-ZA"/>
                </w:rPr>
                <w:t>atovmasyan@agridf.am</w:t>
              </w:r>
            </w:hyperlink>
          </w:p>
        </w:tc>
      </w:tr>
      <w:tr w:rsidR="00820133" w:rsidRPr="00B0428C" w:rsidTr="002E20A9">
        <w:trPr>
          <w:cantSplit/>
        </w:trPr>
        <w:tc>
          <w:tcPr>
            <w:tcW w:w="1418" w:type="dxa"/>
          </w:tcPr>
          <w:p w:rsidR="00820133" w:rsidRPr="00B0428C" w:rsidRDefault="00820133" w:rsidP="002E20A9">
            <w:pPr>
              <w:spacing w:after="200"/>
              <w:rPr>
                <w:rFonts w:ascii="GHEA Grapalat" w:hAnsi="GHEA Grapalat"/>
                <w:b/>
                <w:color w:val="000000"/>
              </w:rPr>
            </w:pPr>
            <w:r w:rsidRPr="00B0428C">
              <w:rPr>
                <w:rFonts w:ascii="GHEA Grapalat" w:hAnsi="GHEA Grapalat"/>
                <w:b/>
                <w:color w:val="000000"/>
              </w:rPr>
              <w:t>Պ</w:t>
            </w:r>
            <w:r w:rsidRPr="00B0428C">
              <w:rPr>
                <w:rFonts w:ascii="GHEA Grapalat" w:hAnsi="GHEA Grapalat"/>
                <w:b/>
                <w:color w:val="000000"/>
                <w:lang w:val="hy-AM"/>
              </w:rPr>
              <w:t>Ը</w:t>
            </w:r>
            <w:r w:rsidRPr="00B0428C">
              <w:rPr>
                <w:rFonts w:ascii="GHEA Grapalat" w:hAnsi="GHEA Grapalat"/>
                <w:b/>
                <w:color w:val="000000"/>
              </w:rPr>
              <w:t>Պ 9.1</w:t>
            </w:r>
          </w:p>
        </w:tc>
        <w:tc>
          <w:tcPr>
            <w:tcW w:w="8363" w:type="dxa"/>
          </w:tcPr>
          <w:p w:rsidR="00820133" w:rsidRPr="00B0428C" w:rsidRDefault="00820133" w:rsidP="002E20A9">
            <w:pPr>
              <w:tabs>
                <w:tab w:val="right" w:pos="7164"/>
              </w:tabs>
              <w:spacing w:after="200"/>
              <w:jc w:val="both"/>
              <w:rPr>
                <w:rFonts w:ascii="GHEA Grapalat" w:hAnsi="GHEA Grapalat"/>
                <w:color w:val="000000"/>
              </w:rPr>
            </w:pPr>
            <w:r w:rsidRPr="00B0428C">
              <w:rPr>
                <w:rFonts w:ascii="GHEA Grapalat" w:hAnsi="GHEA Grapalat" w:cs="Sylfaen"/>
                <w:color w:val="000000"/>
              </w:rPr>
              <w:t xml:space="preserve">Ղեկավարող օրենքը պետք է լինի </w:t>
            </w:r>
            <w:r w:rsidRPr="00B0428C">
              <w:rPr>
                <w:rFonts w:ascii="GHEA Grapalat" w:hAnsi="GHEA Grapalat" w:cs="Sylfaen"/>
                <w:b/>
                <w:bCs/>
                <w:color w:val="000000"/>
              </w:rPr>
              <w:t xml:space="preserve">Հայաստանի Հանրապետության </w:t>
            </w:r>
            <w:r w:rsidRPr="00B0428C">
              <w:rPr>
                <w:rFonts w:ascii="GHEA Grapalat" w:hAnsi="GHEA Grapalat" w:cs="Sylfaen"/>
                <w:color w:val="000000"/>
              </w:rPr>
              <w:t>օրենսդրությունը</w:t>
            </w:r>
            <w:r w:rsidRPr="00B0428C">
              <w:rPr>
                <w:rFonts w:ascii="GHEA Grapalat" w:hAnsi="GHEA Grapalat" w:cs="Times Armenian"/>
                <w:color w:val="000000"/>
              </w:rPr>
              <w:t>:</w:t>
            </w:r>
          </w:p>
        </w:tc>
      </w:tr>
      <w:tr w:rsidR="00820133" w:rsidRPr="00B0428C" w:rsidTr="002E20A9">
        <w:tc>
          <w:tcPr>
            <w:tcW w:w="1418" w:type="dxa"/>
          </w:tcPr>
          <w:p w:rsidR="00820133" w:rsidRPr="00B0428C" w:rsidRDefault="00820133" w:rsidP="002E20A9">
            <w:pPr>
              <w:spacing w:after="200"/>
              <w:rPr>
                <w:rFonts w:ascii="GHEA Grapalat" w:hAnsi="GHEA Grapalat"/>
                <w:b/>
                <w:color w:val="000000"/>
              </w:rPr>
            </w:pPr>
            <w:r w:rsidRPr="00B0428C">
              <w:rPr>
                <w:rFonts w:ascii="GHEA Grapalat" w:hAnsi="GHEA Grapalat"/>
                <w:b/>
                <w:color w:val="000000"/>
              </w:rPr>
              <w:t>Պ</w:t>
            </w:r>
            <w:r w:rsidRPr="00B0428C">
              <w:rPr>
                <w:rFonts w:ascii="GHEA Grapalat" w:hAnsi="GHEA Grapalat"/>
                <w:b/>
                <w:color w:val="000000"/>
                <w:lang w:val="hy-AM"/>
              </w:rPr>
              <w:t>Ը</w:t>
            </w:r>
            <w:r w:rsidRPr="00B0428C">
              <w:rPr>
                <w:rFonts w:ascii="GHEA Grapalat" w:hAnsi="GHEA Grapalat"/>
                <w:b/>
                <w:color w:val="000000"/>
              </w:rPr>
              <w:t>Պ 10.2</w:t>
            </w:r>
          </w:p>
        </w:tc>
        <w:tc>
          <w:tcPr>
            <w:tcW w:w="8363" w:type="dxa"/>
          </w:tcPr>
          <w:p w:rsidR="00820133" w:rsidRPr="00B0428C" w:rsidRDefault="00820133" w:rsidP="002E20A9">
            <w:pPr>
              <w:suppressAutoHyphens/>
              <w:spacing w:after="200"/>
              <w:jc w:val="both"/>
              <w:rPr>
                <w:rFonts w:ascii="GHEA Grapalat" w:hAnsi="GHEA Grapalat"/>
                <w:color w:val="000000"/>
                <w:u w:val="single"/>
              </w:rPr>
            </w:pPr>
            <w:r w:rsidRPr="00B0428C">
              <w:rPr>
                <w:rFonts w:ascii="GHEA Grapalat" w:hAnsi="GHEA Grapalat" w:cs="Sylfaen"/>
                <w:color w:val="000000"/>
              </w:rPr>
              <w:t>Գնորդի և Մատակարարի միջև վեճ ծագելու դեպքում</w:t>
            </w:r>
            <w:r w:rsidRPr="00B0428C">
              <w:rPr>
                <w:rFonts w:ascii="GHEA Grapalat" w:hAnsi="GHEA Grapalat" w:cs="Arial Armenian"/>
                <w:color w:val="000000"/>
              </w:rPr>
              <w:t xml:space="preserve">, </w:t>
            </w:r>
            <w:r w:rsidRPr="00B0428C">
              <w:rPr>
                <w:rFonts w:ascii="GHEA Grapalat" w:hAnsi="GHEA Grapalat" w:cs="Sylfaen"/>
                <w:color w:val="000000"/>
              </w:rPr>
              <w:t>այն պետք է կարգավորվի արբիտրաժի միջոցով՝ համաձայն Հայաստանի Հանրապետության օրենքների</w:t>
            </w:r>
            <w:r w:rsidRPr="00B0428C">
              <w:rPr>
                <w:rFonts w:ascii="GHEA Grapalat" w:hAnsi="GHEA Grapalat"/>
                <w:color w:val="000000"/>
              </w:rPr>
              <w:t xml:space="preserve">: </w:t>
            </w:r>
          </w:p>
        </w:tc>
      </w:tr>
      <w:tr w:rsidR="00820133" w:rsidRPr="00B0428C" w:rsidTr="002E20A9">
        <w:tc>
          <w:tcPr>
            <w:tcW w:w="1418" w:type="dxa"/>
          </w:tcPr>
          <w:p w:rsidR="00820133" w:rsidRPr="00B0428C" w:rsidRDefault="00820133" w:rsidP="002E20A9">
            <w:pPr>
              <w:spacing w:after="200"/>
              <w:rPr>
                <w:rFonts w:ascii="GHEA Grapalat" w:hAnsi="GHEA Grapalat"/>
                <w:b/>
                <w:color w:val="000000"/>
              </w:rPr>
            </w:pPr>
            <w:r w:rsidRPr="00B0428C">
              <w:rPr>
                <w:rFonts w:ascii="GHEA Grapalat" w:hAnsi="GHEA Grapalat"/>
                <w:b/>
                <w:color w:val="000000"/>
              </w:rPr>
              <w:t>Պ</w:t>
            </w:r>
            <w:r w:rsidRPr="00B0428C">
              <w:rPr>
                <w:rFonts w:ascii="GHEA Grapalat" w:hAnsi="GHEA Grapalat"/>
                <w:b/>
                <w:color w:val="000000"/>
                <w:lang w:val="hy-AM"/>
              </w:rPr>
              <w:t>Ը</w:t>
            </w:r>
            <w:r w:rsidRPr="00B0428C">
              <w:rPr>
                <w:rFonts w:ascii="GHEA Grapalat" w:hAnsi="GHEA Grapalat"/>
                <w:b/>
                <w:color w:val="000000"/>
              </w:rPr>
              <w:t>Պ 13.1</w:t>
            </w:r>
          </w:p>
        </w:tc>
        <w:tc>
          <w:tcPr>
            <w:tcW w:w="8363" w:type="dxa"/>
          </w:tcPr>
          <w:p w:rsidR="00820133" w:rsidRPr="00B0428C" w:rsidRDefault="00820133" w:rsidP="002E20A9">
            <w:pPr>
              <w:spacing w:after="200"/>
              <w:rPr>
                <w:rFonts w:ascii="GHEA Grapalat" w:hAnsi="GHEA Grapalat" w:cs="Sylfaen"/>
                <w:color w:val="000000"/>
              </w:rPr>
            </w:pPr>
            <w:r w:rsidRPr="00B0428C">
              <w:rPr>
                <w:rFonts w:ascii="GHEA Grapalat" w:hAnsi="GHEA Grapalat" w:cs="Sylfaen"/>
                <w:color w:val="000000"/>
              </w:rPr>
              <w:t>Մատակարար</w:t>
            </w:r>
            <w:r w:rsidRPr="00B0428C">
              <w:rPr>
                <w:rFonts w:ascii="GHEA Grapalat" w:hAnsi="GHEA Grapalat" w:cs="Times Armenian"/>
                <w:color w:val="000000"/>
              </w:rPr>
              <w:t xml:space="preserve">ի կողմից ներկայացվելիք առաքման և այլ </w:t>
            </w:r>
            <w:r w:rsidRPr="00B0428C">
              <w:rPr>
                <w:rFonts w:ascii="GHEA Grapalat" w:hAnsi="GHEA Grapalat" w:cs="Sylfaen"/>
                <w:color w:val="000000"/>
              </w:rPr>
              <w:t xml:space="preserve">փաստաթղթերի </w:t>
            </w:r>
            <w:proofErr w:type="gramStart"/>
            <w:r w:rsidRPr="00B0428C">
              <w:rPr>
                <w:rFonts w:ascii="GHEA Grapalat" w:hAnsi="GHEA Grapalat" w:cs="Sylfaen"/>
                <w:color w:val="000000"/>
              </w:rPr>
              <w:t>մանրամասները  հետևյալ</w:t>
            </w:r>
            <w:proofErr w:type="gramEnd"/>
            <w:r w:rsidRPr="00B0428C">
              <w:rPr>
                <w:rFonts w:ascii="GHEA Grapalat" w:hAnsi="GHEA Grapalat" w:cs="Sylfaen"/>
                <w:color w:val="000000"/>
              </w:rPr>
              <w:t xml:space="preserve"> են. </w:t>
            </w:r>
          </w:p>
          <w:p w:rsidR="00F17812" w:rsidRPr="00B0428C" w:rsidRDefault="00820133" w:rsidP="00A237AD">
            <w:pPr>
              <w:pStyle w:val="ListParagraph"/>
              <w:numPr>
                <w:ilvl w:val="3"/>
                <w:numId w:val="42"/>
              </w:numPr>
              <w:suppressAutoHyphens/>
              <w:ind w:left="708" w:hanging="425"/>
              <w:jc w:val="both"/>
              <w:rPr>
                <w:rFonts w:ascii="GHEA Grapalat" w:hAnsi="GHEA Grapalat" w:cs="Sylfaen"/>
                <w:color w:val="000000"/>
                <w:szCs w:val="24"/>
              </w:rPr>
            </w:pPr>
            <w:r w:rsidRPr="00B0428C">
              <w:rPr>
                <w:rFonts w:ascii="GHEA Grapalat" w:hAnsi="GHEA Grapalat" w:cs="Sylfaen"/>
                <w:color w:val="000000"/>
                <w:szCs w:val="24"/>
              </w:rPr>
              <w:t xml:space="preserve"> </w:t>
            </w:r>
            <w:r w:rsidR="00F17812" w:rsidRPr="00B0428C">
              <w:rPr>
                <w:rFonts w:ascii="GHEA Grapalat" w:hAnsi="GHEA Grapalat" w:cs="Sylfaen"/>
                <w:color w:val="000000"/>
                <w:szCs w:val="24"/>
              </w:rPr>
              <w:t>Մատակարարի հաշիվ ապրանքագրի բնօրինակները, որտեղ նշված կլինեն ապրանքների անվանումը, քանակը, մեկ միավորի գինը ընդհանուր գումարը:</w:t>
            </w:r>
          </w:p>
          <w:p w:rsidR="00F17812" w:rsidRPr="00B0428C" w:rsidRDefault="00F17812" w:rsidP="00A237AD">
            <w:pPr>
              <w:pStyle w:val="ListParagraph"/>
              <w:numPr>
                <w:ilvl w:val="3"/>
                <w:numId w:val="42"/>
              </w:numPr>
              <w:suppressAutoHyphens/>
              <w:ind w:left="708" w:hanging="425"/>
              <w:jc w:val="both"/>
              <w:rPr>
                <w:rFonts w:ascii="GHEA Grapalat" w:hAnsi="GHEA Grapalat" w:cs="Sylfaen"/>
                <w:color w:val="000000"/>
                <w:szCs w:val="24"/>
              </w:rPr>
            </w:pPr>
            <w:r w:rsidRPr="00B0428C">
              <w:rPr>
                <w:rFonts w:ascii="GHEA Grapalat" w:hAnsi="GHEA Grapalat" w:cs="Sylfaen"/>
                <w:color w:val="000000"/>
                <w:szCs w:val="24"/>
              </w:rPr>
              <w:t>Արտադրողի կամ Մատակարարի երաշխիքի վկայականը:</w:t>
            </w:r>
          </w:p>
          <w:p w:rsidR="00F17812" w:rsidRPr="00B0428C" w:rsidRDefault="00F17812" w:rsidP="00A237AD">
            <w:pPr>
              <w:pStyle w:val="ListParagraph"/>
              <w:numPr>
                <w:ilvl w:val="3"/>
                <w:numId w:val="42"/>
              </w:numPr>
              <w:suppressAutoHyphens/>
              <w:ind w:left="708" w:hanging="425"/>
              <w:jc w:val="both"/>
              <w:rPr>
                <w:rFonts w:ascii="GHEA Grapalat" w:hAnsi="GHEA Grapalat" w:cs="Sylfaen"/>
                <w:color w:val="000000"/>
                <w:szCs w:val="24"/>
              </w:rPr>
            </w:pPr>
            <w:r w:rsidRPr="00B0428C">
              <w:rPr>
                <w:rFonts w:ascii="GHEA Grapalat" w:hAnsi="GHEA Grapalat" w:cs="Sylfaen"/>
                <w:color w:val="000000"/>
                <w:szCs w:val="24"/>
              </w:rPr>
              <w:t xml:space="preserve"> Ապրանքների տեխնիկական փաստաթղթերը (անձնագրերը) և օգտագործման ձեռնարկները</w:t>
            </w:r>
            <w:r w:rsidR="00534558" w:rsidRPr="00B0428C">
              <w:rPr>
                <w:rFonts w:ascii="GHEA Grapalat" w:hAnsi="GHEA Grapalat" w:cs="Sylfaen"/>
                <w:color w:val="000000"/>
                <w:szCs w:val="24"/>
              </w:rPr>
              <w:t xml:space="preserve"> (եթե նախատեսված են արտադրողի կողմից)</w:t>
            </w:r>
            <w:r w:rsidRPr="00B0428C">
              <w:rPr>
                <w:rFonts w:ascii="GHEA Grapalat" w:hAnsi="GHEA Grapalat" w:cs="Sylfaen"/>
                <w:color w:val="000000"/>
                <w:szCs w:val="24"/>
              </w:rPr>
              <w:t>:</w:t>
            </w:r>
          </w:p>
          <w:p w:rsidR="00820133" w:rsidRPr="00B0428C" w:rsidRDefault="00820133" w:rsidP="00F17812">
            <w:pPr>
              <w:pStyle w:val="ListParagraph"/>
              <w:tabs>
                <w:tab w:val="left" w:pos="1080"/>
              </w:tabs>
              <w:suppressAutoHyphens/>
              <w:ind w:left="0"/>
              <w:jc w:val="both"/>
              <w:rPr>
                <w:rFonts w:ascii="GHEA Grapalat" w:hAnsi="GHEA Grapalat" w:cs="Sylfaen"/>
                <w:color w:val="000000"/>
                <w:sz w:val="22"/>
                <w:szCs w:val="22"/>
              </w:rPr>
            </w:pPr>
          </w:p>
        </w:tc>
      </w:tr>
      <w:tr w:rsidR="00820133" w:rsidRPr="00B0428C" w:rsidTr="002E20A9">
        <w:trPr>
          <w:cantSplit/>
        </w:trPr>
        <w:tc>
          <w:tcPr>
            <w:tcW w:w="1418" w:type="dxa"/>
          </w:tcPr>
          <w:p w:rsidR="00820133" w:rsidRPr="00B0428C" w:rsidRDefault="00820133" w:rsidP="002E20A9">
            <w:pPr>
              <w:spacing w:after="200"/>
              <w:rPr>
                <w:rFonts w:ascii="GHEA Grapalat" w:hAnsi="GHEA Grapalat"/>
                <w:b/>
                <w:color w:val="000000"/>
              </w:rPr>
            </w:pPr>
            <w:r w:rsidRPr="00B0428C">
              <w:rPr>
                <w:rFonts w:ascii="GHEA Grapalat" w:hAnsi="GHEA Grapalat"/>
                <w:b/>
                <w:color w:val="000000"/>
              </w:rPr>
              <w:t>Պ</w:t>
            </w:r>
            <w:r w:rsidRPr="00B0428C">
              <w:rPr>
                <w:rFonts w:ascii="GHEA Grapalat" w:hAnsi="GHEA Grapalat"/>
                <w:b/>
                <w:color w:val="000000"/>
                <w:lang w:val="hy-AM"/>
              </w:rPr>
              <w:t>Ը</w:t>
            </w:r>
            <w:r w:rsidRPr="00B0428C">
              <w:rPr>
                <w:rFonts w:ascii="GHEA Grapalat" w:hAnsi="GHEA Grapalat"/>
                <w:b/>
                <w:color w:val="000000"/>
              </w:rPr>
              <w:t>Պ 15.1</w:t>
            </w:r>
          </w:p>
        </w:tc>
        <w:tc>
          <w:tcPr>
            <w:tcW w:w="8363" w:type="dxa"/>
          </w:tcPr>
          <w:p w:rsidR="00820133" w:rsidRPr="00B0428C" w:rsidRDefault="00820133" w:rsidP="002E20A9">
            <w:pPr>
              <w:tabs>
                <w:tab w:val="right" w:pos="7164"/>
              </w:tabs>
              <w:spacing w:after="200"/>
              <w:rPr>
                <w:rFonts w:ascii="GHEA Grapalat" w:hAnsi="GHEA Grapalat"/>
                <w:color w:val="000000"/>
                <w:u w:val="single"/>
              </w:rPr>
            </w:pPr>
            <w:r w:rsidRPr="00B0428C">
              <w:rPr>
                <w:rFonts w:ascii="GHEA Grapalat" w:hAnsi="GHEA Grapalat" w:cs="Times Armenian"/>
                <w:color w:val="000000"/>
              </w:rPr>
              <w:t xml:space="preserve">Մատակարարված Ապրանքների համար գանձվող գները </w:t>
            </w:r>
            <w:r w:rsidRPr="00B0428C">
              <w:rPr>
                <w:rFonts w:ascii="GHEA Grapalat" w:hAnsi="GHEA Grapalat" w:cs="Times Armenian"/>
                <w:b/>
                <w:color w:val="000000"/>
              </w:rPr>
              <w:t>ենթական չեն</w:t>
            </w:r>
            <w:r w:rsidRPr="00B0428C">
              <w:rPr>
                <w:rFonts w:ascii="GHEA Grapalat" w:hAnsi="GHEA Grapalat" w:cs="Times Armenian"/>
                <w:color w:val="000000"/>
              </w:rPr>
              <w:t xml:space="preserve"> ճշգրտման:</w:t>
            </w:r>
          </w:p>
        </w:tc>
      </w:tr>
      <w:tr w:rsidR="00820133" w:rsidRPr="00B0428C" w:rsidTr="002E20A9">
        <w:tc>
          <w:tcPr>
            <w:tcW w:w="1418" w:type="dxa"/>
          </w:tcPr>
          <w:p w:rsidR="00820133" w:rsidRPr="00B0428C" w:rsidRDefault="00820133" w:rsidP="002E20A9">
            <w:pPr>
              <w:spacing w:after="200"/>
              <w:rPr>
                <w:rFonts w:ascii="GHEA Grapalat" w:hAnsi="GHEA Grapalat"/>
                <w:b/>
                <w:color w:val="000000"/>
              </w:rPr>
            </w:pPr>
            <w:r w:rsidRPr="00B0428C">
              <w:rPr>
                <w:rFonts w:ascii="GHEA Grapalat" w:hAnsi="GHEA Grapalat"/>
                <w:b/>
                <w:color w:val="000000"/>
              </w:rPr>
              <w:t>Պ</w:t>
            </w:r>
            <w:r w:rsidRPr="00B0428C">
              <w:rPr>
                <w:rFonts w:ascii="GHEA Grapalat" w:hAnsi="GHEA Grapalat"/>
                <w:b/>
                <w:color w:val="000000"/>
                <w:lang w:val="hy-AM"/>
              </w:rPr>
              <w:t>Ը</w:t>
            </w:r>
            <w:r w:rsidRPr="00B0428C">
              <w:rPr>
                <w:rFonts w:ascii="GHEA Grapalat" w:hAnsi="GHEA Grapalat"/>
                <w:b/>
                <w:color w:val="000000"/>
              </w:rPr>
              <w:t>Պ 16.1</w:t>
            </w:r>
          </w:p>
        </w:tc>
        <w:tc>
          <w:tcPr>
            <w:tcW w:w="8363" w:type="dxa"/>
          </w:tcPr>
          <w:p w:rsidR="00820133" w:rsidRPr="00B0428C" w:rsidRDefault="00820133" w:rsidP="002E20A9">
            <w:pPr>
              <w:tabs>
                <w:tab w:val="left" w:pos="721"/>
              </w:tabs>
              <w:suppressAutoHyphens/>
              <w:spacing w:after="220"/>
              <w:jc w:val="both"/>
              <w:rPr>
                <w:rFonts w:ascii="GHEA Grapalat" w:hAnsi="GHEA Grapalat"/>
                <w:color w:val="000000"/>
              </w:rPr>
            </w:pPr>
            <w:r w:rsidRPr="00B0428C">
              <w:rPr>
                <w:rFonts w:ascii="GHEA Grapalat" w:hAnsi="GHEA Grapalat" w:cs="Sylfaen"/>
                <w:color w:val="000000"/>
              </w:rPr>
              <w:t>Սույն Պայմանագրի շրջանակներում Մատակարարին կատարվող վճարումների</w:t>
            </w:r>
            <w:r w:rsidRPr="00B0428C">
              <w:rPr>
                <w:rFonts w:ascii="GHEA Grapalat" w:hAnsi="GHEA Grapalat" w:cs="Times Armenian"/>
                <w:color w:val="000000"/>
              </w:rPr>
              <w:t xml:space="preserve"> մեթոդը և պայմանները հետևյալն են.</w:t>
            </w:r>
          </w:p>
          <w:p w:rsidR="00820133" w:rsidRPr="00B0428C" w:rsidRDefault="00820133" w:rsidP="002E20A9">
            <w:pPr>
              <w:tabs>
                <w:tab w:val="left" w:pos="2160"/>
              </w:tabs>
              <w:suppressAutoHyphens/>
              <w:spacing w:after="220"/>
              <w:jc w:val="both"/>
              <w:rPr>
                <w:rFonts w:ascii="GHEA Grapalat" w:hAnsi="GHEA Grapalat"/>
                <w:color w:val="000000"/>
                <w:lang w:val="hy-AM"/>
              </w:rPr>
            </w:pPr>
            <w:r w:rsidRPr="00B0428C">
              <w:rPr>
                <w:rFonts w:ascii="GHEA Grapalat" w:hAnsi="GHEA Grapalat"/>
                <w:color w:val="000000"/>
              </w:rPr>
              <w:t xml:space="preserve">Գնորդի երկրում Ապրանքների համար վճարումը կկատարվի </w:t>
            </w:r>
            <w:r w:rsidRPr="00B0428C">
              <w:rPr>
                <w:rFonts w:ascii="GHEA Grapalat" w:hAnsi="GHEA Grapalat"/>
                <w:b/>
                <w:color w:val="000000"/>
              </w:rPr>
              <w:t>ՀՀ դրամով</w:t>
            </w:r>
            <w:r w:rsidRPr="00B0428C">
              <w:rPr>
                <w:rFonts w:ascii="GHEA Grapalat" w:hAnsi="GHEA Grapalat"/>
                <w:color w:val="000000"/>
              </w:rPr>
              <w:t xml:space="preserve">, հետևյալ կերպ.  </w:t>
            </w:r>
          </w:p>
          <w:p w:rsidR="00820133" w:rsidRPr="00B0428C" w:rsidRDefault="00820133" w:rsidP="002E20A9">
            <w:pPr>
              <w:pStyle w:val="ListParagraph"/>
              <w:tabs>
                <w:tab w:val="left" w:pos="1080"/>
              </w:tabs>
              <w:suppressAutoHyphens/>
              <w:spacing w:after="220"/>
              <w:ind w:left="1"/>
              <w:jc w:val="both"/>
              <w:rPr>
                <w:rFonts w:ascii="GHEA Grapalat" w:hAnsi="GHEA Grapalat" w:cs="Sylfaen"/>
                <w:bCs/>
                <w:color w:val="000000"/>
                <w:lang w:val="hy-AM"/>
              </w:rPr>
            </w:pPr>
            <w:r w:rsidRPr="00B0428C">
              <w:rPr>
                <w:rFonts w:ascii="GHEA Grapalat" w:hAnsi="GHEA Grapalat" w:cs="Sylfaen"/>
                <w:bCs/>
                <w:color w:val="000000"/>
                <w:lang w:val="hy-AM"/>
              </w:rPr>
              <w:t>Մատակարարված ապրանքների</w:t>
            </w:r>
            <w:r w:rsidR="001E7C3B" w:rsidRPr="00B0428C">
              <w:rPr>
                <w:rFonts w:ascii="GHEA Grapalat" w:hAnsi="GHEA Grapalat" w:cs="Sylfaen"/>
                <w:bCs/>
                <w:color w:val="000000"/>
                <w:lang w:val="hy-AM"/>
              </w:rPr>
              <w:t xml:space="preserve"> </w:t>
            </w:r>
            <w:r w:rsidRPr="00B0428C">
              <w:rPr>
                <w:rFonts w:ascii="GHEA Grapalat" w:hAnsi="GHEA Grapalat" w:cs="Sylfaen"/>
                <w:bCs/>
                <w:color w:val="000000"/>
                <w:lang w:val="hy-AM"/>
              </w:rPr>
              <w:t>գնի հարյուր (100) տոկոսը կվճարվի Ապրանքները մատակարարելուց</w:t>
            </w:r>
            <w:r w:rsidR="00BF41B7" w:rsidRPr="00B0428C">
              <w:rPr>
                <w:rFonts w:ascii="GHEA Grapalat" w:hAnsi="GHEA Grapalat" w:cs="Sylfaen"/>
                <w:bCs/>
                <w:color w:val="000000"/>
                <w:lang w:val="hy-AM"/>
              </w:rPr>
              <w:t xml:space="preserve">, </w:t>
            </w:r>
            <w:r w:rsidRPr="00B0428C">
              <w:rPr>
                <w:rFonts w:ascii="GHEA Grapalat" w:hAnsi="GHEA Grapalat" w:cs="Sylfaen"/>
                <w:bCs/>
                <w:color w:val="000000"/>
                <w:lang w:val="hy-AM"/>
              </w:rPr>
              <w:t xml:space="preserve"> և ընդունելուց հետո և ՊԸՊ 13 դրույթով սահմանված փաստաթղթերը ներկայացնելուց հետո` Գնորդի կողմից ստորագրված Հանձնման-ընդունման ակտի (որտեղ նշված կլինեն ապրանքների անվանումը, նկարագիրը, եթե առկա է՝ գործարանային համարը, քանակը, մեկ միավորի գինը և ընդհանուր գումարը) թողարկման ամսաթվից հետո երեսուն (30) օրվա ընթացում:</w:t>
            </w:r>
          </w:p>
          <w:p w:rsidR="00820133" w:rsidRPr="00B0428C" w:rsidRDefault="00820133" w:rsidP="002E20A9">
            <w:pPr>
              <w:pStyle w:val="ListParagraph"/>
              <w:tabs>
                <w:tab w:val="left" w:pos="1080"/>
              </w:tabs>
              <w:suppressAutoHyphens/>
              <w:spacing w:after="220"/>
              <w:ind w:left="1"/>
              <w:jc w:val="both"/>
              <w:rPr>
                <w:rFonts w:ascii="GHEA Grapalat" w:hAnsi="GHEA Grapalat" w:cs="Sylfaen"/>
                <w:bCs/>
                <w:color w:val="000000"/>
                <w:lang w:val="hy-AM"/>
              </w:rPr>
            </w:pPr>
          </w:p>
          <w:p w:rsidR="00820133" w:rsidRPr="00B0428C" w:rsidRDefault="00820133" w:rsidP="002E20A9">
            <w:pPr>
              <w:pStyle w:val="ListParagraph"/>
              <w:tabs>
                <w:tab w:val="left" w:pos="1080"/>
              </w:tabs>
              <w:suppressAutoHyphens/>
              <w:spacing w:after="220"/>
              <w:ind w:left="1"/>
              <w:jc w:val="both"/>
              <w:rPr>
                <w:rFonts w:ascii="GHEA Grapalat" w:hAnsi="GHEA Grapalat" w:cs="Sylfaen"/>
                <w:bCs/>
                <w:color w:val="000000"/>
                <w:lang w:val="hy-AM"/>
              </w:rPr>
            </w:pPr>
            <w:r w:rsidRPr="00B0428C">
              <w:rPr>
                <w:rFonts w:ascii="GHEA Grapalat" w:hAnsi="GHEA Grapalat" w:cs="Sylfaen"/>
                <w:bCs/>
                <w:color w:val="000000"/>
                <w:lang w:val="hy-AM"/>
              </w:rPr>
              <w:t>Մասնակի մատակարարված և ընդունված ապրանքների դիմաց վճարումները ընդունելի են:</w:t>
            </w:r>
          </w:p>
          <w:p w:rsidR="00820133" w:rsidRPr="00B0428C" w:rsidRDefault="00820133" w:rsidP="002E20A9">
            <w:pPr>
              <w:suppressAutoHyphens/>
              <w:spacing w:after="220"/>
              <w:jc w:val="both"/>
              <w:rPr>
                <w:rFonts w:ascii="GHEA Grapalat" w:hAnsi="GHEA Grapalat"/>
                <w:bCs/>
                <w:color w:val="000000"/>
                <w:lang w:val="hy-AM"/>
              </w:rPr>
            </w:pPr>
            <w:r w:rsidRPr="00B0428C">
              <w:rPr>
                <w:rFonts w:ascii="GHEA Grapalat" w:hAnsi="GHEA Grapalat"/>
                <w:bCs/>
                <w:color w:val="000000"/>
                <w:lang w:val="hy-AM"/>
              </w:rPr>
              <w:t xml:space="preserve">Պայմանագրի գնի 80%-ի վճարումը կիրականացվի </w:t>
            </w:r>
            <w:r w:rsidRPr="00B0428C">
              <w:rPr>
                <w:rFonts w:ascii="GHEA Grapalat" w:hAnsi="GHEA Grapalat"/>
                <w:b/>
                <w:bCs/>
                <w:color w:val="000000"/>
                <w:lang w:val="hy-AM"/>
              </w:rPr>
              <w:t xml:space="preserve">Համայնքների գյուղատնտեսական ռեսուրսների կառավարման և մրցունակության» Երկրորդ Ծրագրի </w:t>
            </w:r>
            <w:r w:rsidRPr="00B0428C">
              <w:rPr>
                <w:rFonts w:ascii="GHEA Grapalat" w:hAnsi="GHEA Grapalat"/>
                <w:bCs/>
                <w:color w:val="000000"/>
                <w:lang w:val="hy-AM"/>
              </w:rPr>
              <w:t>(Վարկի համար՝ 8374-AM) միջոցներից, իսկ մնացած 20%-ինը՝ ապրանք ստացող համապատասխան համայնքի ԱՄՍԿ-ի միջոցներից:</w:t>
            </w:r>
          </w:p>
        </w:tc>
      </w:tr>
      <w:tr w:rsidR="00820133" w:rsidRPr="00B0428C" w:rsidTr="002E20A9">
        <w:trPr>
          <w:cantSplit/>
        </w:trPr>
        <w:tc>
          <w:tcPr>
            <w:tcW w:w="1418" w:type="dxa"/>
          </w:tcPr>
          <w:p w:rsidR="00820133" w:rsidRPr="00B0428C" w:rsidRDefault="00820133" w:rsidP="002E20A9">
            <w:pPr>
              <w:spacing w:after="200"/>
              <w:rPr>
                <w:rFonts w:ascii="GHEA Grapalat" w:hAnsi="GHEA Grapalat"/>
                <w:b/>
                <w:color w:val="000000"/>
              </w:rPr>
            </w:pPr>
            <w:r w:rsidRPr="00B0428C">
              <w:rPr>
                <w:rFonts w:ascii="GHEA Grapalat" w:hAnsi="GHEA Grapalat"/>
                <w:b/>
                <w:color w:val="000000"/>
              </w:rPr>
              <w:lastRenderedPageBreak/>
              <w:t>ՊԸՊ 16.5</w:t>
            </w:r>
          </w:p>
        </w:tc>
        <w:tc>
          <w:tcPr>
            <w:tcW w:w="8363" w:type="dxa"/>
          </w:tcPr>
          <w:p w:rsidR="00820133" w:rsidRPr="00B0428C" w:rsidRDefault="00820133" w:rsidP="002E20A9">
            <w:pPr>
              <w:widowControl w:val="0"/>
              <w:tabs>
                <w:tab w:val="right" w:pos="7164"/>
              </w:tabs>
              <w:autoSpaceDE w:val="0"/>
              <w:autoSpaceDN w:val="0"/>
              <w:adjustRightInd w:val="0"/>
              <w:spacing w:after="200"/>
              <w:rPr>
                <w:rFonts w:ascii="GHEA Grapalat" w:hAnsi="GHEA Grapalat" w:cs="Times Armenian"/>
                <w:color w:val="000000"/>
              </w:rPr>
            </w:pPr>
            <w:r w:rsidRPr="00B0428C">
              <w:rPr>
                <w:rFonts w:ascii="GHEA Grapalat" w:hAnsi="GHEA Grapalat" w:cs="Sylfaen"/>
                <w:color w:val="000000"/>
              </w:rPr>
              <w:t>Վճարման ուշացման ժամանակահատվածը</w:t>
            </w:r>
            <w:r w:rsidRPr="00B0428C">
              <w:rPr>
                <w:rFonts w:ascii="GHEA Grapalat" w:hAnsi="GHEA Grapalat" w:cs="Arial Armenian"/>
                <w:color w:val="000000"/>
              </w:rPr>
              <w:t xml:space="preserve">, </w:t>
            </w:r>
            <w:r w:rsidRPr="00B0428C">
              <w:rPr>
                <w:rFonts w:ascii="GHEA Grapalat" w:hAnsi="GHEA Grapalat" w:cs="Sylfaen"/>
                <w:color w:val="000000"/>
              </w:rPr>
              <w:t>որից հետո Գնորդը Մատակարարին տոկոս</w:t>
            </w:r>
            <w:r w:rsidRPr="00B0428C">
              <w:rPr>
                <w:rFonts w:ascii="GHEA Grapalat" w:hAnsi="GHEA Grapalat" w:cs="Times Armenian"/>
                <w:color w:val="000000"/>
                <w:lang w:val="ru-RU"/>
              </w:rPr>
              <w:t>ներ</w:t>
            </w:r>
            <w:r w:rsidR="00413C20" w:rsidRPr="00B0428C">
              <w:rPr>
                <w:rFonts w:ascii="GHEA Grapalat" w:hAnsi="GHEA Grapalat" w:cs="Times Armenian"/>
                <w:color w:val="000000"/>
              </w:rPr>
              <w:t xml:space="preserve"> </w:t>
            </w:r>
            <w:r w:rsidRPr="00B0428C">
              <w:rPr>
                <w:rFonts w:ascii="GHEA Grapalat" w:hAnsi="GHEA Grapalat" w:cs="Sylfaen"/>
                <w:color w:val="000000"/>
              </w:rPr>
              <w:t>կ</w:t>
            </w:r>
            <w:r w:rsidRPr="00B0428C">
              <w:rPr>
                <w:rFonts w:ascii="GHEA Grapalat" w:hAnsi="GHEA Grapalat" w:cs="Times Armenian"/>
                <w:color w:val="000000"/>
                <w:lang w:val="ru-RU"/>
              </w:rPr>
              <w:t>վճարի</w:t>
            </w:r>
            <w:r w:rsidRPr="00B0428C">
              <w:rPr>
                <w:rFonts w:ascii="GHEA Grapalat" w:hAnsi="GHEA Grapalat" w:cs="Times Armenian"/>
                <w:color w:val="000000"/>
              </w:rPr>
              <w:t xml:space="preserve">, </w:t>
            </w:r>
            <w:r w:rsidRPr="00B0428C">
              <w:rPr>
                <w:rFonts w:ascii="GHEA Grapalat" w:hAnsi="GHEA Grapalat" w:cs="Sylfaen"/>
                <w:color w:val="000000"/>
              </w:rPr>
              <w:t>կազմում</w:t>
            </w:r>
            <w:r w:rsidR="00413C20" w:rsidRPr="00B0428C">
              <w:rPr>
                <w:rFonts w:ascii="GHEA Grapalat" w:hAnsi="GHEA Grapalat" w:cs="Sylfaen"/>
                <w:color w:val="000000"/>
              </w:rPr>
              <w:t xml:space="preserve"> </w:t>
            </w:r>
            <w:r w:rsidRPr="00B0428C">
              <w:rPr>
                <w:rFonts w:ascii="GHEA Grapalat" w:hAnsi="GHEA Grapalat" w:cs="Sylfaen"/>
                <w:color w:val="000000"/>
              </w:rPr>
              <w:t xml:space="preserve">է </w:t>
            </w:r>
            <w:r w:rsidR="0037453C" w:rsidRPr="00B0428C">
              <w:rPr>
                <w:rFonts w:ascii="GHEA Grapalat" w:hAnsi="GHEA Grapalat" w:cs="Arial Armenian"/>
                <w:b/>
                <w:color w:val="000000"/>
              </w:rPr>
              <w:t>60</w:t>
            </w:r>
            <w:r w:rsidRPr="00B0428C">
              <w:rPr>
                <w:rFonts w:ascii="GHEA Grapalat" w:hAnsi="GHEA Grapalat" w:cs="Arial Armenian"/>
                <w:b/>
                <w:color w:val="000000"/>
              </w:rPr>
              <w:t xml:space="preserve"> </w:t>
            </w:r>
            <w:r w:rsidRPr="00B0428C">
              <w:rPr>
                <w:rFonts w:ascii="GHEA Grapalat" w:hAnsi="GHEA Grapalat" w:cs="Sylfaen"/>
                <w:b/>
                <w:color w:val="000000"/>
              </w:rPr>
              <w:t>օր</w:t>
            </w:r>
            <w:r w:rsidRPr="00B0428C">
              <w:rPr>
                <w:rFonts w:ascii="GHEA Grapalat" w:hAnsi="GHEA Grapalat" w:cs="Arial Armenian"/>
                <w:color w:val="000000"/>
              </w:rPr>
              <w:t>:</w:t>
            </w:r>
          </w:p>
          <w:p w:rsidR="00820133" w:rsidRPr="00B0428C" w:rsidRDefault="00820133" w:rsidP="002E20A9">
            <w:pPr>
              <w:tabs>
                <w:tab w:val="right" w:pos="7164"/>
              </w:tabs>
              <w:spacing w:after="200"/>
              <w:rPr>
                <w:rFonts w:ascii="GHEA Grapalat" w:hAnsi="GHEA Grapalat"/>
                <w:color w:val="000000"/>
              </w:rPr>
            </w:pPr>
            <w:r w:rsidRPr="00B0428C">
              <w:rPr>
                <w:rFonts w:ascii="GHEA Grapalat" w:hAnsi="GHEA Grapalat" w:cs="Sylfaen"/>
                <w:color w:val="000000"/>
              </w:rPr>
              <w:t xml:space="preserve">Կկիրառվի </w:t>
            </w:r>
            <w:r w:rsidRPr="00B0428C">
              <w:rPr>
                <w:rFonts w:ascii="GHEA Grapalat" w:hAnsi="GHEA Grapalat" w:cs="Sylfaen"/>
                <w:b/>
                <w:color w:val="000000"/>
              </w:rPr>
              <w:t>տարեկան</w:t>
            </w:r>
            <w:r w:rsidRPr="00B0428C">
              <w:rPr>
                <w:rFonts w:ascii="GHEA Grapalat" w:hAnsi="GHEA Grapalat" w:cs="Times Armenian"/>
                <w:b/>
                <w:bCs/>
                <w:color w:val="000000"/>
              </w:rPr>
              <w:t xml:space="preserve"> 5%-</w:t>
            </w:r>
            <w:r w:rsidRPr="00B0428C">
              <w:rPr>
                <w:rFonts w:ascii="GHEA Grapalat" w:hAnsi="GHEA Grapalat" w:cs="Sylfaen"/>
                <w:b/>
                <w:bCs/>
                <w:color w:val="000000"/>
              </w:rPr>
              <w:t xml:space="preserve">ի </w:t>
            </w:r>
            <w:r w:rsidRPr="00B0428C">
              <w:rPr>
                <w:rFonts w:ascii="GHEA Grapalat" w:hAnsi="GHEA Grapalat" w:cs="Sylfaen"/>
                <w:color w:val="000000"/>
              </w:rPr>
              <w:t>չափով տոկոսադրույքը</w:t>
            </w:r>
            <w:r w:rsidRPr="00B0428C">
              <w:rPr>
                <w:rFonts w:ascii="GHEA Grapalat" w:hAnsi="GHEA Grapalat" w:cs="Arial Armenian"/>
                <w:color w:val="000000"/>
              </w:rPr>
              <w:t>:</w:t>
            </w:r>
          </w:p>
        </w:tc>
      </w:tr>
      <w:tr w:rsidR="00820133" w:rsidRPr="00B0428C" w:rsidTr="002E20A9">
        <w:tc>
          <w:tcPr>
            <w:tcW w:w="1418" w:type="dxa"/>
          </w:tcPr>
          <w:p w:rsidR="00820133" w:rsidRPr="00B0428C" w:rsidRDefault="00820133" w:rsidP="002E20A9">
            <w:pPr>
              <w:spacing w:after="200"/>
              <w:rPr>
                <w:rFonts w:ascii="GHEA Grapalat" w:hAnsi="GHEA Grapalat"/>
                <w:b/>
                <w:color w:val="000000"/>
              </w:rPr>
            </w:pPr>
            <w:r w:rsidRPr="00B0428C">
              <w:rPr>
                <w:rFonts w:ascii="GHEA Grapalat" w:hAnsi="GHEA Grapalat"/>
                <w:b/>
                <w:color w:val="000000"/>
              </w:rPr>
              <w:t>Պ</w:t>
            </w:r>
            <w:r w:rsidRPr="00B0428C">
              <w:rPr>
                <w:rFonts w:ascii="GHEA Grapalat" w:hAnsi="GHEA Grapalat"/>
                <w:b/>
                <w:color w:val="000000"/>
                <w:lang w:val="hy-AM"/>
              </w:rPr>
              <w:t>Ը</w:t>
            </w:r>
            <w:r w:rsidRPr="00B0428C">
              <w:rPr>
                <w:rFonts w:ascii="GHEA Grapalat" w:hAnsi="GHEA Grapalat"/>
                <w:b/>
                <w:color w:val="000000"/>
              </w:rPr>
              <w:t>Պ 18.1</w:t>
            </w:r>
          </w:p>
        </w:tc>
        <w:tc>
          <w:tcPr>
            <w:tcW w:w="8363" w:type="dxa"/>
          </w:tcPr>
          <w:p w:rsidR="00820133" w:rsidRPr="00B0428C" w:rsidRDefault="00021D14" w:rsidP="002E20A9">
            <w:pPr>
              <w:widowControl w:val="0"/>
              <w:tabs>
                <w:tab w:val="right" w:pos="7164"/>
              </w:tabs>
              <w:autoSpaceDE w:val="0"/>
              <w:autoSpaceDN w:val="0"/>
              <w:adjustRightInd w:val="0"/>
              <w:spacing w:after="200"/>
              <w:rPr>
                <w:rFonts w:ascii="GHEA Grapalat" w:hAnsi="GHEA Grapalat" w:cs="Times Armenian"/>
                <w:i/>
                <w:color w:val="000000"/>
                <w:szCs w:val="24"/>
              </w:rPr>
            </w:pPr>
            <w:r w:rsidRPr="00B0428C">
              <w:rPr>
                <w:rFonts w:ascii="GHEA Grapalat" w:hAnsi="GHEA Grapalat" w:cs="Times Armenian"/>
                <w:i/>
                <w:iCs/>
                <w:color w:val="000000"/>
                <w:szCs w:val="24"/>
                <w:lang w:val="ru-RU"/>
              </w:rPr>
              <w:t xml:space="preserve">Պայմանագրի շնորհման վերաբերյալ ծանուցում ստանալուց հետո </w:t>
            </w:r>
            <w:r w:rsidRPr="00B0428C">
              <w:rPr>
                <w:rFonts w:ascii="GHEA Grapalat" w:hAnsi="GHEA Grapalat" w:cs="Times Armenian"/>
                <w:b/>
                <w:i/>
                <w:iCs/>
                <w:color w:val="000000"/>
                <w:szCs w:val="24"/>
                <w:lang w:val="ru-RU"/>
              </w:rPr>
              <w:t>քսան</w:t>
            </w:r>
            <w:r w:rsidRPr="00B0428C">
              <w:rPr>
                <w:rFonts w:ascii="GHEA Grapalat" w:hAnsi="GHEA Grapalat" w:cs="Times Armenian"/>
                <w:b/>
                <w:i/>
                <w:iCs/>
                <w:color w:val="000000"/>
                <w:szCs w:val="24"/>
              </w:rPr>
              <w:t>մեկ</w:t>
            </w:r>
            <w:r w:rsidRPr="00B0428C">
              <w:rPr>
                <w:rFonts w:ascii="GHEA Grapalat" w:hAnsi="GHEA Grapalat" w:cs="Times Armenian"/>
                <w:b/>
                <w:i/>
                <w:iCs/>
                <w:color w:val="000000"/>
                <w:szCs w:val="24"/>
                <w:lang w:val="ru-RU"/>
              </w:rPr>
              <w:t xml:space="preserve"> (2</w:t>
            </w:r>
            <w:r w:rsidRPr="00B0428C">
              <w:rPr>
                <w:rFonts w:ascii="GHEA Grapalat" w:hAnsi="GHEA Grapalat" w:cs="Times Armenian"/>
                <w:b/>
                <w:i/>
                <w:iCs/>
                <w:color w:val="000000"/>
                <w:szCs w:val="24"/>
              </w:rPr>
              <w:t>1</w:t>
            </w:r>
            <w:r w:rsidRPr="00B0428C">
              <w:rPr>
                <w:rFonts w:ascii="GHEA Grapalat" w:hAnsi="GHEA Grapalat" w:cs="Times Armenian"/>
                <w:b/>
                <w:i/>
                <w:iCs/>
                <w:color w:val="000000"/>
                <w:szCs w:val="24"/>
                <w:lang w:val="ru-RU"/>
              </w:rPr>
              <w:t>) օրվա ընթացքում</w:t>
            </w:r>
            <w:r w:rsidRPr="00B0428C">
              <w:rPr>
                <w:rFonts w:ascii="GHEA Grapalat" w:hAnsi="GHEA Grapalat" w:cs="Times Armenian"/>
                <w:i/>
                <w:iCs/>
                <w:color w:val="000000"/>
                <w:szCs w:val="24"/>
                <w:lang w:val="ru-RU"/>
              </w:rPr>
              <w:t xml:space="preserve"> </w:t>
            </w:r>
            <w:r w:rsidRPr="00B0428C">
              <w:rPr>
                <w:rFonts w:ascii="GHEA Grapalat" w:hAnsi="GHEA Grapalat" w:cs="Times Armenian"/>
                <w:i/>
                <w:iCs/>
                <w:color w:val="000000"/>
                <w:szCs w:val="24"/>
              </w:rPr>
              <w:t>պ</w:t>
            </w:r>
            <w:r w:rsidR="00820133" w:rsidRPr="00B0428C">
              <w:rPr>
                <w:rFonts w:ascii="GHEA Grapalat" w:hAnsi="GHEA Grapalat" w:cs="Times Armenian"/>
                <w:i/>
                <w:iCs/>
                <w:color w:val="000000"/>
                <w:szCs w:val="24"/>
                <w:lang w:val="ru-RU"/>
              </w:rPr>
              <w:t>ետք</w:t>
            </w:r>
            <w:r w:rsidR="00C002C5" w:rsidRPr="00B0428C">
              <w:rPr>
                <w:rFonts w:ascii="GHEA Grapalat" w:hAnsi="GHEA Grapalat" w:cs="Times Armenian"/>
                <w:i/>
                <w:iCs/>
                <w:color w:val="000000"/>
                <w:szCs w:val="24"/>
              </w:rPr>
              <w:t xml:space="preserve"> </w:t>
            </w:r>
            <w:r w:rsidR="00820133" w:rsidRPr="00B0428C">
              <w:rPr>
                <w:rFonts w:ascii="GHEA Grapalat" w:hAnsi="GHEA Grapalat" w:cs="Times Armenian"/>
                <w:i/>
                <w:iCs/>
                <w:color w:val="000000"/>
                <w:szCs w:val="24"/>
                <w:lang w:val="ru-RU"/>
              </w:rPr>
              <w:t>է</w:t>
            </w:r>
            <w:r w:rsidR="00C002C5" w:rsidRPr="00B0428C">
              <w:rPr>
                <w:rFonts w:ascii="GHEA Grapalat" w:hAnsi="GHEA Grapalat" w:cs="Times Armenian"/>
                <w:i/>
                <w:iCs/>
                <w:color w:val="000000"/>
                <w:szCs w:val="24"/>
              </w:rPr>
              <w:t xml:space="preserve"> </w:t>
            </w:r>
            <w:r w:rsidR="00820133" w:rsidRPr="00B0428C">
              <w:rPr>
                <w:rFonts w:ascii="GHEA Grapalat" w:hAnsi="GHEA Grapalat" w:cs="Times Armenian"/>
                <w:i/>
                <w:iCs/>
                <w:color w:val="000000"/>
                <w:szCs w:val="24"/>
                <w:lang w:val="ru-RU"/>
              </w:rPr>
              <w:t>ներկայացվի</w:t>
            </w:r>
            <w:r w:rsidR="00C002C5" w:rsidRPr="00B0428C">
              <w:rPr>
                <w:rFonts w:ascii="GHEA Grapalat" w:hAnsi="GHEA Grapalat" w:cs="Times Armenian"/>
                <w:i/>
                <w:iCs/>
                <w:color w:val="000000"/>
                <w:szCs w:val="24"/>
              </w:rPr>
              <w:t xml:space="preserve"> </w:t>
            </w:r>
            <w:r w:rsidR="00820133" w:rsidRPr="00B0428C">
              <w:rPr>
                <w:rFonts w:ascii="GHEA Grapalat" w:hAnsi="GHEA Grapalat" w:cs="Sylfaen"/>
                <w:b/>
                <w:i/>
                <w:color w:val="000000"/>
                <w:szCs w:val="24"/>
              </w:rPr>
              <w:t xml:space="preserve">Պայմանագրի </w:t>
            </w:r>
            <w:r w:rsidR="00820133" w:rsidRPr="00B0428C">
              <w:rPr>
                <w:rFonts w:ascii="GHEA Grapalat" w:hAnsi="GHEA Grapalat" w:cs="Times Armenian"/>
                <w:b/>
                <w:i/>
                <w:color w:val="000000"/>
                <w:szCs w:val="24"/>
                <w:lang w:val="ru-RU"/>
              </w:rPr>
              <w:t>կատարման</w:t>
            </w:r>
            <w:r w:rsidR="00C002C5" w:rsidRPr="00B0428C">
              <w:rPr>
                <w:rFonts w:ascii="GHEA Grapalat" w:hAnsi="GHEA Grapalat" w:cs="Times Armenian"/>
                <w:b/>
                <w:i/>
                <w:color w:val="000000"/>
                <w:szCs w:val="24"/>
              </w:rPr>
              <w:t xml:space="preserve"> </w:t>
            </w:r>
            <w:r w:rsidR="00820133" w:rsidRPr="00B0428C">
              <w:rPr>
                <w:rFonts w:ascii="GHEA Grapalat" w:hAnsi="GHEA Grapalat" w:cs="Sylfaen"/>
                <w:b/>
                <w:i/>
                <w:color w:val="000000"/>
                <w:szCs w:val="24"/>
              </w:rPr>
              <w:t>երաշխիք</w:t>
            </w:r>
            <w:r w:rsidR="00820133" w:rsidRPr="00B0428C">
              <w:rPr>
                <w:rFonts w:ascii="GHEA Grapalat" w:hAnsi="GHEA Grapalat" w:cs="Times Armenian"/>
                <w:i/>
                <w:color w:val="000000"/>
                <w:szCs w:val="24"/>
              </w:rPr>
              <w:t>:</w:t>
            </w:r>
          </w:p>
          <w:p w:rsidR="00820133" w:rsidRPr="00B0428C" w:rsidRDefault="00820133" w:rsidP="002E20A9">
            <w:pPr>
              <w:tabs>
                <w:tab w:val="right" w:pos="7164"/>
              </w:tabs>
              <w:spacing w:after="200"/>
              <w:rPr>
                <w:rFonts w:ascii="GHEA Grapalat" w:hAnsi="GHEA Grapalat"/>
                <w:color w:val="000000"/>
              </w:rPr>
            </w:pPr>
            <w:r w:rsidRPr="00B0428C">
              <w:rPr>
                <w:rFonts w:ascii="GHEA Grapalat" w:hAnsi="GHEA Grapalat" w:cs="Sylfaen"/>
                <w:i/>
                <w:color w:val="000000"/>
                <w:szCs w:val="24"/>
              </w:rPr>
              <w:t xml:space="preserve">Պայմանագրի </w:t>
            </w:r>
            <w:r w:rsidRPr="00B0428C">
              <w:rPr>
                <w:rFonts w:ascii="GHEA Grapalat" w:hAnsi="GHEA Grapalat" w:cs="Times Armenian"/>
                <w:i/>
                <w:color w:val="000000"/>
                <w:szCs w:val="24"/>
                <w:lang w:val="ru-RU"/>
              </w:rPr>
              <w:t>կատարման</w:t>
            </w:r>
            <w:r w:rsidR="00C002C5" w:rsidRPr="00B0428C">
              <w:rPr>
                <w:rFonts w:ascii="GHEA Grapalat" w:hAnsi="GHEA Grapalat" w:cs="Times Armenian"/>
                <w:i/>
                <w:color w:val="000000"/>
                <w:szCs w:val="24"/>
              </w:rPr>
              <w:t xml:space="preserve"> </w:t>
            </w:r>
            <w:r w:rsidRPr="00B0428C">
              <w:rPr>
                <w:rFonts w:ascii="GHEA Grapalat" w:hAnsi="GHEA Grapalat" w:cs="Sylfaen"/>
                <w:i/>
                <w:color w:val="000000"/>
                <w:szCs w:val="24"/>
              </w:rPr>
              <w:t xml:space="preserve">երաշխիքի գումարը </w:t>
            </w:r>
            <w:r w:rsidRPr="00B0428C">
              <w:rPr>
                <w:rFonts w:ascii="GHEA Grapalat" w:hAnsi="GHEA Grapalat" w:cs="Times Armenian"/>
                <w:i/>
                <w:color w:val="000000"/>
                <w:szCs w:val="24"/>
                <w:lang w:val="ru-RU"/>
              </w:rPr>
              <w:t>պետք</w:t>
            </w:r>
            <w:r w:rsidR="00C002C5" w:rsidRPr="00B0428C">
              <w:rPr>
                <w:rFonts w:ascii="GHEA Grapalat" w:hAnsi="GHEA Grapalat" w:cs="Times Armenian"/>
                <w:i/>
                <w:color w:val="000000"/>
                <w:szCs w:val="24"/>
              </w:rPr>
              <w:t xml:space="preserve"> </w:t>
            </w:r>
            <w:r w:rsidRPr="00B0428C">
              <w:rPr>
                <w:rFonts w:ascii="GHEA Grapalat" w:hAnsi="GHEA Grapalat" w:cs="Times Armenian"/>
                <w:i/>
                <w:color w:val="000000"/>
                <w:szCs w:val="24"/>
                <w:lang w:val="ru-RU"/>
              </w:rPr>
              <w:t>է</w:t>
            </w:r>
            <w:r w:rsidR="00C002C5" w:rsidRPr="00B0428C">
              <w:rPr>
                <w:rFonts w:ascii="GHEA Grapalat" w:hAnsi="GHEA Grapalat" w:cs="Times Armenian"/>
                <w:i/>
                <w:color w:val="000000"/>
                <w:szCs w:val="24"/>
              </w:rPr>
              <w:t xml:space="preserve"> </w:t>
            </w:r>
            <w:r w:rsidRPr="00B0428C">
              <w:rPr>
                <w:rFonts w:ascii="GHEA Grapalat" w:hAnsi="GHEA Grapalat" w:cs="Times Armenian"/>
                <w:i/>
                <w:color w:val="000000"/>
                <w:szCs w:val="24"/>
                <w:lang w:val="ru-RU"/>
              </w:rPr>
              <w:t>կազմի</w:t>
            </w:r>
            <w:r w:rsidR="00C002C5" w:rsidRPr="00B0428C">
              <w:rPr>
                <w:rFonts w:ascii="GHEA Grapalat" w:hAnsi="GHEA Grapalat" w:cs="Times Armenian"/>
                <w:i/>
                <w:color w:val="000000"/>
                <w:szCs w:val="24"/>
              </w:rPr>
              <w:t xml:space="preserve"> </w:t>
            </w:r>
            <w:r w:rsidRPr="00B0428C">
              <w:rPr>
                <w:rFonts w:ascii="GHEA Grapalat" w:hAnsi="GHEA Grapalat" w:cs="Sylfaen"/>
                <w:b/>
                <w:bCs/>
                <w:color w:val="000000"/>
                <w:szCs w:val="24"/>
              </w:rPr>
              <w:t>Պայմանագրի գնի</w:t>
            </w:r>
            <w:r w:rsidRPr="00B0428C">
              <w:rPr>
                <w:rFonts w:ascii="GHEA Grapalat" w:hAnsi="GHEA Grapalat" w:cs="Arial Armenian"/>
                <w:b/>
                <w:bCs/>
                <w:color w:val="000000"/>
                <w:szCs w:val="24"/>
              </w:rPr>
              <w:t xml:space="preserve"> 10%:</w:t>
            </w:r>
          </w:p>
        </w:tc>
      </w:tr>
      <w:tr w:rsidR="00820133" w:rsidRPr="00B0428C" w:rsidTr="002E20A9">
        <w:trPr>
          <w:cantSplit/>
          <w:trHeight w:val="876"/>
        </w:trPr>
        <w:tc>
          <w:tcPr>
            <w:tcW w:w="1418" w:type="dxa"/>
          </w:tcPr>
          <w:p w:rsidR="00820133" w:rsidRPr="00B0428C" w:rsidRDefault="00820133" w:rsidP="002E20A9">
            <w:pPr>
              <w:spacing w:after="200"/>
              <w:rPr>
                <w:rFonts w:ascii="GHEA Grapalat" w:hAnsi="GHEA Grapalat"/>
                <w:b/>
                <w:color w:val="000000"/>
              </w:rPr>
            </w:pPr>
            <w:r w:rsidRPr="00B0428C">
              <w:rPr>
                <w:rFonts w:ascii="GHEA Grapalat" w:hAnsi="GHEA Grapalat"/>
                <w:b/>
                <w:color w:val="000000"/>
              </w:rPr>
              <w:t>Պ</w:t>
            </w:r>
            <w:r w:rsidRPr="00B0428C">
              <w:rPr>
                <w:rFonts w:ascii="GHEA Grapalat" w:hAnsi="GHEA Grapalat"/>
                <w:b/>
                <w:color w:val="000000"/>
                <w:lang w:val="hy-AM"/>
              </w:rPr>
              <w:t>Ը</w:t>
            </w:r>
            <w:r w:rsidRPr="00B0428C">
              <w:rPr>
                <w:rFonts w:ascii="GHEA Grapalat" w:hAnsi="GHEA Grapalat"/>
                <w:b/>
                <w:color w:val="000000"/>
              </w:rPr>
              <w:t>Պ 18.3</w:t>
            </w:r>
          </w:p>
        </w:tc>
        <w:tc>
          <w:tcPr>
            <w:tcW w:w="8363" w:type="dxa"/>
          </w:tcPr>
          <w:p w:rsidR="00820133" w:rsidRPr="00B0428C" w:rsidRDefault="00820133" w:rsidP="002E20A9">
            <w:pPr>
              <w:widowControl w:val="0"/>
              <w:tabs>
                <w:tab w:val="right" w:pos="7164"/>
              </w:tabs>
              <w:autoSpaceDE w:val="0"/>
              <w:autoSpaceDN w:val="0"/>
              <w:adjustRightInd w:val="0"/>
              <w:spacing w:after="200"/>
              <w:jc w:val="both"/>
              <w:rPr>
                <w:rFonts w:ascii="GHEA Grapalat" w:hAnsi="GHEA Grapalat" w:cs="Times Armenian"/>
                <w:b/>
                <w:color w:val="000000"/>
              </w:rPr>
            </w:pPr>
            <w:r w:rsidRPr="00B0428C">
              <w:rPr>
                <w:rFonts w:ascii="GHEA Grapalat" w:hAnsi="GHEA Grapalat" w:cs="Sylfaen"/>
                <w:color w:val="000000"/>
              </w:rPr>
              <w:t xml:space="preserve">Պայմանագրի </w:t>
            </w:r>
            <w:r w:rsidRPr="00B0428C">
              <w:rPr>
                <w:rFonts w:ascii="GHEA Grapalat" w:hAnsi="GHEA Grapalat" w:cs="Times Armenian"/>
                <w:color w:val="000000"/>
                <w:lang w:val="ru-RU"/>
              </w:rPr>
              <w:t>կատարման</w:t>
            </w:r>
            <w:r w:rsidR="00A43F51" w:rsidRPr="00B0428C">
              <w:rPr>
                <w:rFonts w:ascii="GHEA Grapalat" w:hAnsi="GHEA Grapalat" w:cs="Times Armenian"/>
                <w:color w:val="000000"/>
                <w:lang w:val="hy-AM"/>
              </w:rPr>
              <w:t xml:space="preserve"> </w:t>
            </w:r>
            <w:r w:rsidRPr="00B0428C">
              <w:rPr>
                <w:rFonts w:ascii="GHEA Grapalat" w:hAnsi="GHEA Grapalat" w:cs="Sylfaen"/>
                <w:color w:val="000000"/>
              </w:rPr>
              <w:t xml:space="preserve">երաշխիքը կլինի </w:t>
            </w:r>
            <w:r w:rsidRPr="00B0428C">
              <w:rPr>
                <w:rFonts w:ascii="GHEA Grapalat" w:hAnsi="GHEA Grapalat" w:cs="Sylfaen"/>
                <w:i/>
                <w:color w:val="000000"/>
              </w:rPr>
              <w:t xml:space="preserve">Բանկային երաշխիքի </w:t>
            </w:r>
            <w:r w:rsidRPr="00B0428C">
              <w:rPr>
                <w:rFonts w:ascii="GHEA Grapalat" w:hAnsi="GHEA Grapalat" w:cs="Sylfaen"/>
                <w:color w:val="000000"/>
              </w:rPr>
              <w:t>ձևով</w:t>
            </w:r>
            <w:r w:rsidRPr="00B0428C">
              <w:rPr>
                <w:rFonts w:ascii="GHEA Grapalat" w:hAnsi="GHEA Grapalat" w:cs="Arial Armenian"/>
                <w:color w:val="000000"/>
              </w:rPr>
              <w:t>:</w:t>
            </w:r>
          </w:p>
          <w:p w:rsidR="00820133" w:rsidRPr="00B0428C" w:rsidRDefault="00820133" w:rsidP="002E20A9">
            <w:pPr>
              <w:tabs>
                <w:tab w:val="right" w:pos="7164"/>
              </w:tabs>
              <w:spacing w:after="200"/>
              <w:jc w:val="both"/>
              <w:rPr>
                <w:rFonts w:ascii="GHEA Grapalat" w:hAnsi="GHEA Grapalat"/>
                <w:color w:val="000000"/>
                <w:u w:val="single"/>
              </w:rPr>
            </w:pPr>
            <w:r w:rsidRPr="00B0428C">
              <w:rPr>
                <w:rFonts w:ascii="GHEA Grapalat" w:hAnsi="GHEA Grapalat" w:cs="Sylfaen"/>
                <w:color w:val="000000"/>
              </w:rPr>
              <w:t xml:space="preserve">Պայմանագրի </w:t>
            </w:r>
            <w:r w:rsidRPr="00B0428C">
              <w:rPr>
                <w:rFonts w:ascii="GHEA Grapalat" w:hAnsi="GHEA Grapalat" w:cs="Times Armenian"/>
                <w:color w:val="000000"/>
                <w:lang w:val="ru-RU"/>
              </w:rPr>
              <w:t>կատարման</w:t>
            </w:r>
            <w:r w:rsidR="00A43F51" w:rsidRPr="00B0428C">
              <w:rPr>
                <w:rFonts w:ascii="GHEA Grapalat" w:hAnsi="GHEA Grapalat" w:cs="Times Armenian"/>
                <w:color w:val="000000"/>
                <w:lang w:val="hy-AM"/>
              </w:rPr>
              <w:t xml:space="preserve"> </w:t>
            </w:r>
            <w:r w:rsidRPr="00B0428C">
              <w:rPr>
                <w:rFonts w:ascii="GHEA Grapalat" w:hAnsi="GHEA Grapalat" w:cs="Sylfaen"/>
                <w:color w:val="000000"/>
              </w:rPr>
              <w:t>երաշխիքը պետք է ներկայացվի</w:t>
            </w:r>
            <w:r w:rsidRPr="00B0428C">
              <w:rPr>
                <w:rFonts w:ascii="GHEA Grapalat" w:hAnsi="GHEA Grapalat" w:cs="Sylfaen"/>
                <w:i/>
                <w:color w:val="000000"/>
              </w:rPr>
              <w:t xml:space="preserve">Պայմանագրի գնի </w:t>
            </w:r>
            <w:r w:rsidRPr="00B0428C">
              <w:rPr>
                <w:rFonts w:ascii="GHEA Grapalat" w:hAnsi="GHEA Grapalat" w:cs="Sylfaen"/>
                <w:color w:val="000000"/>
              </w:rPr>
              <w:t>արժույթով</w:t>
            </w:r>
            <w:r w:rsidRPr="00B0428C">
              <w:rPr>
                <w:rFonts w:ascii="GHEA Grapalat" w:hAnsi="GHEA Grapalat" w:cs="Arial Armenian"/>
                <w:color w:val="000000"/>
              </w:rPr>
              <w:t xml:space="preserve">: </w:t>
            </w:r>
          </w:p>
        </w:tc>
      </w:tr>
      <w:tr w:rsidR="00820133" w:rsidRPr="00B0428C" w:rsidTr="002E20A9">
        <w:trPr>
          <w:cantSplit/>
        </w:trPr>
        <w:tc>
          <w:tcPr>
            <w:tcW w:w="1418" w:type="dxa"/>
          </w:tcPr>
          <w:p w:rsidR="00820133" w:rsidRPr="00B0428C" w:rsidRDefault="00820133" w:rsidP="002E20A9">
            <w:pPr>
              <w:spacing w:after="200"/>
              <w:rPr>
                <w:rFonts w:ascii="GHEA Grapalat" w:hAnsi="GHEA Grapalat"/>
                <w:b/>
                <w:color w:val="000000"/>
              </w:rPr>
            </w:pPr>
            <w:r w:rsidRPr="00B0428C">
              <w:rPr>
                <w:rFonts w:ascii="GHEA Grapalat" w:hAnsi="GHEA Grapalat"/>
                <w:b/>
                <w:color w:val="000000"/>
              </w:rPr>
              <w:t>Պ</w:t>
            </w:r>
            <w:r w:rsidRPr="00B0428C">
              <w:rPr>
                <w:rFonts w:ascii="GHEA Grapalat" w:hAnsi="GHEA Grapalat"/>
                <w:b/>
                <w:color w:val="000000"/>
                <w:lang w:val="hy-AM"/>
              </w:rPr>
              <w:t>Ը</w:t>
            </w:r>
            <w:r w:rsidRPr="00B0428C">
              <w:rPr>
                <w:rFonts w:ascii="GHEA Grapalat" w:hAnsi="GHEA Grapalat"/>
                <w:b/>
                <w:color w:val="000000"/>
              </w:rPr>
              <w:t>Պ 18.4</w:t>
            </w:r>
          </w:p>
        </w:tc>
        <w:tc>
          <w:tcPr>
            <w:tcW w:w="8363" w:type="dxa"/>
          </w:tcPr>
          <w:p w:rsidR="00820133" w:rsidRPr="00B0428C" w:rsidRDefault="00820133" w:rsidP="00E23394">
            <w:pPr>
              <w:tabs>
                <w:tab w:val="right" w:pos="7164"/>
              </w:tabs>
              <w:spacing w:after="200"/>
              <w:jc w:val="both"/>
              <w:rPr>
                <w:rFonts w:ascii="GHEA Grapalat" w:hAnsi="GHEA Grapalat"/>
                <w:color w:val="000000"/>
                <w:u w:val="single"/>
              </w:rPr>
            </w:pPr>
            <w:r w:rsidRPr="00B0428C">
              <w:rPr>
                <w:rFonts w:ascii="GHEA Grapalat" w:hAnsi="GHEA Grapalat" w:cs="Times Armenian"/>
                <w:color w:val="000000"/>
              </w:rPr>
              <w:t xml:space="preserve">Պայմանագրի </w:t>
            </w:r>
            <w:r w:rsidRPr="00B0428C">
              <w:rPr>
                <w:rFonts w:ascii="GHEA Grapalat" w:hAnsi="GHEA Grapalat" w:cs="Sylfaen"/>
                <w:color w:val="000000"/>
                <w:lang w:val="ru-RU"/>
              </w:rPr>
              <w:t>կատարման</w:t>
            </w:r>
            <w:r w:rsidR="00A74D2A" w:rsidRPr="00B0428C">
              <w:rPr>
                <w:rFonts w:ascii="GHEA Grapalat" w:hAnsi="GHEA Grapalat" w:cs="Sylfaen"/>
                <w:color w:val="000000"/>
              </w:rPr>
              <w:t xml:space="preserve"> </w:t>
            </w:r>
            <w:r w:rsidRPr="00B0428C">
              <w:rPr>
                <w:rFonts w:ascii="GHEA Grapalat" w:hAnsi="GHEA Grapalat" w:cs="Sylfaen"/>
                <w:color w:val="000000"/>
                <w:lang w:val="ru-RU"/>
              </w:rPr>
              <w:t>երաշխիքը</w:t>
            </w:r>
            <w:r w:rsidR="00A74D2A" w:rsidRPr="00B0428C">
              <w:rPr>
                <w:rFonts w:ascii="GHEA Grapalat" w:hAnsi="GHEA Grapalat" w:cs="Sylfaen"/>
                <w:color w:val="000000"/>
              </w:rPr>
              <w:t xml:space="preserve"> </w:t>
            </w:r>
            <w:r w:rsidRPr="00B0428C">
              <w:rPr>
                <w:rFonts w:ascii="GHEA Grapalat" w:hAnsi="GHEA Grapalat" w:cs="Sylfaen"/>
                <w:color w:val="000000"/>
                <w:lang w:val="ru-RU"/>
              </w:rPr>
              <w:t>Գնորդը</w:t>
            </w:r>
            <w:r w:rsidR="00A74D2A" w:rsidRPr="00B0428C">
              <w:rPr>
                <w:rFonts w:ascii="GHEA Grapalat" w:hAnsi="GHEA Grapalat" w:cs="Sylfaen"/>
                <w:color w:val="000000"/>
              </w:rPr>
              <w:t xml:space="preserve"> </w:t>
            </w:r>
            <w:r w:rsidRPr="00B0428C">
              <w:rPr>
                <w:rFonts w:ascii="GHEA Grapalat" w:hAnsi="GHEA Grapalat" w:cs="Sylfaen"/>
                <w:color w:val="000000"/>
                <w:lang w:val="ru-RU"/>
              </w:rPr>
              <w:t>կվերադարձնի</w:t>
            </w:r>
            <w:r w:rsidR="00A74D2A" w:rsidRPr="00B0428C">
              <w:rPr>
                <w:rFonts w:ascii="GHEA Grapalat" w:hAnsi="GHEA Grapalat" w:cs="Sylfaen"/>
                <w:color w:val="000000"/>
              </w:rPr>
              <w:t xml:space="preserve"> </w:t>
            </w:r>
            <w:r w:rsidRPr="00B0428C">
              <w:rPr>
                <w:rFonts w:ascii="GHEA Grapalat" w:hAnsi="GHEA Grapalat" w:cs="Sylfaen"/>
                <w:color w:val="000000"/>
                <w:lang w:val="ru-RU"/>
              </w:rPr>
              <w:t>Մատակարարին</w:t>
            </w:r>
            <w:r w:rsidR="00A74D2A" w:rsidRPr="00B0428C">
              <w:rPr>
                <w:rFonts w:ascii="GHEA Grapalat" w:hAnsi="GHEA Grapalat" w:cs="Sylfaen"/>
                <w:color w:val="000000"/>
              </w:rPr>
              <w:t xml:space="preserve"> </w:t>
            </w:r>
            <w:r w:rsidRPr="00B0428C">
              <w:rPr>
                <w:rFonts w:ascii="GHEA Grapalat" w:hAnsi="GHEA Grapalat" w:cs="Times Armenian"/>
                <w:color w:val="000000"/>
                <w:lang w:val="ru-RU"/>
              </w:rPr>
              <w:t>հետևյալ</w:t>
            </w:r>
            <w:r w:rsidR="00A74D2A" w:rsidRPr="00B0428C">
              <w:rPr>
                <w:rFonts w:ascii="GHEA Grapalat" w:hAnsi="GHEA Grapalat" w:cs="Times Armenian"/>
                <w:color w:val="000000"/>
              </w:rPr>
              <w:t xml:space="preserve"> </w:t>
            </w:r>
            <w:r w:rsidRPr="00B0428C">
              <w:rPr>
                <w:rFonts w:ascii="GHEA Grapalat" w:hAnsi="GHEA Grapalat" w:cs="Times Armenian"/>
                <w:color w:val="000000"/>
                <w:lang w:val="ru-RU"/>
              </w:rPr>
              <w:t>կերպ՝</w:t>
            </w:r>
            <w:r w:rsidR="00A74D2A" w:rsidRPr="00B0428C">
              <w:rPr>
                <w:rFonts w:ascii="GHEA Grapalat" w:hAnsi="GHEA Grapalat" w:cs="Times Armenian"/>
                <w:color w:val="000000"/>
              </w:rPr>
              <w:t xml:space="preserve"> </w:t>
            </w:r>
            <w:r w:rsidRPr="00B0428C">
              <w:rPr>
                <w:rFonts w:ascii="GHEA Grapalat" w:hAnsi="GHEA Grapalat" w:cs="Times Armenian"/>
                <w:b/>
                <w:color w:val="000000"/>
                <w:lang w:val="ru-RU"/>
              </w:rPr>
              <w:t>Ապրանքներ</w:t>
            </w:r>
            <w:r w:rsidRPr="00B0428C">
              <w:rPr>
                <w:rFonts w:ascii="GHEA Grapalat" w:hAnsi="GHEA Grapalat" w:cs="Times Armenian"/>
                <w:b/>
                <w:color w:val="000000"/>
              </w:rPr>
              <w:t>ն առաքելուց և  ընդունե</w:t>
            </w:r>
            <w:r w:rsidRPr="00B0428C">
              <w:rPr>
                <w:rFonts w:ascii="GHEA Grapalat" w:hAnsi="GHEA Grapalat" w:cs="Times Armenian"/>
                <w:b/>
                <w:color w:val="000000"/>
                <w:lang w:val="ru-RU"/>
              </w:rPr>
              <w:t>լուց</w:t>
            </w:r>
            <w:r w:rsidR="00A74D2A" w:rsidRPr="00B0428C">
              <w:rPr>
                <w:rFonts w:ascii="GHEA Grapalat" w:hAnsi="GHEA Grapalat" w:cs="Times Armenian"/>
                <w:b/>
                <w:color w:val="000000"/>
              </w:rPr>
              <w:t xml:space="preserve"> </w:t>
            </w:r>
            <w:r w:rsidRPr="00B0428C">
              <w:rPr>
                <w:rFonts w:ascii="GHEA Grapalat" w:hAnsi="GHEA Grapalat" w:cs="Times Armenian"/>
                <w:b/>
                <w:color w:val="000000"/>
                <w:lang w:val="ru-RU"/>
              </w:rPr>
              <w:t>հետո</w:t>
            </w:r>
            <w:r w:rsidRPr="00B0428C">
              <w:rPr>
                <w:rFonts w:ascii="GHEA Grapalat" w:hAnsi="GHEA Grapalat" w:cs="Times Armenian"/>
                <w:b/>
                <w:color w:val="000000"/>
              </w:rPr>
              <w:t xml:space="preserve">, Պայմանագրի </w:t>
            </w:r>
            <w:r w:rsidRPr="00B0428C">
              <w:rPr>
                <w:rFonts w:ascii="GHEA Grapalat" w:hAnsi="GHEA Grapalat" w:cs="Sylfaen"/>
                <w:b/>
                <w:color w:val="000000"/>
                <w:lang w:val="ru-RU"/>
              </w:rPr>
              <w:t>կատարման</w:t>
            </w:r>
            <w:r w:rsidR="00A74D2A" w:rsidRPr="00B0428C">
              <w:rPr>
                <w:rFonts w:ascii="GHEA Grapalat" w:hAnsi="GHEA Grapalat" w:cs="Sylfaen"/>
                <w:b/>
                <w:color w:val="000000"/>
              </w:rPr>
              <w:t xml:space="preserve"> </w:t>
            </w:r>
            <w:r w:rsidRPr="00B0428C">
              <w:rPr>
                <w:rFonts w:ascii="GHEA Grapalat" w:hAnsi="GHEA Grapalat" w:cs="Sylfaen"/>
                <w:b/>
                <w:color w:val="000000"/>
                <w:lang w:val="ru-RU"/>
              </w:rPr>
              <w:t>երաշխիք</w:t>
            </w:r>
            <w:r w:rsidRPr="00B0428C">
              <w:rPr>
                <w:rFonts w:ascii="GHEA Grapalat" w:hAnsi="GHEA Grapalat" w:cs="Times Armenian"/>
                <w:b/>
                <w:color w:val="000000"/>
                <w:lang w:val="ru-RU"/>
              </w:rPr>
              <w:t>ի</w:t>
            </w:r>
            <w:r w:rsidR="00A74D2A" w:rsidRPr="00B0428C">
              <w:rPr>
                <w:rFonts w:ascii="GHEA Grapalat" w:hAnsi="GHEA Grapalat" w:cs="Times Armenian"/>
                <w:b/>
                <w:color w:val="000000"/>
              </w:rPr>
              <w:t xml:space="preserve"> </w:t>
            </w:r>
            <w:r w:rsidRPr="00B0428C">
              <w:rPr>
                <w:rFonts w:ascii="GHEA Grapalat" w:hAnsi="GHEA Grapalat" w:cs="Times Armenian"/>
                <w:b/>
                <w:color w:val="000000"/>
                <w:lang w:val="ru-RU"/>
              </w:rPr>
              <w:t>գումարը</w:t>
            </w:r>
            <w:r w:rsidR="00A74D2A" w:rsidRPr="00B0428C">
              <w:rPr>
                <w:rFonts w:ascii="GHEA Grapalat" w:hAnsi="GHEA Grapalat" w:cs="Times Armenian"/>
                <w:b/>
                <w:color w:val="000000"/>
              </w:rPr>
              <w:t xml:space="preserve"> </w:t>
            </w:r>
            <w:r w:rsidRPr="00B0428C">
              <w:rPr>
                <w:rFonts w:ascii="GHEA Grapalat" w:hAnsi="GHEA Grapalat" w:cs="Times Armenian"/>
                <w:b/>
                <w:color w:val="000000"/>
                <w:lang w:val="ru-RU"/>
              </w:rPr>
              <w:t>կկրճատվի</w:t>
            </w:r>
            <w:r w:rsidR="00A74D2A" w:rsidRPr="00B0428C">
              <w:rPr>
                <w:rFonts w:ascii="GHEA Grapalat" w:hAnsi="GHEA Grapalat" w:cs="Times Armenian"/>
                <w:b/>
                <w:color w:val="000000"/>
              </w:rPr>
              <w:t xml:space="preserve"> </w:t>
            </w:r>
            <w:r w:rsidRPr="00B0428C">
              <w:rPr>
                <w:rFonts w:ascii="GHEA Grapalat" w:hAnsi="GHEA Grapalat" w:cs="Times Armenian"/>
                <w:b/>
                <w:color w:val="000000"/>
                <w:lang w:val="ru-RU"/>
              </w:rPr>
              <w:t>մինչ</w:t>
            </w:r>
            <w:r w:rsidRPr="00B0428C">
              <w:rPr>
                <w:rFonts w:ascii="GHEA Grapalat" w:hAnsi="GHEA Grapalat" w:cs="Times Armenian"/>
                <w:b/>
                <w:color w:val="000000"/>
              </w:rPr>
              <w:t xml:space="preserve">և </w:t>
            </w:r>
            <w:r w:rsidRPr="00B0428C">
              <w:rPr>
                <w:rFonts w:ascii="GHEA Grapalat" w:hAnsi="GHEA Grapalat" w:cs="Times Armenian"/>
                <w:b/>
                <w:color w:val="000000"/>
                <w:lang w:val="ru-RU"/>
              </w:rPr>
              <w:t>Պայմանագրի</w:t>
            </w:r>
            <w:r w:rsidR="00A74D2A" w:rsidRPr="00B0428C">
              <w:rPr>
                <w:rFonts w:ascii="GHEA Grapalat" w:hAnsi="GHEA Grapalat" w:cs="Times Armenian"/>
                <w:b/>
                <w:color w:val="000000"/>
              </w:rPr>
              <w:t xml:space="preserve"> </w:t>
            </w:r>
            <w:r w:rsidRPr="00B0428C">
              <w:rPr>
                <w:rFonts w:ascii="GHEA Grapalat" w:hAnsi="GHEA Grapalat" w:cs="Times Armenian"/>
                <w:b/>
                <w:color w:val="000000"/>
                <w:lang w:val="ru-RU"/>
              </w:rPr>
              <w:t>գնի</w:t>
            </w:r>
            <w:r w:rsidRPr="00B0428C">
              <w:rPr>
                <w:rFonts w:ascii="GHEA Grapalat" w:hAnsi="GHEA Grapalat" w:cs="Times Armenian"/>
                <w:b/>
                <w:color w:val="000000"/>
              </w:rPr>
              <w:t xml:space="preserve"> 2 (</w:t>
            </w:r>
            <w:r w:rsidRPr="00B0428C">
              <w:rPr>
                <w:rFonts w:ascii="GHEA Grapalat" w:hAnsi="GHEA Grapalat" w:cs="Times Armenian"/>
                <w:b/>
                <w:color w:val="000000"/>
                <w:lang w:val="ru-RU"/>
              </w:rPr>
              <w:t>երկու</w:t>
            </w:r>
            <w:r w:rsidRPr="00B0428C">
              <w:rPr>
                <w:rFonts w:ascii="GHEA Grapalat" w:hAnsi="GHEA Grapalat" w:cs="Times Armenian"/>
                <w:b/>
                <w:color w:val="000000"/>
              </w:rPr>
              <w:t xml:space="preserve">)  </w:t>
            </w:r>
            <w:r w:rsidRPr="00B0428C">
              <w:rPr>
                <w:rFonts w:ascii="GHEA Grapalat" w:hAnsi="GHEA Grapalat" w:cs="Times Armenian"/>
                <w:b/>
                <w:color w:val="000000"/>
                <w:lang w:val="ru-RU"/>
              </w:rPr>
              <w:t>տոկոսը՝</w:t>
            </w:r>
            <w:r w:rsidR="00A74D2A" w:rsidRPr="00B0428C">
              <w:rPr>
                <w:rFonts w:ascii="GHEA Grapalat" w:hAnsi="GHEA Grapalat" w:cs="Times Armenian"/>
                <w:b/>
                <w:color w:val="000000"/>
              </w:rPr>
              <w:t xml:space="preserve"> </w:t>
            </w:r>
            <w:r w:rsidRPr="00B0428C">
              <w:rPr>
                <w:rFonts w:ascii="GHEA Grapalat" w:hAnsi="GHEA Grapalat" w:cs="Sylfaen"/>
                <w:b/>
                <w:color w:val="000000"/>
                <w:lang w:val="ru-RU"/>
              </w:rPr>
              <w:t>սույն</w:t>
            </w:r>
            <w:r w:rsidR="00A74D2A" w:rsidRPr="00B0428C">
              <w:rPr>
                <w:rFonts w:ascii="GHEA Grapalat" w:hAnsi="GHEA Grapalat" w:cs="Sylfaen"/>
                <w:b/>
                <w:color w:val="000000"/>
              </w:rPr>
              <w:t xml:space="preserve"> </w:t>
            </w:r>
            <w:r w:rsidRPr="00B0428C">
              <w:rPr>
                <w:rFonts w:ascii="GHEA Grapalat" w:hAnsi="GHEA Grapalat" w:cs="Sylfaen"/>
                <w:b/>
                <w:color w:val="000000"/>
                <w:lang w:val="ru-RU"/>
              </w:rPr>
              <w:t>Պայմանա</w:t>
            </w:r>
            <w:r w:rsidRPr="00B0428C">
              <w:rPr>
                <w:rFonts w:ascii="GHEA Grapalat" w:hAnsi="GHEA Grapalat" w:cs="Times Armenian"/>
                <w:b/>
                <w:color w:val="000000"/>
                <w:lang w:val="ru-RU"/>
              </w:rPr>
              <w:t>գ</w:t>
            </w:r>
            <w:r w:rsidRPr="00B0428C">
              <w:rPr>
                <w:rFonts w:ascii="GHEA Grapalat" w:hAnsi="GHEA Grapalat" w:cs="Sylfaen"/>
                <w:b/>
                <w:color w:val="000000"/>
                <w:lang w:val="ru-RU"/>
              </w:rPr>
              <w:t>րով</w:t>
            </w:r>
            <w:r w:rsidR="00A74D2A" w:rsidRPr="00B0428C">
              <w:rPr>
                <w:rFonts w:ascii="GHEA Grapalat" w:hAnsi="GHEA Grapalat" w:cs="Sylfaen"/>
                <w:b/>
                <w:color w:val="000000"/>
              </w:rPr>
              <w:t xml:space="preserve"> </w:t>
            </w:r>
            <w:r w:rsidRPr="00B0428C">
              <w:rPr>
                <w:rFonts w:ascii="GHEA Grapalat" w:hAnsi="GHEA Grapalat" w:cs="Sylfaen"/>
                <w:b/>
                <w:color w:val="000000"/>
                <w:lang w:val="ru-RU"/>
              </w:rPr>
              <w:t>ամրա</w:t>
            </w:r>
            <w:r w:rsidRPr="00B0428C">
              <w:rPr>
                <w:rFonts w:ascii="GHEA Grapalat" w:hAnsi="GHEA Grapalat" w:cs="Times Armenian"/>
                <w:b/>
                <w:color w:val="000000"/>
                <w:lang w:val="ru-RU"/>
              </w:rPr>
              <w:t>գ</w:t>
            </w:r>
            <w:r w:rsidRPr="00B0428C">
              <w:rPr>
                <w:rFonts w:ascii="GHEA Grapalat" w:hAnsi="GHEA Grapalat" w:cs="Sylfaen"/>
                <w:b/>
                <w:color w:val="000000"/>
                <w:lang w:val="ru-RU"/>
              </w:rPr>
              <w:t>րված</w:t>
            </w:r>
            <w:r w:rsidR="00A74D2A" w:rsidRPr="00B0428C">
              <w:rPr>
                <w:rFonts w:ascii="GHEA Grapalat" w:hAnsi="GHEA Grapalat" w:cs="Sylfaen"/>
                <w:b/>
                <w:color w:val="000000"/>
              </w:rPr>
              <w:t xml:space="preserve"> </w:t>
            </w:r>
            <w:r w:rsidRPr="00B0428C">
              <w:rPr>
                <w:rFonts w:ascii="GHEA Grapalat" w:hAnsi="GHEA Grapalat" w:cs="Sylfaen"/>
                <w:b/>
                <w:color w:val="000000"/>
                <w:lang w:val="ru-RU"/>
              </w:rPr>
              <w:t>Մատակարարի</w:t>
            </w:r>
            <w:r w:rsidR="00A74D2A" w:rsidRPr="00B0428C">
              <w:rPr>
                <w:rFonts w:ascii="GHEA Grapalat" w:hAnsi="GHEA Grapalat" w:cs="Sylfaen"/>
                <w:b/>
                <w:color w:val="000000"/>
              </w:rPr>
              <w:t xml:space="preserve"> </w:t>
            </w:r>
            <w:r w:rsidRPr="00B0428C">
              <w:rPr>
                <w:rFonts w:ascii="GHEA Grapalat" w:hAnsi="GHEA Grapalat" w:cs="Times Armenian"/>
                <w:b/>
                <w:color w:val="000000"/>
                <w:lang w:val="ru-RU"/>
              </w:rPr>
              <w:t>երաշխիքային</w:t>
            </w:r>
            <w:r w:rsidRPr="00B0428C">
              <w:rPr>
                <w:rFonts w:ascii="GHEA Grapalat" w:hAnsi="GHEA Grapalat" w:cs="Times Armenian"/>
                <w:b/>
                <w:color w:val="000000"/>
              </w:rPr>
              <w:t xml:space="preserve"> և սպասարկման </w:t>
            </w:r>
            <w:r w:rsidRPr="00B0428C">
              <w:rPr>
                <w:rFonts w:ascii="GHEA Grapalat" w:hAnsi="GHEA Grapalat" w:cs="Sylfaen"/>
                <w:b/>
                <w:color w:val="000000"/>
                <w:lang w:val="ru-RU"/>
              </w:rPr>
              <w:t>պարտականությունների</w:t>
            </w:r>
            <w:r w:rsidR="00A74D2A" w:rsidRPr="00B0428C">
              <w:rPr>
                <w:rFonts w:ascii="GHEA Grapalat" w:hAnsi="GHEA Grapalat" w:cs="Sylfaen"/>
                <w:b/>
                <w:color w:val="000000"/>
              </w:rPr>
              <w:t xml:space="preserve"> </w:t>
            </w:r>
            <w:r w:rsidRPr="00B0428C">
              <w:rPr>
                <w:rFonts w:ascii="GHEA Grapalat" w:hAnsi="GHEA Grapalat" w:cs="Sylfaen"/>
                <w:b/>
                <w:color w:val="000000"/>
                <w:lang w:val="ru-RU"/>
              </w:rPr>
              <w:t>կատարման</w:t>
            </w:r>
            <w:r w:rsidR="00A74D2A" w:rsidRPr="00B0428C">
              <w:rPr>
                <w:rFonts w:ascii="GHEA Grapalat" w:hAnsi="GHEA Grapalat" w:cs="Sylfaen"/>
                <w:b/>
                <w:color w:val="000000"/>
              </w:rPr>
              <w:t xml:space="preserve"> </w:t>
            </w:r>
            <w:r w:rsidRPr="00B0428C">
              <w:rPr>
                <w:rFonts w:ascii="GHEA Grapalat" w:hAnsi="GHEA Grapalat" w:cs="Times Armenian"/>
                <w:b/>
                <w:color w:val="000000"/>
                <w:lang w:val="ru-RU"/>
              </w:rPr>
              <w:t>համար</w:t>
            </w:r>
            <w:r w:rsidRPr="00B0428C">
              <w:rPr>
                <w:rFonts w:ascii="GHEA Grapalat" w:hAnsi="GHEA Grapalat" w:cs="Times Armenian"/>
                <w:color w:val="000000"/>
              </w:rPr>
              <w:t>:</w:t>
            </w:r>
          </w:p>
        </w:tc>
      </w:tr>
      <w:tr w:rsidR="00820133" w:rsidRPr="00B0428C" w:rsidTr="002E20A9">
        <w:trPr>
          <w:cantSplit/>
        </w:trPr>
        <w:tc>
          <w:tcPr>
            <w:tcW w:w="1418" w:type="dxa"/>
          </w:tcPr>
          <w:p w:rsidR="00820133" w:rsidRPr="00B0428C" w:rsidRDefault="00820133" w:rsidP="002E20A9">
            <w:pPr>
              <w:spacing w:after="200"/>
              <w:rPr>
                <w:rFonts w:ascii="GHEA Grapalat" w:hAnsi="GHEA Grapalat"/>
                <w:b/>
                <w:color w:val="000000"/>
              </w:rPr>
            </w:pPr>
            <w:r w:rsidRPr="00B0428C">
              <w:rPr>
                <w:rFonts w:ascii="GHEA Grapalat" w:hAnsi="GHEA Grapalat"/>
                <w:b/>
                <w:color w:val="000000"/>
              </w:rPr>
              <w:t>Պ</w:t>
            </w:r>
            <w:r w:rsidRPr="00B0428C">
              <w:rPr>
                <w:rFonts w:ascii="GHEA Grapalat" w:hAnsi="GHEA Grapalat"/>
                <w:b/>
                <w:color w:val="000000"/>
                <w:lang w:val="hy-AM"/>
              </w:rPr>
              <w:t>Ը</w:t>
            </w:r>
            <w:r w:rsidRPr="00B0428C">
              <w:rPr>
                <w:rFonts w:ascii="GHEA Grapalat" w:hAnsi="GHEA Grapalat"/>
                <w:b/>
                <w:color w:val="000000"/>
              </w:rPr>
              <w:t>Պ 23.2</w:t>
            </w:r>
          </w:p>
        </w:tc>
        <w:tc>
          <w:tcPr>
            <w:tcW w:w="8363" w:type="dxa"/>
          </w:tcPr>
          <w:p w:rsidR="00820133" w:rsidRPr="00B0428C" w:rsidRDefault="00820133" w:rsidP="005152DC">
            <w:pPr>
              <w:tabs>
                <w:tab w:val="right" w:pos="7164"/>
              </w:tabs>
              <w:spacing w:after="200"/>
              <w:jc w:val="both"/>
              <w:rPr>
                <w:rFonts w:ascii="GHEA Grapalat" w:hAnsi="GHEA Grapalat"/>
                <w:color w:val="000000"/>
                <w:u w:val="single"/>
              </w:rPr>
            </w:pPr>
            <w:r w:rsidRPr="00B0428C">
              <w:rPr>
                <w:rFonts w:ascii="GHEA Grapalat" w:hAnsi="GHEA Grapalat" w:cs="Sylfaen"/>
                <w:color w:val="000000"/>
              </w:rPr>
              <w:t>Փաթեթների ներ</w:t>
            </w:r>
            <w:r w:rsidRPr="00B0428C">
              <w:rPr>
                <w:rFonts w:ascii="GHEA Grapalat" w:hAnsi="GHEA Grapalat" w:cs="Times Armenian"/>
                <w:color w:val="000000"/>
                <w:lang w:val="ru-RU"/>
              </w:rPr>
              <w:t>քին</w:t>
            </w:r>
            <w:r w:rsidR="00A74D2A" w:rsidRPr="00B0428C">
              <w:rPr>
                <w:rFonts w:ascii="GHEA Grapalat" w:hAnsi="GHEA Grapalat" w:cs="Times Armenian"/>
                <w:color w:val="000000"/>
              </w:rPr>
              <w:t xml:space="preserve"> </w:t>
            </w:r>
            <w:r w:rsidRPr="00B0428C">
              <w:rPr>
                <w:rFonts w:ascii="GHEA Grapalat" w:hAnsi="GHEA Grapalat" w:cs="Sylfaen"/>
                <w:color w:val="000000"/>
              </w:rPr>
              <w:t xml:space="preserve">և </w:t>
            </w:r>
            <w:r w:rsidRPr="00B0428C">
              <w:rPr>
                <w:rFonts w:ascii="GHEA Grapalat" w:hAnsi="GHEA Grapalat" w:cs="Times Armenian"/>
                <w:color w:val="000000"/>
                <w:lang w:val="ru-RU"/>
              </w:rPr>
              <w:t>արտաքին</w:t>
            </w:r>
            <w:r w:rsidR="00A74D2A" w:rsidRPr="00B0428C">
              <w:rPr>
                <w:rFonts w:ascii="GHEA Grapalat" w:hAnsi="GHEA Grapalat" w:cs="Times Armenian"/>
                <w:color w:val="000000"/>
              </w:rPr>
              <w:t xml:space="preserve"> </w:t>
            </w:r>
            <w:r w:rsidRPr="00B0428C">
              <w:rPr>
                <w:rFonts w:ascii="GHEA Grapalat" w:hAnsi="GHEA Grapalat" w:cs="Sylfaen"/>
                <w:color w:val="000000"/>
              </w:rPr>
              <w:t>փաթեթավորումը</w:t>
            </w:r>
            <w:r w:rsidRPr="00B0428C">
              <w:rPr>
                <w:rFonts w:ascii="GHEA Grapalat" w:hAnsi="GHEA Grapalat" w:cs="Arial Armenian"/>
                <w:color w:val="000000"/>
              </w:rPr>
              <w:t xml:space="preserve">, </w:t>
            </w:r>
            <w:r w:rsidRPr="00B0428C">
              <w:rPr>
                <w:rFonts w:ascii="GHEA Grapalat" w:hAnsi="GHEA Grapalat" w:cs="Sylfaen"/>
                <w:color w:val="000000"/>
              </w:rPr>
              <w:t xml:space="preserve">նշումը և փաստաթղթավորումը պետք է լինի - </w:t>
            </w:r>
            <w:r w:rsidRPr="00B0428C">
              <w:rPr>
                <w:rFonts w:ascii="GHEA Grapalat" w:hAnsi="GHEA Grapalat" w:cs="Arial Armenian"/>
                <w:color w:val="FF0000"/>
              </w:rPr>
              <w:t>Չի կիրառվում</w:t>
            </w:r>
          </w:p>
        </w:tc>
      </w:tr>
      <w:tr w:rsidR="00820133" w:rsidRPr="00B0428C" w:rsidTr="002E20A9">
        <w:trPr>
          <w:trHeight w:val="432"/>
        </w:trPr>
        <w:tc>
          <w:tcPr>
            <w:tcW w:w="1418" w:type="dxa"/>
          </w:tcPr>
          <w:p w:rsidR="00820133" w:rsidRPr="00B0428C" w:rsidRDefault="00820133" w:rsidP="002E20A9">
            <w:pPr>
              <w:spacing w:after="200"/>
              <w:rPr>
                <w:rFonts w:ascii="GHEA Grapalat" w:hAnsi="GHEA Grapalat"/>
                <w:b/>
                <w:color w:val="000000"/>
              </w:rPr>
            </w:pPr>
            <w:r w:rsidRPr="00B0428C">
              <w:rPr>
                <w:rFonts w:ascii="GHEA Grapalat" w:hAnsi="GHEA Grapalat"/>
                <w:b/>
                <w:color w:val="000000"/>
              </w:rPr>
              <w:t>Պ</w:t>
            </w:r>
            <w:r w:rsidRPr="00B0428C">
              <w:rPr>
                <w:rFonts w:ascii="GHEA Grapalat" w:hAnsi="GHEA Grapalat"/>
                <w:b/>
                <w:color w:val="000000"/>
                <w:lang w:val="hy-AM"/>
              </w:rPr>
              <w:t>Ը</w:t>
            </w:r>
            <w:r w:rsidRPr="00B0428C">
              <w:rPr>
                <w:rFonts w:ascii="GHEA Grapalat" w:hAnsi="GHEA Grapalat"/>
                <w:b/>
                <w:color w:val="000000"/>
              </w:rPr>
              <w:t>Պ 25.2</w:t>
            </w:r>
          </w:p>
        </w:tc>
        <w:tc>
          <w:tcPr>
            <w:tcW w:w="8363" w:type="dxa"/>
          </w:tcPr>
          <w:p w:rsidR="00820133" w:rsidRPr="00B0428C" w:rsidRDefault="00820133" w:rsidP="002E20A9">
            <w:pPr>
              <w:suppressAutoHyphens/>
              <w:jc w:val="both"/>
              <w:rPr>
                <w:rFonts w:ascii="GHEA Grapalat" w:hAnsi="GHEA Grapalat"/>
                <w:color w:val="000000"/>
                <w:szCs w:val="24"/>
              </w:rPr>
            </w:pPr>
            <w:r w:rsidRPr="00B0428C">
              <w:rPr>
                <w:rFonts w:ascii="GHEA Grapalat" w:hAnsi="GHEA Grapalat"/>
                <w:color w:val="000000"/>
                <w:szCs w:val="24"/>
              </w:rPr>
              <w:t xml:space="preserve">Մատակարարվող լրացուցիչ ծառայություններն են՝ </w:t>
            </w:r>
            <w:r w:rsidRPr="00B0428C">
              <w:rPr>
                <w:rFonts w:ascii="GHEA Grapalat" w:hAnsi="GHEA Grapalat" w:cs="Arial Armenian"/>
                <w:color w:val="FF0000"/>
              </w:rPr>
              <w:t>Չի կիրառվում</w:t>
            </w:r>
          </w:p>
        </w:tc>
      </w:tr>
      <w:tr w:rsidR="00820133" w:rsidRPr="00B0428C" w:rsidTr="002E20A9">
        <w:trPr>
          <w:cantSplit/>
        </w:trPr>
        <w:tc>
          <w:tcPr>
            <w:tcW w:w="1418" w:type="dxa"/>
          </w:tcPr>
          <w:p w:rsidR="00820133" w:rsidRPr="00B0428C" w:rsidRDefault="00820133" w:rsidP="002E20A9">
            <w:pPr>
              <w:spacing w:after="200"/>
              <w:rPr>
                <w:rFonts w:ascii="GHEA Grapalat" w:hAnsi="GHEA Grapalat"/>
                <w:b/>
                <w:color w:val="000000"/>
              </w:rPr>
            </w:pPr>
            <w:r w:rsidRPr="00B0428C">
              <w:rPr>
                <w:rFonts w:ascii="GHEA Grapalat" w:hAnsi="GHEA Grapalat"/>
                <w:b/>
                <w:color w:val="000000"/>
              </w:rPr>
              <w:lastRenderedPageBreak/>
              <w:t>Պ</w:t>
            </w:r>
            <w:r w:rsidRPr="00B0428C">
              <w:rPr>
                <w:rFonts w:ascii="GHEA Grapalat" w:hAnsi="GHEA Grapalat"/>
                <w:b/>
                <w:color w:val="000000"/>
                <w:lang w:val="hy-AM"/>
              </w:rPr>
              <w:t>Ը</w:t>
            </w:r>
            <w:r w:rsidRPr="00B0428C">
              <w:rPr>
                <w:rFonts w:ascii="GHEA Grapalat" w:hAnsi="GHEA Grapalat"/>
                <w:b/>
                <w:color w:val="000000"/>
              </w:rPr>
              <w:t>Պ 26.1</w:t>
            </w:r>
          </w:p>
        </w:tc>
        <w:tc>
          <w:tcPr>
            <w:tcW w:w="8363" w:type="dxa"/>
          </w:tcPr>
          <w:p w:rsidR="00820133" w:rsidRPr="00B0428C" w:rsidRDefault="00820133" w:rsidP="005152DC">
            <w:pPr>
              <w:tabs>
                <w:tab w:val="right" w:pos="7164"/>
              </w:tabs>
              <w:spacing w:after="200"/>
              <w:jc w:val="both"/>
              <w:rPr>
                <w:rFonts w:ascii="GHEA Grapalat" w:hAnsi="GHEA Grapalat"/>
                <w:color w:val="000000"/>
              </w:rPr>
            </w:pPr>
            <w:r w:rsidRPr="00B0428C">
              <w:rPr>
                <w:rFonts w:ascii="GHEA Grapalat" w:hAnsi="GHEA Grapalat"/>
                <w:color w:val="000000"/>
              </w:rPr>
              <w:t xml:space="preserve">Զննումներ և թեստեր - </w:t>
            </w:r>
            <w:r w:rsidRPr="00B0428C">
              <w:rPr>
                <w:rFonts w:ascii="GHEA Grapalat" w:hAnsi="GHEA Grapalat"/>
                <w:color w:val="000000"/>
                <w:lang w:val="it-IT"/>
              </w:rPr>
              <w:t>Մատակարարը պարտավոր է կատարել գործունեության հիմնական հանգույցների (շարժիչ, փոխանցման տուփ, հիդրոհամակարգ և այլն) ստուգումներ</w:t>
            </w:r>
            <w:r w:rsidRPr="00B0428C">
              <w:rPr>
                <w:rFonts w:ascii="GHEA Grapalat" w:hAnsi="GHEA Grapalat"/>
                <w:color w:val="000000"/>
                <w:lang w:val="hy-AM"/>
              </w:rPr>
              <w:t>՝</w:t>
            </w:r>
            <w:r w:rsidRPr="00B0428C">
              <w:rPr>
                <w:rFonts w:ascii="GHEA Grapalat" w:hAnsi="GHEA Grapalat"/>
                <w:color w:val="000000"/>
                <w:lang w:val="it-IT"/>
              </w:rPr>
              <w:t xml:space="preserve"> իրենց տեխնիկական բնութագրերի համապատասխանության և թերությունների բացակայության, ինչպես նաև  անհրաժեշտ գործիքների առկայության վերաբերյալ:</w:t>
            </w:r>
          </w:p>
        </w:tc>
      </w:tr>
      <w:tr w:rsidR="00820133" w:rsidRPr="00B0428C" w:rsidTr="002E20A9">
        <w:trPr>
          <w:cantSplit/>
        </w:trPr>
        <w:tc>
          <w:tcPr>
            <w:tcW w:w="1418" w:type="dxa"/>
          </w:tcPr>
          <w:p w:rsidR="00820133" w:rsidRPr="00B0428C" w:rsidRDefault="00820133" w:rsidP="002E20A9">
            <w:pPr>
              <w:spacing w:after="200"/>
              <w:rPr>
                <w:rFonts w:ascii="GHEA Grapalat" w:hAnsi="GHEA Grapalat"/>
                <w:b/>
                <w:color w:val="000000"/>
              </w:rPr>
            </w:pPr>
            <w:r w:rsidRPr="00B0428C">
              <w:rPr>
                <w:rFonts w:ascii="GHEA Grapalat" w:hAnsi="GHEA Grapalat"/>
                <w:b/>
                <w:color w:val="000000"/>
              </w:rPr>
              <w:t>Պ</w:t>
            </w:r>
            <w:r w:rsidRPr="00B0428C">
              <w:rPr>
                <w:rFonts w:ascii="GHEA Grapalat" w:hAnsi="GHEA Grapalat"/>
                <w:b/>
                <w:color w:val="000000"/>
                <w:lang w:val="hy-AM"/>
              </w:rPr>
              <w:t>Ը</w:t>
            </w:r>
            <w:r w:rsidRPr="00B0428C">
              <w:rPr>
                <w:rFonts w:ascii="GHEA Grapalat" w:hAnsi="GHEA Grapalat"/>
                <w:b/>
                <w:color w:val="000000"/>
              </w:rPr>
              <w:t>Պ 26.2</w:t>
            </w:r>
          </w:p>
        </w:tc>
        <w:tc>
          <w:tcPr>
            <w:tcW w:w="8363" w:type="dxa"/>
          </w:tcPr>
          <w:p w:rsidR="00820133" w:rsidRPr="00B0428C" w:rsidRDefault="00820133" w:rsidP="005152DC">
            <w:pPr>
              <w:tabs>
                <w:tab w:val="right" w:pos="7164"/>
              </w:tabs>
              <w:spacing w:after="200"/>
              <w:jc w:val="both"/>
              <w:rPr>
                <w:rFonts w:ascii="GHEA Grapalat" w:hAnsi="GHEA Grapalat"/>
                <w:color w:val="000000"/>
                <w:szCs w:val="24"/>
                <w:u w:val="single"/>
              </w:rPr>
            </w:pPr>
            <w:r w:rsidRPr="00B0428C">
              <w:rPr>
                <w:rFonts w:ascii="GHEA Grapalat" w:hAnsi="GHEA Grapalat"/>
                <w:color w:val="000000"/>
                <w:szCs w:val="24"/>
              </w:rPr>
              <w:t>Զննումները և թեստերը կիրականացվեն –</w:t>
            </w:r>
            <w:r w:rsidRPr="00B0428C">
              <w:rPr>
                <w:rFonts w:ascii="GHEA Grapalat" w:hAnsi="GHEA Grapalat"/>
                <w:color w:val="000000"/>
                <w:szCs w:val="24"/>
                <w:lang w:val="it-IT"/>
              </w:rPr>
              <w:t xml:space="preserve">Մատակարարի կամ նրա լիազոր ներկայացուցչի կողմից Գնորդի կամ նրա լիազոր ներկայացուցչի ներկայությամբ </w:t>
            </w:r>
            <w:r w:rsidRPr="00B0428C">
              <w:rPr>
                <w:rFonts w:ascii="GHEA Grapalat" w:hAnsi="GHEA Grapalat"/>
                <w:color w:val="000000"/>
                <w:szCs w:val="24"/>
                <w:lang w:val="hy-AM"/>
              </w:rPr>
              <w:t xml:space="preserve">ապրանք ստացող համապատասխան </w:t>
            </w:r>
            <w:r w:rsidRPr="00B0428C">
              <w:rPr>
                <w:rFonts w:ascii="GHEA Grapalat" w:hAnsi="GHEA Grapalat"/>
                <w:color w:val="000000"/>
                <w:szCs w:val="24"/>
                <w:lang w:val="it-IT"/>
              </w:rPr>
              <w:t xml:space="preserve">համայնքային </w:t>
            </w:r>
            <w:r w:rsidRPr="00B0428C">
              <w:rPr>
                <w:rFonts w:ascii="GHEA Grapalat" w:hAnsi="GHEA Grapalat"/>
                <w:color w:val="000000"/>
                <w:szCs w:val="24"/>
                <w:lang w:val="hy-AM"/>
              </w:rPr>
              <w:t>Ա</w:t>
            </w:r>
            <w:r w:rsidRPr="00B0428C">
              <w:rPr>
                <w:rFonts w:ascii="GHEA Grapalat" w:hAnsi="GHEA Grapalat"/>
                <w:color w:val="000000"/>
                <w:szCs w:val="24"/>
                <w:lang w:val="it-IT"/>
              </w:rPr>
              <w:t xml:space="preserve">րոտօգտագործողների </w:t>
            </w:r>
            <w:r w:rsidRPr="00B0428C">
              <w:rPr>
                <w:rFonts w:ascii="GHEA Grapalat" w:hAnsi="GHEA Grapalat"/>
                <w:color w:val="000000"/>
                <w:szCs w:val="24"/>
                <w:lang w:val="hy-AM"/>
              </w:rPr>
              <w:t>Մ</w:t>
            </w:r>
            <w:r w:rsidRPr="00B0428C">
              <w:rPr>
                <w:rFonts w:ascii="GHEA Grapalat" w:hAnsi="GHEA Grapalat"/>
                <w:color w:val="000000"/>
                <w:szCs w:val="24"/>
                <w:lang w:val="it-IT"/>
              </w:rPr>
              <w:t>իավորում Սպառողական Կոոպերատիվներում:</w:t>
            </w:r>
          </w:p>
        </w:tc>
      </w:tr>
      <w:tr w:rsidR="00820133" w:rsidRPr="00B0428C" w:rsidTr="002E20A9">
        <w:trPr>
          <w:cantSplit/>
        </w:trPr>
        <w:tc>
          <w:tcPr>
            <w:tcW w:w="1418" w:type="dxa"/>
          </w:tcPr>
          <w:p w:rsidR="00820133" w:rsidRPr="00B0428C" w:rsidRDefault="00820133" w:rsidP="002E20A9">
            <w:pPr>
              <w:spacing w:after="200"/>
              <w:rPr>
                <w:rFonts w:ascii="GHEA Grapalat" w:hAnsi="GHEA Grapalat"/>
                <w:b/>
                <w:color w:val="000000"/>
              </w:rPr>
            </w:pPr>
            <w:r w:rsidRPr="00B0428C">
              <w:rPr>
                <w:rFonts w:ascii="GHEA Grapalat" w:hAnsi="GHEA Grapalat"/>
                <w:b/>
                <w:color w:val="000000"/>
              </w:rPr>
              <w:t>Պ</w:t>
            </w:r>
            <w:r w:rsidRPr="00B0428C">
              <w:rPr>
                <w:rFonts w:ascii="GHEA Grapalat" w:hAnsi="GHEA Grapalat"/>
                <w:b/>
                <w:color w:val="000000"/>
                <w:lang w:val="hy-AM"/>
              </w:rPr>
              <w:t>Ը</w:t>
            </w:r>
            <w:r w:rsidRPr="00B0428C">
              <w:rPr>
                <w:rFonts w:ascii="GHEA Grapalat" w:hAnsi="GHEA Grapalat"/>
                <w:b/>
                <w:color w:val="000000"/>
              </w:rPr>
              <w:t>Պ 27.1</w:t>
            </w:r>
          </w:p>
        </w:tc>
        <w:tc>
          <w:tcPr>
            <w:tcW w:w="8363" w:type="dxa"/>
          </w:tcPr>
          <w:p w:rsidR="00131F75" w:rsidRPr="00B0428C" w:rsidRDefault="00131F75" w:rsidP="00131F75">
            <w:pPr>
              <w:tabs>
                <w:tab w:val="right" w:pos="7164"/>
              </w:tabs>
              <w:spacing w:after="200"/>
              <w:rPr>
                <w:rFonts w:ascii="GHEA Grapalat" w:hAnsi="GHEA Grapalat" w:cs="Sylfaen"/>
                <w:color w:val="000000"/>
              </w:rPr>
            </w:pPr>
            <w:r w:rsidRPr="00B0428C">
              <w:rPr>
                <w:rFonts w:ascii="GHEA Grapalat" w:hAnsi="GHEA Grapalat" w:cs="Sylfaen"/>
                <w:color w:val="000000"/>
              </w:rPr>
              <w:t>Գնահատված վնասահատուցումը կկազմի ուշացաված ապրանքների և/կամ չմատուցված ծառայությունների գնի 0.5 %-ը՝ շաբաթական կտրվածքով:</w:t>
            </w:r>
          </w:p>
        </w:tc>
      </w:tr>
      <w:tr w:rsidR="00820133" w:rsidRPr="00B0428C" w:rsidTr="002E20A9">
        <w:trPr>
          <w:cantSplit/>
        </w:trPr>
        <w:tc>
          <w:tcPr>
            <w:tcW w:w="1418" w:type="dxa"/>
          </w:tcPr>
          <w:p w:rsidR="00820133" w:rsidRPr="00B0428C" w:rsidRDefault="00820133" w:rsidP="002E20A9">
            <w:pPr>
              <w:spacing w:after="200"/>
              <w:rPr>
                <w:rFonts w:ascii="GHEA Grapalat" w:hAnsi="GHEA Grapalat"/>
                <w:b/>
                <w:color w:val="000000"/>
              </w:rPr>
            </w:pPr>
            <w:r w:rsidRPr="00B0428C">
              <w:rPr>
                <w:rFonts w:ascii="GHEA Grapalat" w:hAnsi="GHEA Grapalat"/>
                <w:b/>
                <w:color w:val="000000"/>
              </w:rPr>
              <w:t>Պ</w:t>
            </w:r>
            <w:r w:rsidRPr="00B0428C">
              <w:rPr>
                <w:rFonts w:ascii="GHEA Grapalat" w:hAnsi="GHEA Grapalat"/>
                <w:b/>
                <w:color w:val="000000"/>
                <w:lang w:val="hy-AM"/>
              </w:rPr>
              <w:t>Ը</w:t>
            </w:r>
            <w:r w:rsidRPr="00B0428C">
              <w:rPr>
                <w:rFonts w:ascii="GHEA Grapalat" w:hAnsi="GHEA Grapalat"/>
                <w:b/>
                <w:color w:val="000000"/>
              </w:rPr>
              <w:t>Պ 27.1</w:t>
            </w:r>
          </w:p>
        </w:tc>
        <w:tc>
          <w:tcPr>
            <w:tcW w:w="8363" w:type="dxa"/>
          </w:tcPr>
          <w:p w:rsidR="00820133" w:rsidRPr="00B0428C" w:rsidRDefault="00820133" w:rsidP="002E20A9">
            <w:pPr>
              <w:tabs>
                <w:tab w:val="right" w:pos="7164"/>
              </w:tabs>
              <w:spacing w:after="200"/>
              <w:rPr>
                <w:rFonts w:ascii="GHEA Grapalat" w:hAnsi="GHEA Grapalat"/>
                <w:color w:val="000000"/>
                <w:u w:val="single"/>
              </w:rPr>
            </w:pPr>
            <w:r w:rsidRPr="00B0428C">
              <w:rPr>
                <w:rFonts w:ascii="GHEA Grapalat" w:hAnsi="GHEA Grapalat" w:cs="Sylfaen"/>
                <w:color w:val="000000"/>
              </w:rPr>
              <w:t xml:space="preserve">Գնահատված վնասահատուցման առավելագույն չափը կլինի պայմանագրի գնի </w:t>
            </w:r>
            <w:r w:rsidRPr="00B0428C">
              <w:rPr>
                <w:rFonts w:ascii="GHEA Grapalat" w:hAnsi="GHEA Grapalat"/>
                <w:bCs/>
                <w:color w:val="000000"/>
              </w:rPr>
              <w:t>10%-ի չափով</w:t>
            </w:r>
            <w:r w:rsidRPr="00B0428C">
              <w:rPr>
                <w:rFonts w:ascii="GHEA Grapalat" w:hAnsi="GHEA Grapalat"/>
                <w:b/>
                <w:bCs/>
                <w:color w:val="000000"/>
              </w:rPr>
              <w:t>:</w:t>
            </w:r>
          </w:p>
        </w:tc>
      </w:tr>
      <w:tr w:rsidR="00820133" w:rsidRPr="00B0428C" w:rsidTr="002E20A9">
        <w:trPr>
          <w:trHeight w:val="2349"/>
        </w:trPr>
        <w:tc>
          <w:tcPr>
            <w:tcW w:w="1418" w:type="dxa"/>
          </w:tcPr>
          <w:p w:rsidR="00820133" w:rsidRPr="00B0428C" w:rsidRDefault="00820133" w:rsidP="002E20A9">
            <w:pPr>
              <w:spacing w:after="200"/>
              <w:rPr>
                <w:rFonts w:ascii="GHEA Grapalat" w:hAnsi="GHEA Grapalat"/>
                <w:b/>
                <w:color w:val="000000"/>
              </w:rPr>
            </w:pPr>
            <w:r w:rsidRPr="00B0428C">
              <w:rPr>
                <w:rFonts w:ascii="GHEA Grapalat" w:hAnsi="GHEA Grapalat"/>
                <w:b/>
                <w:color w:val="000000"/>
              </w:rPr>
              <w:t>Պ</w:t>
            </w:r>
            <w:r w:rsidRPr="00B0428C">
              <w:rPr>
                <w:rFonts w:ascii="GHEA Grapalat" w:hAnsi="GHEA Grapalat"/>
                <w:b/>
                <w:color w:val="000000"/>
                <w:lang w:val="hy-AM"/>
              </w:rPr>
              <w:t>Ը</w:t>
            </w:r>
            <w:r w:rsidRPr="00B0428C">
              <w:rPr>
                <w:rFonts w:ascii="GHEA Grapalat" w:hAnsi="GHEA Grapalat"/>
                <w:b/>
                <w:color w:val="000000"/>
              </w:rPr>
              <w:t>Պ 28.3</w:t>
            </w:r>
          </w:p>
        </w:tc>
        <w:tc>
          <w:tcPr>
            <w:tcW w:w="8363" w:type="dxa"/>
          </w:tcPr>
          <w:p w:rsidR="00820133" w:rsidRPr="00B0428C" w:rsidRDefault="00820133" w:rsidP="002E20A9">
            <w:pPr>
              <w:tabs>
                <w:tab w:val="right" w:pos="7164"/>
              </w:tabs>
              <w:jc w:val="both"/>
              <w:rPr>
                <w:rFonts w:ascii="GHEA Grapalat" w:hAnsi="GHEA Grapalat" w:cs="Times Armenian"/>
                <w:color w:val="000000"/>
              </w:rPr>
            </w:pPr>
            <w:r w:rsidRPr="00B0428C">
              <w:rPr>
                <w:rFonts w:ascii="GHEA Grapalat" w:hAnsi="GHEA Grapalat" w:cs="Times Armenian"/>
                <w:color w:val="000000"/>
              </w:rPr>
              <w:t xml:space="preserve">Ապրանքները պետք է ունենան Արտադրողի կամ Մատակարարի երաշխիք  </w:t>
            </w:r>
            <w:r w:rsidR="001F4450" w:rsidRPr="00B0428C">
              <w:rPr>
                <w:rFonts w:ascii="GHEA Grapalat" w:hAnsi="GHEA Grapalat" w:cs="Times Armenian"/>
                <w:color w:val="000000"/>
              </w:rPr>
              <w:t xml:space="preserve">առնվազն </w:t>
            </w:r>
            <w:r w:rsidRPr="00B0428C">
              <w:rPr>
                <w:rFonts w:ascii="GHEA Grapalat" w:hAnsi="GHEA Grapalat" w:cs="Times Armenian"/>
                <w:color w:val="000000"/>
              </w:rPr>
              <w:t>12</w:t>
            </w:r>
            <w:r w:rsidRPr="00B0428C">
              <w:rPr>
                <w:rFonts w:ascii="GHEA Grapalat" w:hAnsi="GHEA Grapalat" w:cs="Times Armenian"/>
                <w:color w:val="000000"/>
                <w:lang w:val="hy-AM"/>
              </w:rPr>
              <w:t xml:space="preserve"> ամսվա ընթացքում</w:t>
            </w:r>
            <w:r w:rsidRPr="00B0428C">
              <w:rPr>
                <w:rFonts w:ascii="GHEA Grapalat" w:hAnsi="GHEA Grapalat" w:cs="Times Armenian"/>
                <w:color w:val="000000"/>
              </w:rPr>
              <w:t>`</w:t>
            </w:r>
            <w:r w:rsidR="001F4450" w:rsidRPr="00B0428C">
              <w:rPr>
                <w:rFonts w:ascii="GHEA Grapalat" w:hAnsi="GHEA Grapalat" w:cs="Times Armenian"/>
                <w:color w:val="000000"/>
              </w:rPr>
              <w:t xml:space="preserve"> սկսած Մատակարարի կողմից </w:t>
            </w:r>
            <w:r w:rsidR="0093665B" w:rsidRPr="00B0428C">
              <w:rPr>
                <w:rFonts w:ascii="GHEA Grapalat" w:hAnsi="GHEA Grapalat" w:cs="Times Armenian"/>
                <w:color w:val="000000"/>
              </w:rPr>
              <w:t>ապրանք(</w:t>
            </w:r>
            <w:r w:rsidR="0093665B" w:rsidRPr="00B0428C">
              <w:rPr>
                <w:rFonts w:ascii="GHEA Grapalat" w:hAnsi="GHEA Grapalat" w:cs="Times Armenian"/>
                <w:color w:val="000000"/>
                <w:lang w:val="hy-AM"/>
              </w:rPr>
              <w:t>ներ</w:t>
            </w:r>
            <w:r w:rsidR="0093665B" w:rsidRPr="00B0428C">
              <w:rPr>
                <w:rFonts w:ascii="GHEA Grapalat" w:hAnsi="GHEA Grapalat" w:cs="Times Armenian"/>
                <w:color w:val="000000"/>
              </w:rPr>
              <w:t>)ը</w:t>
            </w:r>
            <w:r w:rsidR="001F4450" w:rsidRPr="00B0428C">
              <w:rPr>
                <w:rFonts w:ascii="GHEA Grapalat" w:hAnsi="GHEA Grapalat" w:cs="Times Armenian"/>
                <w:color w:val="000000"/>
              </w:rPr>
              <w:t xml:space="preserve"> շահառուին հանձն</w:t>
            </w:r>
            <w:r w:rsidR="00720E76" w:rsidRPr="00B0428C">
              <w:rPr>
                <w:rFonts w:ascii="GHEA Grapalat" w:hAnsi="GHEA Grapalat" w:cs="Times Armenian"/>
                <w:color w:val="000000"/>
                <w:lang w:val="hy-AM"/>
              </w:rPr>
              <w:t>ելու</w:t>
            </w:r>
            <w:r w:rsidR="001F4450" w:rsidRPr="00B0428C">
              <w:rPr>
                <w:rFonts w:ascii="GHEA Grapalat" w:hAnsi="GHEA Grapalat" w:cs="Times Armenian"/>
                <w:color w:val="000000"/>
              </w:rPr>
              <w:t xml:space="preserve"> </w:t>
            </w:r>
            <w:r w:rsidRPr="00B0428C">
              <w:rPr>
                <w:rFonts w:ascii="GHEA Grapalat" w:hAnsi="GHEA Grapalat" w:cs="Times Armenian"/>
                <w:color w:val="000000"/>
              </w:rPr>
              <w:t xml:space="preserve">օրվանից: </w:t>
            </w:r>
          </w:p>
          <w:p w:rsidR="00820133" w:rsidRPr="00B0428C" w:rsidRDefault="00820133" w:rsidP="002E20A9">
            <w:pPr>
              <w:tabs>
                <w:tab w:val="right" w:pos="7164"/>
              </w:tabs>
              <w:jc w:val="both"/>
              <w:rPr>
                <w:rFonts w:ascii="GHEA Grapalat" w:hAnsi="GHEA Grapalat" w:cs="Sylfaen"/>
                <w:b/>
                <w:bCs/>
                <w:color w:val="000000"/>
              </w:rPr>
            </w:pPr>
            <w:r w:rsidRPr="00B0428C">
              <w:rPr>
                <w:rFonts w:ascii="GHEA Grapalat" w:hAnsi="GHEA Grapalat" w:cs="Times Armenian"/>
                <w:color w:val="000000"/>
              </w:rPr>
              <w:t>Երաշխիքի նպատակների համար վերջնական նշանակման վայր կհանդիսանա Ապրանքների առաքման վերջնական նշանակման վայրերը  /Ծրագրի վայրը/,  ինչպես նշված է ՊԸՊ 1.1(կ)  կետում:</w:t>
            </w:r>
          </w:p>
        </w:tc>
      </w:tr>
      <w:tr w:rsidR="00820133" w:rsidRPr="00B0428C" w:rsidTr="002E20A9">
        <w:trPr>
          <w:cantSplit/>
        </w:trPr>
        <w:tc>
          <w:tcPr>
            <w:tcW w:w="1418" w:type="dxa"/>
          </w:tcPr>
          <w:p w:rsidR="00820133" w:rsidRPr="00B0428C" w:rsidRDefault="00820133" w:rsidP="002E20A9">
            <w:pPr>
              <w:spacing w:after="200"/>
              <w:rPr>
                <w:rFonts w:ascii="GHEA Grapalat" w:hAnsi="GHEA Grapalat"/>
                <w:b/>
                <w:color w:val="000000"/>
              </w:rPr>
            </w:pPr>
            <w:r w:rsidRPr="00B0428C">
              <w:rPr>
                <w:rFonts w:ascii="GHEA Grapalat" w:hAnsi="GHEA Grapalat"/>
                <w:b/>
                <w:color w:val="000000"/>
              </w:rPr>
              <w:t>Պ</w:t>
            </w:r>
            <w:r w:rsidRPr="00B0428C">
              <w:rPr>
                <w:rFonts w:ascii="GHEA Grapalat" w:hAnsi="GHEA Grapalat"/>
                <w:b/>
                <w:color w:val="000000"/>
                <w:lang w:val="hy-AM"/>
              </w:rPr>
              <w:t>Ը</w:t>
            </w:r>
            <w:r w:rsidRPr="00B0428C">
              <w:rPr>
                <w:rFonts w:ascii="GHEA Grapalat" w:hAnsi="GHEA Grapalat"/>
                <w:b/>
                <w:color w:val="000000"/>
              </w:rPr>
              <w:t>Պ 28.5</w:t>
            </w:r>
          </w:p>
        </w:tc>
        <w:tc>
          <w:tcPr>
            <w:tcW w:w="8363" w:type="dxa"/>
          </w:tcPr>
          <w:p w:rsidR="00820133" w:rsidRPr="00B0428C" w:rsidRDefault="00820133" w:rsidP="002E20A9">
            <w:pPr>
              <w:tabs>
                <w:tab w:val="right" w:pos="7164"/>
              </w:tabs>
              <w:spacing w:after="200"/>
              <w:rPr>
                <w:rFonts w:ascii="GHEA Grapalat" w:hAnsi="GHEA Grapalat"/>
                <w:color w:val="000000"/>
                <w:u w:val="single"/>
                <w:lang w:val="hy-AM"/>
              </w:rPr>
            </w:pPr>
            <w:r w:rsidRPr="00B0428C">
              <w:rPr>
                <w:rFonts w:ascii="GHEA Grapalat" w:hAnsi="GHEA Grapalat" w:cs="Sylfaen"/>
                <w:color w:val="000000"/>
              </w:rPr>
              <w:t>Վերանորոգման և փոխարինման ժամանակահատվածը կկազմի</w:t>
            </w:r>
            <w:r w:rsidRPr="00B0428C">
              <w:rPr>
                <w:rFonts w:ascii="GHEA Grapalat" w:hAnsi="GHEA Grapalat" w:cs="Arial Armenian"/>
                <w:b/>
                <w:i/>
                <w:color w:val="000000"/>
              </w:rPr>
              <w:t>–</w:t>
            </w:r>
            <w:r w:rsidRPr="00B0428C">
              <w:rPr>
                <w:rFonts w:ascii="GHEA Grapalat" w:hAnsi="GHEA Grapalat"/>
                <w:color w:val="000000"/>
                <w:lang w:val="hy-AM"/>
              </w:rPr>
              <w:t xml:space="preserve"> 15 օր</w:t>
            </w:r>
          </w:p>
        </w:tc>
      </w:tr>
    </w:tbl>
    <w:p w:rsidR="009D1B2B" w:rsidRPr="00B0428C" w:rsidRDefault="009D1B2B" w:rsidP="00E748FD">
      <w:pPr>
        <w:rPr>
          <w:rFonts w:ascii="GHEA Grapalat" w:hAnsi="GHEA Grapalat"/>
          <w:lang w:val="hy-AM"/>
        </w:rPr>
      </w:pPr>
    </w:p>
    <w:p w:rsidR="004E4D63" w:rsidRPr="00B0428C" w:rsidRDefault="009D1B2B" w:rsidP="00E748FD">
      <w:pPr>
        <w:numPr>
          <w:ilvl w:val="12"/>
          <w:numId w:val="0"/>
        </w:numPr>
        <w:spacing w:after="200"/>
        <w:jc w:val="center"/>
        <w:rPr>
          <w:rFonts w:ascii="GHEA Grapalat" w:hAnsi="GHEA Grapalat"/>
          <w:szCs w:val="24"/>
          <w:lang w:val="hy-AM"/>
        </w:rPr>
      </w:pPr>
      <w:r w:rsidRPr="00B0428C">
        <w:rPr>
          <w:rFonts w:ascii="Sylfaen" w:hAnsi="Sylfaen"/>
          <w:b/>
          <w:sz w:val="28"/>
          <w:lang w:val="hy-AM"/>
        </w:rPr>
        <w:br w:type="page"/>
      </w:r>
      <w:r w:rsidR="004E4D63" w:rsidRPr="00B0428C">
        <w:rPr>
          <w:rFonts w:ascii="GHEA Grapalat" w:hAnsi="GHEA Grapalat" w:cs="Sylfaen"/>
          <w:b/>
          <w:bCs/>
          <w:szCs w:val="24"/>
          <w:lang w:val="hy-AM"/>
        </w:rPr>
        <w:lastRenderedPageBreak/>
        <w:t>ՀԱՅՏԵՐԻ</w:t>
      </w:r>
      <w:r w:rsidR="00BD381A" w:rsidRPr="00B0428C">
        <w:rPr>
          <w:rFonts w:ascii="GHEA Grapalat" w:hAnsi="GHEA Grapalat" w:cs="Sylfaen"/>
          <w:b/>
          <w:bCs/>
          <w:szCs w:val="24"/>
          <w:lang w:val="hy-AM"/>
        </w:rPr>
        <w:t xml:space="preserve"> </w:t>
      </w:r>
      <w:r w:rsidR="004E4D63" w:rsidRPr="00B0428C">
        <w:rPr>
          <w:rFonts w:ascii="GHEA Grapalat" w:hAnsi="GHEA Grapalat" w:cs="Sylfaen"/>
          <w:b/>
          <w:bCs/>
          <w:szCs w:val="24"/>
          <w:lang w:val="hy-AM"/>
        </w:rPr>
        <w:t>ՆԵՐԿԱՅԱՑՄԱՆ</w:t>
      </w:r>
      <w:r w:rsidR="00BD381A" w:rsidRPr="00B0428C">
        <w:rPr>
          <w:rFonts w:ascii="GHEA Grapalat" w:hAnsi="GHEA Grapalat" w:cs="Sylfaen"/>
          <w:b/>
          <w:bCs/>
          <w:szCs w:val="24"/>
          <w:lang w:val="hy-AM"/>
        </w:rPr>
        <w:t xml:space="preserve"> </w:t>
      </w:r>
      <w:r w:rsidR="004E4D63" w:rsidRPr="00B0428C">
        <w:rPr>
          <w:rFonts w:ascii="GHEA Grapalat" w:hAnsi="GHEA Grapalat" w:cs="Sylfaen"/>
          <w:b/>
          <w:bCs/>
          <w:szCs w:val="24"/>
          <w:lang w:val="hy-AM"/>
        </w:rPr>
        <w:t>ՀՐԱՎԵՐ</w:t>
      </w:r>
      <w:r w:rsidR="004E4D63" w:rsidRPr="00B0428C">
        <w:rPr>
          <w:rFonts w:ascii="GHEA Grapalat" w:hAnsi="GHEA Grapalat" w:cs="Times Armenian"/>
          <w:b/>
          <w:bCs/>
          <w:szCs w:val="24"/>
          <w:lang w:val="hy-AM"/>
        </w:rPr>
        <w:t xml:space="preserve"> (IFB</w:t>
      </w:r>
      <w:r w:rsidR="004E4D63" w:rsidRPr="00B0428C">
        <w:rPr>
          <w:rFonts w:ascii="GHEA Grapalat" w:hAnsi="GHEA Grapalat"/>
          <w:b/>
          <w:bCs/>
          <w:szCs w:val="24"/>
          <w:lang w:val="hy-AM"/>
        </w:rPr>
        <w:t>)</w:t>
      </w:r>
    </w:p>
    <w:p w:rsidR="004E4D63" w:rsidRPr="00B0428C" w:rsidRDefault="004E4D63" w:rsidP="00E748FD">
      <w:pPr>
        <w:numPr>
          <w:ilvl w:val="12"/>
          <w:numId w:val="0"/>
        </w:numPr>
        <w:spacing w:after="200"/>
        <w:jc w:val="center"/>
        <w:rPr>
          <w:rFonts w:ascii="GHEA Grapalat" w:hAnsi="GHEA Grapalat"/>
          <w:b/>
          <w:bCs/>
          <w:spacing w:val="-2"/>
          <w:szCs w:val="24"/>
          <w:lang w:val="hy-AM"/>
        </w:rPr>
      </w:pPr>
      <w:r w:rsidRPr="00B0428C">
        <w:rPr>
          <w:rFonts w:ascii="GHEA Grapalat" w:hAnsi="GHEA Grapalat" w:cs="Sylfaen"/>
          <w:b/>
          <w:bCs/>
          <w:spacing w:val="-2"/>
          <w:szCs w:val="24"/>
          <w:lang w:val="hy-AM"/>
        </w:rPr>
        <w:t>Հայաստանի</w:t>
      </w:r>
      <w:r w:rsidR="00BD381A" w:rsidRPr="00B0428C">
        <w:rPr>
          <w:rFonts w:ascii="GHEA Grapalat" w:hAnsi="GHEA Grapalat" w:cs="Sylfaen"/>
          <w:b/>
          <w:bCs/>
          <w:spacing w:val="-2"/>
          <w:szCs w:val="24"/>
          <w:lang w:val="hy-AM"/>
        </w:rPr>
        <w:t xml:space="preserve"> </w:t>
      </w:r>
      <w:r w:rsidRPr="00B0428C">
        <w:rPr>
          <w:rFonts w:ascii="GHEA Grapalat" w:hAnsi="GHEA Grapalat" w:cs="Sylfaen"/>
          <w:b/>
          <w:bCs/>
          <w:spacing w:val="-2"/>
          <w:szCs w:val="24"/>
          <w:lang w:val="hy-AM"/>
        </w:rPr>
        <w:t>Հանրապետություն</w:t>
      </w:r>
    </w:p>
    <w:p w:rsidR="004E4D63" w:rsidRPr="00B0428C" w:rsidRDefault="00CF7EF6" w:rsidP="00E748FD">
      <w:pPr>
        <w:jc w:val="center"/>
        <w:rPr>
          <w:rFonts w:ascii="GHEA Grapalat" w:hAnsi="GHEA Grapalat"/>
          <w:sz w:val="28"/>
          <w:szCs w:val="28"/>
          <w:lang w:val="hy-AM"/>
        </w:rPr>
      </w:pPr>
      <w:r w:rsidRPr="00B0428C">
        <w:rPr>
          <w:rFonts w:ascii="GHEA Grapalat" w:hAnsi="GHEA Grapalat"/>
          <w:sz w:val="28"/>
          <w:szCs w:val="28"/>
          <w:lang w:val="hy-AM"/>
        </w:rPr>
        <w:t>Համայնքների Գյուղատնտ</w:t>
      </w:r>
      <w:r w:rsidR="005152DC" w:rsidRPr="00B0428C">
        <w:rPr>
          <w:rFonts w:ascii="GHEA Grapalat" w:hAnsi="GHEA Grapalat"/>
          <w:sz w:val="28"/>
          <w:szCs w:val="28"/>
          <w:lang w:val="hy-AM"/>
        </w:rPr>
        <w:t>եսական Ռեսուրսների Կառավարման և</w:t>
      </w:r>
      <w:r w:rsidRPr="00B0428C">
        <w:rPr>
          <w:rFonts w:ascii="GHEA Grapalat" w:hAnsi="GHEA Grapalat"/>
          <w:sz w:val="28"/>
          <w:szCs w:val="28"/>
          <w:lang w:val="hy-AM"/>
        </w:rPr>
        <w:t xml:space="preserve"> Մրցունակության Երկրորդ Ծրագիր</w:t>
      </w:r>
    </w:p>
    <w:p w:rsidR="00820133" w:rsidRPr="00B0428C" w:rsidRDefault="00820133" w:rsidP="00820133">
      <w:pPr>
        <w:jc w:val="center"/>
        <w:rPr>
          <w:rFonts w:ascii="GHEA Grapalat" w:hAnsi="GHEA Grapalat"/>
          <w:b/>
          <w:iCs/>
          <w:color w:val="000000"/>
          <w:sz w:val="28"/>
          <w:szCs w:val="28"/>
          <w:lang w:val="hy-AM"/>
        </w:rPr>
      </w:pPr>
    </w:p>
    <w:p w:rsidR="00820133" w:rsidRPr="00B0428C" w:rsidRDefault="00820133" w:rsidP="00820133">
      <w:pPr>
        <w:jc w:val="center"/>
        <w:rPr>
          <w:rFonts w:ascii="GHEA Grapalat" w:hAnsi="GHEA Grapalat"/>
          <w:color w:val="000000"/>
          <w:sz w:val="28"/>
          <w:szCs w:val="28"/>
          <w:lang w:val="hy-AM"/>
        </w:rPr>
      </w:pPr>
      <w:r w:rsidRPr="00B0428C">
        <w:rPr>
          <w:rFonts w:ascii="GHEA Grapalat" w:hAnsi="GHEA Grapalat"/>
          <w:color w:val="000000"/>
          <w:sz w:val="28"/>
          <w:szCs w:val="28"/>
          <w:lang w:val="hy-AM"/>
        </w:rPr>
        <w:t>ՎԶՄԲ վարկ</w:t>
      </w:r>
      <w:r w:rsidR="00CD3DDB" w:rsidRPr="00B0428C">
        <w:rPr>
          <w:rFonts w:ascii="GHEA Grapalat" w:hAnsi="GHEA Grapalat"/>
          <w:color w:val="000000"/>
          <w:sz w:val="28"/>
          <w:szCs w:val="28"/>
        </w:rPr>
        <w:t xml:space="preserve"> </w:t>
      </w:r>
      <w:r w:rsidRPr="00B0428C">
        <w:rPr>
          <w:rFonts w:ascii="GHEA Grapalat" w:hAnsi="GHEA Grapalat"/>
          <w:color w:val="000000"/>
          <w:sz w:val="28"/>
          <w:szCs w:val="28"/>
          <w:lang w:val="hy-AM"/>
        </w:rPr>
        <w:t xml:space="preserve">No. 8374-AM </w:t>
      </w:r>
    </w:p>
    <w:p w:rsidR="004E4D63" w:rsidRPr="00B0428C" w:rsidRDefault="004E4D63" w:rsidP="00E748FD">
      <w:pPr>
        <w:jc w:val="center"/>
        <w:rPr>
          <w:rFonts w:ascii="GHEA Grapalat" w:hAnsi="GHEA Grapalat"/>
          <w:sz w:val="32"/>
          <w:szCs w:val="32"/>
          <w:lang w:val="hy-AM"/>
        </w:rPr>
      </w:pPr>
    </w:p>
    <w:p w:rsidR="004E4D63" w:rsidRPr="00B0428C" w:rsidRDefault="00101072" w:rsidP="00E748FD">
      <w:pPr>
        <w:jc w:val="center"/>
        <w:rPr>
          <w:rFonts w:ascii="GHEA Grapalat" w:hAnsi="GHEA Grapalat"/>
          <w:b/>
          <w:bCs/>
          <w:i/>
          <w:color w:val="000000"/>
          <w:sz w:val="26"/>
          <w:szCs w:val="26"/>
          <w:lang w:val="hy-AM"/>
        </w:rPr>
      </w:pPr>
      <w:r w:rsidRPr="00B0428C">
        <w:rPr>
          <w:rFonts w:ascii="GHEA Grapalat" w:hAnsi="GHEA Grapalat"/>
          <w:b/>
          <w:bCs/>
          <w:i/>
          <w:color w:val="000000"/>
          <w:sz w:val="26"/>
          <w:szCs w:val="26"/>
          <w:lang w:val="hy-AM"/>
        </w:rPr>
        <w:t xml:space="preserve">Հայաստանի Հանրապետության </w:t>
      </w:r>
      <w:r w:rsidR="008F44ED" w:rsidRPr="00B0428C">
        <w:rPr>
          <w:rFonts w:ascii="GHEA Grapalat" w:hAnsi="GHEA Grapalat"/>
          <w:b/>
          <w:bCs/>
          <w:i/>
          <w:color w:val="000000"/>
          <w:sz w:val="26"/>
          <w:szCs w:val="26"/>
          <w:lang w:val="hy-AM"/>
        </w:rPr>
        <w:t xml:space="preserve">Գեղարքունիքի մարզի Հայրավանք, Վահան, Այգուտ, Կոտայքի մարզի Բուժական, Վայոց Ձորի մարզի Վերնաշեն, Արտաբույնք, Զեդեա, Կարմրաշեն, Սյունիքի մարզի Շաղատ, Շուրնուխ, Տավուշի մարզի Դիտավան, Լոռու մարզի Մարգահովիտ, Լեռնանցք, Սարամեջ </w:t>
      </w:r>
      <w:r w:rsidRPr="00B0428C">
        <w:rPr>
          <w:rFonts w:ascii="GHEA Grapalat" w:hAnsi="GHEA Grapalat"/>
          <w:b/>
          <w:bCs/>
          <w:i/>
          <w:color w:val="000000"/>
          <w:sz w:val="26"/>
          <w:szCs w:val="26"/>
          <w:lang w:val="hy-AM"/>
        </w:rPr>
        <w:t xml:space="preserve">համայնքների արոտօգտագործողների սպառողական կոոպերատիվների կարիքների համար </w:t>
      </w:r>
      <w:r w:rsidR="00771865" w:rsidRPr="00B0428C">
        <w:rPr>
          <w:rFonts w:ascii="GHEA Grapalat" w:hAnsi="GHEA Grapalat"/>
          <w:b/>
          <w:bCs/>
          <w:i/>
          <w:color w:val="000000"/>
          <w:sz w:val="26"/>
          <w:szCs w:val="26"/>
          <w:lang w:val="hy-AM"/>
        </w:rPr>
        <w:t>գյուղատնտեսական տրակտորների և բեռնամարդատար ավտոմեքենաների</w:t>
      </w:r>
      <w:r w:rsidRPr="00B0428C">
        <w:rPr>
          <w:rFonts w:ascii="GHEA Grapalat" w:hAnsi="GHEA Grapalat"/>
          <w:b/>
          <w:bCs/>
          <w:i/>
          <w:color w:val="000000"/>
          <w:sz w:val="26"/>
          <w:szCs w:val="26"/>
          <w:lang w:val="hy-AM"/>
        </w:rPr>
        <w:t xml:space="preserve"> ձեռքբերում</w:t>
      </w:r>
    </w:p>
    <w:p w:rsidR="00B02ACC" w:rsidRPr="00B0428C" w:rsidRDefault="00B02ACC" w:rsidP="00E748FD">
      <w:pPr>
        <w:jc w:val="center"/>
        <w:rPr>
          <w:rFonts w:ascii="GHEA Grapalat" w:hAnsi="GHEA Grapalat"/>
          <w:sz w:val="32"/>
          <w:szCs w:val="32"/>
          <w:lang w:val="hy-AM"/>
        </w:rPr>
      </w:pPr>
    </w:p>
    <w:p w:rsidR="004E4D63" w:rsidRPr="00B0428C" w:rsidRDefault="004E4D63" w:rsidP="00E748FD">
      <w:pPr>
        <w:jc w:val="center"/>
        <w:rPr>
          <w:rFonts w:ascii="GHEA Grapalat" w:hAnsi="GHEA Grapalat"/>
          <w:b/>
          <w:sz w:val="28"/>
          <w:szCs w:val="28"/>
          <w:lang w:val="hy-AM"/>
        </w:rPr>
      </w:pPr>
      <w:r w:rsidRPr="00B0428C">
        <w:rPr>
          <w:rFonts w:ascii="GHEA Grapalat" w:hAnsi="GHEA Grapalat"/>
          <w:b/>
          <w:sz w:val="28"/>
          <w:szCs w:val="28"/>
          <w:lang w:val="hy-AM"/>
        </w:rPr>
        <w:t xml:space="preserve">ԱՄՄ No: </w:t>
      </w:r>
      <w:hyperlink r:id="rId47" w:history="1">
        <w:r w:rsidR="00F14C27" w:rsidRPr="00B0428C">
          <w:rPr>
            <w:rStyle w:val="Hyperlink"/>
            <w:rFonts w:ascii="GHEA Grapalat" w:hAnsi="GHEA Grapalat"/>
            <w:b/>
            <w:color w:val="000000" w:themeColor="text1"/>
            <w:sz w:val="28"/>
            <w:szCs w:val="28"/>
          </w:rPr>
          <w:t>CARMAC2-CP-NCB-J-</w:t>
        </w:r>
        <w:r w:rsidR="00D226B6" w:rsidRPr="00B0428C">
          <w:rPr>
            <w:rStyle w:val="Hyperlink"/>
            <w:rFonts w:ascii="GHEA Grapalat" w:hAnsi="GHEA Grapalat"/>
            <w:b/>
            <w:color w:val="000000" w:themeColor="text1"/>
            <w:sz w:val="28"/>
            <w:szCs w:val="28"/>
          </w:rPr>
          <w:t>2</w:t>
        </w:r>
        <w:r w:rsidR="00771865" w:rsidRPr="00B0428C">
          <w:rPr>
            <w:rStyle w:val="Hyperlink"/>
            <w:rFonts w:ascii="GHEA Grapalat" w:hAnsi="GHEA Grapalat"/>
            <w:b/>
            <w:color w:val="000000" w:themeColor="text1"/>
            <w:sz w:val="28"/>
            <w:szCs w:val="28"/>
          </w:rPr>
          <w:t>1</w:t>
        </w:r>
        <w:r w:rsidR="00F14C27" w:rsidRPr="00B0428C">
          <w:rPr>
            <w:rStyle w:val="Hyperlink"/>
            <w:rFonts w:ascii="GHEA Grapalat" w:hAnsi="GHEA Grapalat"/>
            <w:b/>
            <w:color w:val="000000" w:themeColor="text1"/>
            <w:sz w:val="28"/>
            <w:szCs w:val="28"/>
          </w:rPr>
          <w:t>-</w:t>
        </w:r>
      </w:hyperlink>
      <w:r w:rsidR="00AE16D0" w:rsidRPr="00B0428C">
        <w:rPr>
          <w:rStyle w:val="Hyperlink"/>
          <w:rFonts w:ascii="GHEA Grapalat" w:hAnsi="GHEA Grapalat"/>
          <w:b/>
          <w:color w:val="000000" w:themeColor="text1"/>
          <w:sz w:val="28"/>
          <w:szCs w:val="28"/>
        </w:rPr>
        <w:t>6</w:t>
      </w:r>
      <w:r w:rsidR="008F44ED" w:rsidRPr="00B0428C">
        <w:rPr>
          <w:rStyle w:val="Hyperlink"/>
          <w:rFonts w:ascii="GHEA Grapalat" w:hAnsi="GHEA Grapalat"/>
          <w:b/>
          <w:color w:val="000000" w:themeColor="text1"/>
          <w:sz w:val="28"/>
          <w:szCs w:val="28"/>
        </w:rPr>
        <w:t>9</w:t>
      </w:r>
    </w:p>
    <w:p w:rsidR="002072DE" w:rsidRPr="00B0428C" w:rsidRDefault="002072DE" w:rsidP="00E748FD">
      <w:pPr>
        <w:numPr>
          <w:ilvl w:val="12"/>
          <w:numId w:val="0"/>
        </w:numPr>
        <w:spacing w:after="200"/>
        <w:jc w:val="center"/>
        <w:rPr>
          <w:rFonts w:ascii="GHEA Grapalat" w:hAnsi="GHEA Grapalat"/>
          <w:b/>
          <w:bCs/>
          <w:sz w:val="22"/>
          <w:szCs w:val="22"/>
          <w:lang w:val="hy-AM"/>
        </w:rPr>
      </w:pPr>
    </w:p>
    <w:p w:rsidR="0070272C" w:rsidRPr="00B0428C" w:rsidRDefault="00820133" w:rsidP="00101072">
      <w:pPr>
        <w:jc w:val="both"/>
        <w:rPr>
          <w:rFonts w:ascii="GHEA Grapalat" w:hAnsi="GHEA Grapalat" w:cs="Times Armenian"/>
          <w:color w:val="000000"/>
          <w:spacing w:val="-2"/>
          <w:szCs w:val="24"/>
        </w:rPr>
      </w:pPr>
      <w:r w:rsidRPr="00B0428C">
        <w:rPr>
          <w:rFonts w:ascii="GHEA Grapalat" w:hAnsi="GHEA Grapalat" w:cs="Times Armenian"/>
          <w:color w:val="000000"/>
          <w:spacing w:val="-2"/>
          <w:szCs w:val="24"/>
          <w:lang w:val="hy-AM"/>
        </w:rPr>
        <w:t xml:space="preserve">1.  </w:t>
      </w:r>
      <w:r w:rsidRPr="00B0428C">
        <w:rPr>
          <w:rFonts w:ascii="GHEA Grapalat" w:hAnsi="GHEA Grapalat" w:cs="Sylfaen"/>
          <w:color w:val="000000"/>
          <w:spacing w:val="-2"/>
          <w:szCs w:val="24"/>
          <w:lang w:val="hy-AM"/>
        </w:rPr>
        <w:t>Հայաստանի Հանրապետությունը վարկ է ստացել Վերակառուցման և զար</w:t>
      </w:r>
      <w:r w:rsidRPr="00B0428C">
        <w:rPr>
          <w:rFonts w:ascii="GHEA Grapalat" w:hAnsi="GHEA Grapalat" w:cs="Times Armenian"/>
          <w:color w:val="000000"/>
          <w:spacing w:val="-2"/>
          <w:szCs w:val="24"/>
          <w:lang w:val="hy-AM"/>
        </w:rPr>
        <w:t>գ</w:t>
      </w:r>
      <w:r w:rsidRPr="00B0428C">
        <w:rPr>
          <w:rFonts w:ascii="GHEA Grapalat" w:hAnsi="GHEA Grapalat" w:cs="Sylfaen"/>
          <w:color w:val="000000"/>
          <w:spacing w:val="-2"/>
          <w:szCs w:val="24"/>
          <w:lang w:val="hy-AM"/>
        </w:rPr>
        <w:t>ացման միջազ</w:t>
      </w:r>
      <w:r w:rsidRPr="00B0428C">
        <w:rPr>
          <w:rFonts w:ascii="GHEA Grapalat" w:hAnsi="GHEA Grapalat" w:cs="Times Armenian"/>
          <w:color w:val="000000"/>
          <w:spacing w:val="-2"/>
          <w:szCs w:val="24"/>
          <w:lang w:val="hy-AM"/>
        </w:rPr>
        <w:t>գ</w:t>
      </w:r>
      <w:r w:rsidRPr="00B0428C">
        <w:rPr>
          <w:rFonts w:ascii="GHEA Grapalat" w:hAnsi="GHEA Grapalat" w:cs="Sylfaen"/>
          <w:color w:val="000000"/>
          <w:spacing w:val="-2"/>
          <w:szCs w:val="24"/>
          <w:lang w:val="hy-AM"/>
        </w:rPr>
        <w:t>ային բանկից «Համայնքների Գյուղատնտեսական Ռեսուրսների Կառավարման եվ Մրցունակության Երկրորդ Ծրագրի» ֆինանսավորման համար</w:t>
      </w:r>
      <w:r w:rsidRPr="00B0428C">
        <w:rPr>
          <w:rFonts w:ascii="GHEA Grapalat" w:hAnsi="GHEA Grapalat" w:cs="Times Armenian"/>
          <w:color w:val="000000"/>
          <w:spacing w:val="-2"/>
          <w:szCs w:val="24"/>
          <w:lang w:val="hy-AM"/>
        </w:rPr>
        <w:t xml:space="preserve">, </w:t>
      </w:r>
      <w:r w:rsidRPr="00B0428C">
        <w:rPr>
          <w:rFonts w:ascii="GHEA Grapalat" w:hAnsi="GHEA Grapalat" w:cs="Sylfaen"/>
          <w:color w:val="000000"/>
          <w:spacing w:val="-2"/>
          <w:szCs w:val="24"/>
          <w:lang w:val="hy-AM"/>
        </w:rPr>
        <w:t>եւ նպատակ ունի օ</w:t>
      </w:r>
      <w:r w:rsidRPr="00B0428C">
        <w:rPr>
          <w:rFonts w:ascii="GHEA Grapalat" w:hAnsi="GHEA Grapalat" w:cs="Times Armenian"/>
          <w:color w:val="000000"/>
          <w:spacing w:val="-2"/>
          <w:szCs w:val="24"/>
          <w:lang w:val="hy-AM"/>
        </w:rPr>
        <w:t>գ</w:t>
      </w:r>
      <w:r w:rsidRPr="00B0428C">
        <w:rPr>
          <w:rFonts w:ascii="GHEA Grapalat" w:hAnsi="GHEA Grapalat" w:cs="Sylfaen"/>
          <w:color w:val="000000"/>
          <w:spacing w:val="-2"/>
          <w:szCs w:val="24"/>
          <w:lang w:val="hy-AM"/>
        </w:rPr>
        <w:t>տա</w:t>
      </w:r>
      <w:r w:rsidRPr="00B0428C">
        <w:rPr>
          <w:rFonts w:ascii="GHEA Grapalat" w:hAnsi="GHEA Grapalat" w:cs="Times Armenian"/>
          <w:color w:val="000000"/>
          <w:spacing w:val="-2"/>
          <w:szCs w:val="24"/>
          <w:lang w:val="hy-AM"/>
        </w:rPr>
        <w:t>գ</w:t>
      </w:r>
      <w:r w:rsidRPr="00B0428C">
        <w:rPr>
          <w:rFonts w:ascii="GHEA Grapalat" w:hAnsi="GHEA Grapalat" w:cs="Sylfaen"/>
          <w:color w:val="000000"/>
          <w:spacing w:val="-2"/>
          <w:szCs w:val="24"/>
          <w:lang w:val="hy-AM"/>
        </w:rPr>
        <w:t xml:space="preserve">ործել այս վարկային միջոցների մի մասը </w:t>
      </w:r>
      <w:r w:rsidRPr="00B0428C">
        <w:rPr>
          <w:rFonts w:ascii="GHEA Grapalat" w:hAnsi="GHEA Grapalat" w:cs="Sylfaen"/>
          <w:b/>
          <w:color w:val="000000"/>
          <w:spacing w:val="-2"/>
          <w:szCs w:val="24"/>
          <w:lang w:val="hy-AM"/>
        </w:rPr>
        <w:t>«</w:t>
      </w:r>
      <w:r w:rsidR="00101072" w:rsidRPr="00B0428C">
        <w:rPr>
          <w:rFonts w:ascii="GHEA Grapalat" w:hAnsi="GHEA Grapalat" w:cs="Sylfaen"/>
          <w:b/>
          <w:bCs/>
          <w:i/>
          <w:color w:val="000000"/>
          <w:spacing w:val="-2"/>
          <w:szCs w:val="24"/>
          <w:lang w:val="hy-AM"/>
        </w:rPr>
        <w:t xml:space="preserve">Հայաստանի Հանրապետության </w:t>
      </w:r>
      <w:r w:rsidR="008F44ED" w:rsidRPr="00B0428C">
        <w:rPr>
          <w:rFonts w:ascii="GHEA Grapalat" w:hAnsi="GHEA Grapalat" w:cs="Sylfaen"/>
          <w:b/>
          <w:bCs/>
          <w:i/>
          <w:color w:val="000000"/>
          <w:spacing w:val="-2"/>
          <w:szCs w:val="24"/>
          <w:lang w:val="hy-AM"/>
        </w:rPr>
        <w:t xml:space="preserve">Գեղարքունիքի մարզի Հայրավանք, Վահան, Այգուտ, Կոտայքի մարզի Բուժական, Վայոց Ձորի մարզի Վերնաշեն, Արտաբույնք, Զեդեա, Կարմրաշեն, Սյունիքի մարզի Շաղատ, Շուրնուխ, Տավուշի մարզի Դիտավան, Լոռու մարզի Մարգահովիտ, Լեռնանցք, Սարամեջ </w:t>
      </w:r>
      <w:r w:rsidR="0080039E" w:rsidRPr="00B0428C">
        <w:rPr>
          <w:rFonts w:ascii="GHEA Grapalat" w:hAnsi="GHEA Grapalat" w:cs="Sylfaen"/>
          <w:b/>
          <w:bCs/>
          <w:i/>
          <w:color w:val="000000"/>
          <w:spacing w:val="-2"/>
          <w:szCs w:val="24"/>
          <w:lang w:val="hy-AM"/>
        </w:rPr>
        <w:t xml:space="preserve">համայնքների արոտօգտագործողների սպառողական կոոպերատիվների կարիքների համար </w:t>
      </w:r>
      <w:r w:rsidR="00B61D21" w:rsidRPr="00B0428C">
        <w:rPr>
          <w:rFonts w:ascii="GHEA Grapalat" w:hAnsi="GHEA Grapalat" w:cs="Sylfaen"/>
          <w:b/>
          <w:bCs/>
          <w:i/>
          <w:color w:val="000000"/>
          <w:spacing w:val="-2"/>
          <w:szCs w:val="24"/>
          <w:lang w:val="hy-AM"/>
        </w:rPr>
        <w:t xml:space="preserve">գյուղատնտեսական տրակտորների և բեռնամարդատար ավտոմեքենաների </w:t>
      </w:r>
      <w:r w:rsidR="00101072" w:rsidRPr="00B0428C">
        <w:rPr>
          <w:rFonts w:ascii="GHEA Grapalat" w:hAnsi="GHEA Grapalat" w:cs="Sylfaen"/>
          <w:b/>
          <w:bCs/>
          <w:i/>
          <w:color w:val="000000"/>
          <w:spacing w:val="-2"/>
          <w:szCs w:val="24"/>
          <w:lang w:val="hy-AM"/>
        </w:rPr>
        <w:t>ձեռքբերում</w:t>
      </w:r>
      <w:r w:rsidRPr="00B0428C">
        <w:rPr>
          <w:rFonts w:ascii="GHEA Grapalat" w:hAnsi="GHEA Grapalat" w:cs="Sylfaen"/>
          <w:b/>
          <w:color w:val="000000"/>
          <w:spacing w:val="-2"/>
          <w:szCs w:val="24"/>
          <w:lang w:val="hy-AM"/>
        </w:rPr>
        <w:t>»</w:t>
      </w:r>
      <w:r w:rsidRPr="00B0428C">
        <w:rPr>
          <w:rFonts w:ascii="GHEA Grapalat" w:hAnsi="GHEA Grapalat" w:cs="Sylfaen"/>
          <w:color w:val="000000"/>
          <w:spacing w:val="-2"/>
          <w:szCs w:val="24"/>
          <w:lang w:val="hy-AM"/>
        </w:rPr>
        <w:t xml:space="preserve"> </w:t>
      </w:r>
      <w:r w:rsidRPr="00B0428C">
        <w:rPr>
          <w:rFonts w:ascii="GHEA Grapalat" w:hAnsi="GHEA Grapalat" w:cs="Times Armenian"/>
          <w:color w:val="000000"/>
          <w:spacing w:val="-2"/>
          <w:szCs w:val="24"/>
          <w:lang w:val="hy-AM"/>
        </w:rPr>
        <w:t>CARMAC2-CP-NCB-J-</w:t>
      </w:r>
      <w:r w:rsidR="00D226B6" w:rsidRPr="00B0428C">
        <w:rPr>
          <w:rFonts w:ascii="GHEA Grapalat" w:hAnsi="GHEA Grapalat" w:cs="Times Armenian"/>
          <w:color w:val="000000"/>
          <w:spacing w:val="-2"/>
          <w:szCs w:val="24"/>
        </w:rPr>
        <w:t>2</w:t>
      </w:r>
      <w:r w:rsidR="00B61D21" w:rsidRPr="00B0428C">
        <w:rPr>
          <w:rFonts w:ascii="GHEA Grapalat" w:hAnsi="GHEA Grapalat" w:cs="Times Armenian"/>
          <w:color w:val="000000"/>
          <w:spacing w:val="-2"/>
          <w:szCs w:val="24"/>
        </w:rPr>
        <w:t>1</w:t>
      </w:r>
      <w:r w:rsidRPr="00B0428C">
        <w:rPr>
          <w:rFonts w:ascii="GHEA Grapalat" w:hAnsi="GHEA Grapalat" w:cs="Times Armenian"/>
          <w:color w:val="000000"/>
          <w:spacing w:val="-2"/>
          <w:szCs w:val="24"/>
          <w:lang w:val="hy-AM"/>
        </w:rPr>
        <w:t>-</w:t>
      </w:r>
      <w:r w:rsidR="00101072" w:rsidRPr="00B0428C">
        <w:rPr>
          <w:rFonts w:ascii="GHEA Grapalat" w:hAnsi="GHEA Grapalat" w:cs="Times Armenian"/>
          <w:color w:val="000000"/>
          <w:spacing w:val="-2"/>
          <w:szCs w:val="24"/>
          <w:lang w:val="hy-AM"/>
        </w:rPr>
        <w:t>6</w:t>
      </w:r>
      <w:r w:rsidR="008F44ED" w:rsidRPr="00B0428C">
        <w:rPr>
          <w:rFonts w:ascii="GHEA Grapalat" w:hAnsi="GHEA Grapalat" w:cs="Times Armenian"/>
          <w:color w:val="000000"/>
          <w:spacing w:val="-2"/>
          <w:szCs w:val="24"/>
        </w:rPr>
        <w:t>9</w:t>
      </w:r>
      <w:r w:rsidR="00A52CB1" w:rsidRPr="00B0428C">
        <w:rPr>
          <w:rFonts w:ascii="GHEA Grapalat" w:hAnsi="GHEA Grapalat" w:cs="Times Armenian"/>
          <w:color w:val="000000"/>
          <w:spacing w:val="-2"/>
          <w:szCs w:val="24"/>
          <w:lang w:val="hy-AM"/>
        </w:rPr>
        <w:t xml:space="preserve"> </w:t>
      </w:r>
      <w:r w:rsidRPr="00B0428C">
        <w:rPr>
          <w:rFonts w:ascii="GHEA Grapalat" w:hAnsi="GHEA Grapalat" w:cs="Sylfaen"/>
          <w:color w:val="000000"/>
          <w:spacing w:val="-2"/>
          <w:szCs w:val="24"/>
          <w:lang w:val="hy-AM"/>
        </w:rPr>
        <w:t>պայմանա</w:t>
      </w:r>
      <w:r w:rsidRPr="00B0428C">
        <w:rPr>
          <w:rFonts w:ascii="GHEA Grapalat" w:hAnsi="GHEA Grapalat" w:cs="Times Armenian"/>
          <w:color w:val="000000"/>
          <w:spacing w:val="-2"/>
          <w:szCs w:val="24"/>
          <w:lang w:val="hy-AM"/>
        </w:rPr>
        <w:t>գ</w:t>
      </w:r>
      <w:r w:rsidRPr="00B0428C">
        <w:rPr>
          <w:rFonts w:ascii="GHEA Grapalat" w:hAnsi="GHEA Grapalat" w:cs="Sylfaen"/>
          <w:color w:val="000000"/>
          <w:spacing w:val="-2"/>
          <w:szCs w:val="24"/>
          <w:lang w:val="hy-AM"/>
        </w:rPr>
        <w:t>րի շրջանակներում վճարումների իրականացման համար</w:t>
      </w:r>
      <w:r w:rsidRPr="00B0428C">
        <w:rPr>
          <w:rFonts w:ascii="GHEA Grapalat" w:hAnsi="GHEA Grapalat" w:cs="Times Armenian"/>
          <w:color w:val="000000"/>
          <w:spacing w:val="-2"/>
          <w:szCs w:val="24"/>
          <w:lang w:val="hy-AM"/>
        </w:rPr>
        <w:t>:</w:t>
      </w:r>
    </w:p>
    <w:p w:rsidR="0070272C" w:rsidRPr="00B0428C" w:rsidRDefault="0070272C" w:rsidP="00101072">
      <w:pPr>
        <w:jc w:val="both"/>
        <w:rPr>
          <w:rFonts w:ascii="GHEA Grapalat" w:hAnsi="GHEA Grapalat" w:cs="Times Armenian"/>
          <w:color w:val="000000"/>
          <w:spacing w:val="-2"/>
          <w:szCs w:val="24"/>
        </w:rPr>
      </w:pPr>
    </w:p>
    <w:p w:rsidR="0049416B" w:rsidRPr="00B0428C" w:rsidRDefault="00820133" w:rsidP="00101072">
      <w:pPr>
        <w:jc w:val="both"/>
        <w:rPr>
          <w:rFonts w:ascii="GHEA Grapalat" w:hAnsi="GHEA Grapalat" w:cs="Sylfaen"/>
          <w:color w:val="000000"/>
          <w:spacing w:val="-2"/>
          <w:szCs w:val="24"/>
          <w:lang w:val="hy-AM"/>
        </w:rPr>
      </w:pPr>
      <w:r w:rsidRPr="00B0428C">
        <w:rPr>
          <w:rFonts w:ascii="GHEA Grapalat" w:hAnsi="GHEA Grapalat" w:cs="Times Armenian"/>
          <w:color w:val="000000"/>
          <w:spacing w:val="-2"/>
          <w:szCs w:val="24"/>
          <w:lang w:val="hy-AM"/>
        </w:rPr>
        <w:t xml:space="preserve">2. </w:t>
      </w:r>
      <w:r w:rsidRPr="00B0428C">
        <w:rPr>
          <w:rFonts w:ascii="GHEA Grapalat" w:hAnsi="GHEA Grapalat" w:cs="Sylfaen"/>
          <w:color w:val="000000"/>
          <w:spacing w:val="-2"/>
          <w:szCs w:val="24"/>
          <w:lang w:val="hy-AM"/>
        </w:rPr>
        <w:t xml:space="preserve">ՀՀ </w:t>
      </w:r>
      <w:r w:rsidR="006C6097" w:rsidRPr="00B0428C">
        <w:rPr>
          <w:rFonts w:ascii="GHEA Grapalat" w:hAnsi="GHEA Grapalat" w:cs="Sylfaen"/>
          <w:color w:val="000000"/>
          <w:spacing w:val="-2"/>
          <w:szCs w:val="24"/>
        </w:rPr>
        <w:t>Էկոնոմիկայ</w:t>
      </w:r>
      <w:r w:rsidRPr="00B0428C">
        <w:rPr>
          <w:rFonts w:ascii="GHEA Grapalat" w:hAnsi="GHEA Grapalat" w:cs="Sylfaen"/>
          <w:color w:val="000000"/>
          <w:spacing w:val="-2"/>
          <w:szCs w:val="24"/>
          <w:lang w:val="hy-AM"/>
        </w:rPr>
        <w:t>ի նախարարությ</w:t>
      </w:r>
      <w:r w:rsidR="006C6097" w:rsidRPr="00B0428C">
        <w:rPr>
          <w:rFonts w:ascii="GHEA Grapalat" w:hAnsi="GHEA Grapalat" w:cs="Sylfaen"/>
          <w:color w:val="000000"/>
          <w:spacing w:val="-2"/>
          <w:szCs w:val="24"/>
        </w:rPr>
        <w:t>ու</w:t>
      </w:r>
      <w:r w:rsidRPr="00B0428C">
        <w:rPr>
          <w:rFonts w:ascii="GHEA Grapalat" w:hAnsi="GHEA Grapalat" w:cs="Sylfaen"/>
          <w:color w:val="000000"/>
          <w:spacing w:val="-2"/>
          <w:szCs w:val="24"/>
          <w:lang w:val="hy-AM"/>
        </w:rPr>
        <w:t>ն</w:t>
      </w:r>
      <w:r w:rsidR="006C6097" w:rsidRPr="00B0428C">
        <w:rPr>
          <w:rFonts w:ascii="GHEA Grapalat" w:hAnsi="GHEA Grapalat" w:cs="Sylfaen"/>
          <w:color w:val="000000"/>
          <w:spacing w:val="-2"/>
          <w:szCs w:val="24"/>
        </w:rPr>
        <w:t>ը</w:t>
      </w:r>
      <w:r w:rsidRPr="00B0428C">
        <w:rPr>
          <w:rFonts w:ascii="GHEA Grapalat" w:hAnsi="GHEA Grapalat" w:cs="Sylfaen"/>
          <w:color w:val="000000"/>
          <w:spacing w:val="-2"/>
          <w:szCs w:val="24"/>
          <w:lang w:val="hy-AM"/>
        </w:rPr>
        <w:t xml:space="preserve"> </w:t>
      </w:r>
      <w:r w:rsidR="005152DC" w:rsidRPr="00B0428C">
        <w:rPr>
          <w:rFonts w:ascii="GHEA Grapalat" w:hAnsi="GHEA Grapalat" w:cs="Sylfaen"/>
          <w:color w:val="000000"/>
          <w:spacing w:val="-2"/>
          <w:szCs w:val="24"/>
          <w:lang w:val="hy-AM"/>
        </w:rPr>
        <w:t xml:space="preserve">սույնով հրավիրում </w:t>
      </w:r>
      <w:r w:rsidR="006C6097" w:rsidRPr="00B0428C">
        <w:rPr>
          <w:rFonts w:ascii="GHEA Grapalat" w:hAnsi="GHEA Grapalat" w:cs="Sylfaen"/>
          <w:color w:val="000000"/>
          <w:spacing w:val="-2"/>
          <w:szCs w:val="24"/>
        </w:rPr>
        <w:t>է</w:t>
      </w:r>
      <w:r w:rsidRPr="00B0428C">
        <w:rPr>
          <w:rFonts w:ascii="GHEA Grapalat" w:hAnsi="GHEA Grapalat" w:cs="Sylfaen"/>
          <w:color w:val="000000"/>
          <w:spacing w:val="-2"/>
          <w:szCs w:val="24"/>
          <w:lang w:val="hy-AM"/>
        </w:rPr>
        <w:t xml:space="preserve"> պահանջներին համապատասխանող և որակավորված հայտատուներին ներկայացնել հայտեր </w:t>
      </w:r>
      <w:r w:rsidR="00101072" w:rsidRPr="00B0428C">
        <w:rPr>
          <w:rFonts w:ascii="GHEA Grapalat" w:hAnsi="GHEA Grapalat" w:cs="Sylfaen"/>
          <w:color w:val="000000"/>
          <w:spacing w:val="-2"/>
          <w:szCs w:val="24"/>
          <w:lang w:val="hy-AM"/>
        </w:rPr>
        <w:t>տրակտորների և գյուղատնտեսական տեխնիկայի ձեռքբեր</w:t>
      </w:r>
      <w:r w:rsidR="0049416B" w:rsidRPr="00B0428C">
        <w:rPr>
          <w:rFonts w:ascii="GHEA Grapalat" w:hAnsi="GHEA Grapalat" w:cs="Sylfaen"/>
          <w:color w:val="000000"/>
          <w:spacing w:val="-2"/>
          <w:szCs w:val="24"/>
          <w:lang w:val="hy-AM"/>
        </w:rPr>
        <w:t>ման համար հետևյալ լոտերով՝</w:t>
      </w:r>
    </w:p>
    <w:p w:rsidR="00D226B6" w:rsidRPr="00B0428C" w:rsidRDefault="00D226B6" w:rsidP="00D226B6">
      <w:pPr>
        <w:jc w:val="both"/>
        <w:rPr>
          <w:rFonts w:ascii="GHEA Grapalat" w:hAnsi="GHEA Grapalat" w:cs="Sylfaen"/>
          <w:color w:val="000000"/>
          <w:spacing w:val="-2"/>
          <w:szCs w:val="24"/>
        </w:rPr>
      </w:pPr>
      <w:r w:rsidRPr="00B0428C">
        <w:rPr>
          <w:rFonts w:ascii="GHEA Grapalat" w:hAnsi="GHEA Grapalat" w:cs="Sylfaen"/>
          <w:b/>
          <w:color w:val="000000"/>
          <w:spacing w:val="-2"/>
          <w:szCs w:val="24"/>
          <w:lang w:val="hy-AM"/>
        </w:rPr>
        <w:t>Պայմանագիր CARMAC2-CP-NCB-J-2</w:t>
      </w:r>
      <w:r w:rsidR="00B61D21" w:rsidRPr="00B0428C">
        <w:rPr>
          <w:rFonts w:ascii="GHEA Grapalat" w:hAnsi="GHEA Grapalat" w:cs="Sylfaen"/>
          <w:b/>
          <w:color w:val="000000"/>
          <w:spacing w:val="-2"/>
          <w:szCs w:val="24"/>
        </w:rPr>
        <w:t>1</w:t>
      </w:r>
      <w:r w:rsidRPr="00B0428C">
        <w:rPr>
          <w:rFonts w:ascii="GHEA Grapalat" w:hAnsi="GHEA Grapalat" w:cs="Sylfaen"/>
          <w:b/>
          <w:color w:val="000000"/>
          <w:spacing w:val="-2"/>
          <w:szCs w:val="24"/>
          <w:lang w:val="hy-AM"/>
        </w:rPr>
        <w:t>-6</w:t>
      </w:r>
      <w:r w:rsidR="008F44ED" w:rsidRPr="00B0428C">
        <w:rPr>
          <w:rFonts w:ascii="GHEA Grapalat" w:hAnsi="GHEA Grapalat" w:cs="Sylfaen"/>
          <w:b/>
          <w:color w:val="000000"/>
          <w:spacing w:val="-2"/>
          <w:szCs w:val="24"/>
        </w:rPr>
        <w:t>9</w:t>
      </w:r>
      <w:r w:rsidRPr="00B0428C">
        <w:rPr>
          <w:rFonts w:ascii="GHEA Grapalat" w:hAnsi="GHEA Grapalat" w:cs="Sylfaen"/>
          <w:b/>
          <w:color w:val="000000"/>
          <w:spacing w:val="-2"/>
          <w:szCs w:val="24"/>
          <w:lang w:val="hy-AM"/>
        </w:rPr>
        <w:t>/Լոտ1</w:t>
      </w:r>
      <w:r w:rsidRPr="00B0428C">
        <w:rPr>
          <w:rFonts w:ascii="GHEA Grapalat" w:hAnsi="GHEA Grapalat" w:cs="Sylfaen"/>
          <w:color w:val="000000"/>
          <w:spacing w:val="-2"/>
          <w:szCs w:val="24"/>
          <w:lang w:val="hy-AM"/>
        </w:rPr>
        <w:t xml:space="preserve">- </w:t>
      </w:r>
      <w:r w:rsidR="00B61D21" w:rsidRPr="00B0428C">
        <w:rPr>
          <w:rFonts w:ascii="GHEA Grapalat" w:hAnsi="GHEA Grapalat" w:cs="Sylfaen"/>
          <w:color w:val="000000"/>
          <w:spacing w:val="-2"/>
          <w:szCs w:val="24"/>
          <w:lang w:val="hy-AM"/>
        </w:rPr>
        <w:t>Ընդհանուր նշանակության 4 տանող անիվներով տրակտոր</w:t>
      </w:r>
      <w:r w:rsidR="0080039E" w:rsidRPr="00B0428C">
        <w:rPr>
          <w:rFonts w:ascii="GHEA Grapalat" w:hAnsi="GHEA Grapalat" w:cs="Sylfaen"/>
          <w:color w:val="000000"/>
          <w:spacing w:val="-2"/>
          <w:szCs w:val="24"/>
          <w:lang w:val="hy-AM"/>
        </w:rPr>
        <w:t xml:space="preserve"> (առնվազն 1</w:t>
      </w:r>
      <w:r w:rsidR="008F44ED" w:rsidRPr="00B0428C">
        <w:rPr>
          <w:rFonts w:ascii="GHEA Grapalat" w:hAnsi="GHEA Grapalat" w:cs="Sylfaen"/>
          <w:color w:val="000000"/>
          <w:spacing w:val="-2"/>
          <w:szCs w:val="24"/>
        </w:rPr>
        <w:t>3</w:t>
      </w:r>
      <w:r w:rsidR="0080039E" w:rsidRPr="00B0428C">
        <w:rPr>
          <w:rFonts w:ascii="GHEA Grapalat" w:hAnsi="GHEA Grapalat" w:cs="Sylfaen"/>
          <w:color w:val="000000"/>
          <w:spacing w:val="-2"/>
          <w:szCs w:val="24"/>
          <w:lang w:val="hy-AM"/>
        </w:rPr>
        <w:t>0 ձ.ուժ</w:t>
      </w:r>
      <w:r w:rsidRPr="00B0428C">
        <w:rPr>
          <w:rFonts w:ascii="GHEA Grapalat" w:hAnsi="GHEA Grapalat" w:cs="Sylfaen"/>
          <w:color w:val="000000"/>
          <w:spacing w:val="-2"/>
          <w:szCs w:val="24"/>
          <w:lang w:val="hy-AM"/>
        </w:rPr>
        <w:t xml:space="preserve">, քանակը </w:t>
      </w:r>
      <w:r w:rsidR="008F44ED" w:rsidRPr="00B0428C">
        <w:rPr>
          <w:rFonts w:ascii="GHEA Grapalat" w:hAnsi="GHEA Grapalat" w:cs="Sylfaen"/>
          <w:color w:val="000000"/>
          <w:spacing w:val="-2"/>
          <w:szCs w:val="24"/>
        </w:rPr>
        <w:t>1</w:t>
      </w:r>
      <w:r w:rsidRPr="00B0428C">
        <w:rPr>
          <w:rFonts w:ascii="GHEA Grapalat" w:hAnsi="GHEA Grapalat" w:cs="Sylfaen"/>
          <w:color w:val="000000"/>
          <w:spacing w:val="-2"/>
          <w:szCs w:val="24"/>
          <w:lang w:val="hy-AM"/>
        </w:rPr>
        <w:t xml:space="preserve"> հատ);</w:t>
      </w:r>
    </w:p>
    <w:p w:rsidR="008F44ED" w:rsidRPr="00B0428C" w:rsidRDefault="008F44ED" w:rsidP="008F44ED">
      <w:pPr>
        <w:jc w:val="both"/>
        <w:rPr>
          <w:rFonts w:ascii="GHEA Grapalat" w:hAnsi="GHEA Grapalat" w:cs="Sylfaen"/>
          <w:color w:val="000000"/>
          <w:spacing w:val="-2"/>
          <w:szCs w:val="24"/>
          <w:lang w:val="hy-AM"/>
        </w:rPr>
      </w:pPr>
      <w:r w:rsidRPr="00B0428C">
        <w:rPr>
          <w:rFonts w:ascii="GHEA Grapalat" w:hAnsi="GHEA Grapalat" w:cs="Sylfaen"/>
          <w:b/>
          <w:color w:val="000000"/>
          <w:spacing w:val="-2"/>
          <w:szCs w:val="24"/>
          <w:lang w:val="hy-AM"/>
        </w:rPr>
        <w:lastRenderedPageBreak/>
        <w:t>Պայմանագիր CARMAC2-CP-NCB-J-2</w:t>
      </w:r>
      <w:r w:rsidRPr="00B0428C">
        <w:rPr>
          <w:rFonts w:ascii="GHEA Grapalat" w:hAnsi="GHEA Grapalat" w:cs="Sylfaen"/>
          <w:b/>
          <w:color w:val="000000"/>
          <w:spacing w:val="-2"/>
          <w:szCs w:val="24"/>
        </w:rPr>
        <w:t>1</w:t>
      </w:r>
      <w:r w:rsidRPr="00B0428C">
        <w:rPr>
          <w:rFonts w:ascii="GHEA Grapalat" w:hAnsi="GHEA Grapalat" w:cs="Sylfaen"/>
          <w:b/>
          <w:color w:val="000000"/>
          <w:spacing w:val="-2"/>
          <w:szCs w:val="24"/>
          <w:lang w:val="hy-AM"/>
        </w:rPr>
        <w:t>-6</w:t>
      </w:r>
      <w:r w:rsidRPr="00B0428C">
        <w:rPr>
          <w:rFonts w:ascii="GHEA Grapalat" w:hAnsi="GHEA Grapalat" w:cs="Sylfaen"/>
          <w:b/>
          <w:color w:val="000000"/>
          <w:spacing w:val="-2"/>
          <w:szCs w:val="24"/>
        </w:rPr>
        <w:t>9</w:t>
      </w:r>
      <w:r w:rsidRPr="00B0428C">
        <w:rPr>
          <w:rFonts w:ascii="GHEA Grapalat" w:hAnsi="GHEA Grapalat" w:cs="Sylfaen"/>
          <w:b/>
          <w:color w:val="000000"/>
          <w:spacing w:val="-2"/>
          <w:szCs w:val="24"/>
          <w:lang w:val="hy-AM"/>
        </w:rPr>
        <w:t>/Լոտ</w:t>
      </w:r>
      <w:r w:rsidRPr="00B0428C">
        <w:rPr>
          <w:rFonts w:ascii="GHEA Grapalat" w:hAnsi="GHEA Grapalat" w:cs="Sylfaen"/>
          <w:b/>
          <w:color w:val="000000"/>
          <w:spacing w:val="-2"/>
          <w:szCs w:val="24"/>
        </w:rPr>
        <w:t>2</w:t>
      </w:r>
      <w:r w:rsidRPr="00B0428C">
        <w:rPr>
          <w:rFonts w:ascii="GHEA Grapalat" w:hAnsi="GHEA Grapalat" w:cs="Sylfaen"/>
          <w:color w:val="000000"/>
          <w:spacing w:val="-2"/>
          <w:szCs w:val="24"/>
          <w:lang w:val="hy-AM"/>
        </w:rPr>
        <w:t>- Ընդհանուր նշանակության 4 տանող անիվներով տրակտոր</w:t>
      </w:r>
      <w:r w:rsidRPr="00B0428C">
        <w:rPr>
          <w:rFonts w:ascii="GHEA Grapalat" w:hAnsi="GHEA Grapalat" w:cs="Sylfaen"/>
          <w:color w:val="000000"/>
          <w:spacing w:val="-2"/>
          <w:szCs w:val="24"/>
        </w:rPr>
        <w:t>ներ</w:t>
      </w:r>
      <w:r w:rsidRPr="00B0428C">
        <w:rPr>
          <w:rFonts w:ascii="GHEA Grapalat" w:hAnsi="GHEA Grapalat" w:cs="Sylfaen"/>
          <w:color w:val="000000"/>
          <w:spacing w:val="-2"/>
          <w:szCs w:val="24"/>
          <w:lang w:val="hy-AM"/>
        </w:rPr>
        <w:t xml:space="preserve"> (առնվազն </w:t>
      </w:r>
      <w:r w:rsidRPr="00B0428C">
        <w:rPr>
          <w:rFonts w:ascii="GHEA Grapalat" w:hAnsi="GHEA Grapalat" w:cs="Sylfaen"/>
          <w:color w:val="000000"/>
          <w:spacing w:val="-2"/>
          <w:szCs w:val="24"/>
        </w:rPr>
        <w:t>95</w:t>
      </w:r>
      <w:r w:rsidRPr="00B0428C">
        <w:rPr>
          <w:rFonts w:ascii="GHEA Grapalat" w:hAnsi="GHEA Grapalat" w:cs="Sylfaen"/>
          <w:color w:val="000000"/>
          <w:spacing w:val="-2"/>
          <w:szCs w:val="24"/>
          <w:lang w:val="hy-AM"/>
        </w:rPr>
        <w:t xml:space="preserve"> ձ.ուժ, քանակը </w:t>
      </w:r>
      <w:r w:rsidRPr="00B0428C">
        <w:rPr>
          <w:rFonts w:ascii="GHEA Grapalat" w:hAnsi="GHEA Grapalat" w:cs="Sylfaen"/>
          <w:color w:val="000000"/>
          <w:spacing w:val="-2"/>
          <w:szCs w:val="24"/>
        </w:rPr>
        <w:t>3</w:t>
      </w:r>
      <w:r w:rsidRPr="00B0428C">
        <w:rPr>
          <w:rFonts w:ascii="GHEA Grapalat" w:hAnsi="GHEA Grapalat" w:cs="Sylfaen"/>
          <w:color w:val="000000"/>
          <w:spacing w:val="-2"/>
          <w:szCs w:val="24"/>
          <w:lang w:val="hy-AM"/>
        </w:rPr>
        <w:t xml:space="preserve"> հատ);</w:t>
      </w:r>
    </w:p>
    <w:p w:rsidR="008F44ED" w:rsidRPr="00B0428C" w:rsidRDefault="008F44ED" w:rsidP="008F44ED">
      <w:pPr>
        <w:jc w:val="both"/>
        <w:rPr>
          <w:rFonts w:ascii="GHEA Grapalat" w:hAnsi="GHEA Grapalat" w:cs="Sylfaen"/>
          <w:color w:val="000000"/>
          <w:spacing w:val="-2"/>
          <w:szCs w:val="24"/>
          <w:lang w:val="hy-AM"/>
        </w:rPr>
      </w:pPr>
      <w:r w:rsidRPr="00B0428C">
        <w:rPr>
          <w:rFonts w:ascii="GHEA Grapalat" w:hAnsi="GHEA Grapalat" w:cs="Sylfaen"/>
          <w:b/>
          <w:color w:val="000000"/>
          <w:spacing w:val="-2"/>
          <w:szCs w:val="24"/>
          <w:lang w:val="hy-AM"/>
        </w:rPr>
        <w:t>Պայմանագիր CARMAC2-CP-NCB-J-2</w:t>
      </w:r>
      <w:r w:rsidRPr="00B0428C">
        <w:rPr>
          <w:rFonts w:ascii="GHEA Grapalat" w:hAnsi="GHEA Grapalat" w:cs="Sylfaen"/>
          <w:b/>
          <w:color w:val="000000"/>
          <w:spacing w:val="-2"/>
          <w:szCs w:val="24"/>
        </w:rPr>
        <w:t>1</w:t>
      </w:r>
      <w:r w:rsidRPr="00B0428C">
        <w:rPr>
          <w:rFonts w:ascii="GHEA Grapalat" w:hAnsi="GHEA Grapalat" w:cs="Sylfaen"/>
          <w:b/>
          <w:color w:val="000000"/>
          <w:spacing w:val="-2"/>
          <w:szCs w:val="24"/>
          <w:lang w:val="hy-AM"/>
        </w:rPr>
        <w:t>-6</w:t>
      </w:r>
      <w:r w:rsidRPr="00B0428C">
        <w:rPr>
          <w:rFonts w:ascii="GHEA Grapalat" w:hAnsi="GHEA Grapalat" w:cs="Sylfaen"/>
          <w:b/>
          <w:color w:val="000000"/>
          <w:spacing w:val="-2"/>
          <w:szCs w:val="24"/>
        </w:rPr>
        <w:t>9</w:t>
      </w:r>
      <w:r w:rsidRPr="00B0428C">
        <w:rPr>
          <w:rFonts w:ascii="GHEA Grapalat" w:hAnsi="GHEA Grapalat" w:cs="Sylfaen"/>
          <w:b/>
          <w:color w:val="000000"/>
          <w:spacing w:val="-2"/>
          <w:szCs w:val="24"/>
          <w:lang w:val="hy-AM"/>
        </w:rPr>
        <w:t>/Լոտ</w:t>
      </w:r>
      <w:r w:rsidRPr="00B0428C">
        <w:rPr>
          <w:rFonts w:ascii="GHEA Grapalat" w:hAnsi="GHEA Grapalat" w:cs="Sylfaen"/>
          <w:b/>
          <w:color w:val="000000"/>
          <w:spacing w:val="-2"/>
          <w:szCs w:val="24"/>
        </w:rPr>
        <w:t>3</w:t>
      </w:r>
      <w:r w:rsidRPr="00B0428C">
        <w:rPr>
          <w:rFonts w:ascii="GHEA Grapalat" w:hAnsi="GHEA Grapalat" w:cs="Sylfaen"/>
          <w:color w:val="000000"/>
          <w:spacing w:val="-2"/>
          <w:szCs w:val="24"/>
          <w:lang w:val="hy-AM"/>
        </w:rPr>
        <w:t>- Ընդհանուր նշանակության 4 տանող անիվներով տրակտոր</w:t>
      </w:r>
      <w:r w:rsidRPr="00B0428C">
        <w:rPr>
          <w:rFonts w:ascii="GHEA Grapalat" w:hAnsi="GHEA Grapalat" w:cs="Sylfaen"/>
          <w:color w:val="000000"/>
          <w:spacing w:val="-2"/>
          <w:szCs w:val="24"/>
        </w:rPr>
        <w:t>ներ</w:t>
      </w:r>
      <w:r w:rsidRPr="00B0428C">
        <w:rPr>
          <w:rFonts w:ascii="GHEA Grapalat" w:hAnsi="GHEA Grapalat" w:cs="Sylfaen"/>
          <w:color w:val="000000"/>
          <w:spacing w:val="-2"/>
          <w:szCs w:val="24"/>
          <w:lang w:val="hy-AM"/>
        </w:rPr>
        <w:t xml:space="preserve"> (առնվազն </w:t>
      </w:r>
      <w:r w:rsidRPr="00B0428C">
        <w:rPr>
          <w:rFonts w:ascii="GHEA Grapalat" w:hAnsi="GHEA Grapalat" w:cs="Sylfaen"/>
          <w:color w:val="000000"/>
          <w:spacing w:val="-2"/>
          <w:szCs w:val="24"/>
        </w:rPr>
        <w:t>8</w:t>
      </w:r>
      <w:r w:rsidRPr="00B0428C">
        <w:rPr>
          <w:rFonts w:ascii="GHEA Grapalat" w:hAnsi="GHEA Grapalat" w:cs="Sylfaen"/>
          <w:color w:val="000000"/>
          <w:spacing w:val="-2"/>
          <w:szCs w:val="24"/>
          <w:lang w:val="hy-AM"/>
        </w:rPr>
        <w:t xml:space="preserve">0 ձ.ուժ, քանակը </w:t>
      </w:r>
      <w:r w:rsidRPr="00B0428C">
        <w:rPr>
          <w:rFonts w:ascii="GHEA Grapalat" w:hAnsi="GHEA Grapalat" w:cs="Sylfaen"/>
          <w:color w:val="000000"/>
          <w:spacing w:val="-2"/>
          <w:szCs w:val="24"/>
        </w:rPr>
        <w:t>8</w:t>
      </w:r>
      <w:r w:rsidRPr="00B0428C">
        <w:rPr>
          <w:rFonts w:ascii="GHEA Grapalat" w:hAnsi="GHEA Grapalat" w:cs="Sylfaen"/>
          <w:color w:val="000000"/>
          <w:spacing w:val="-2"/>
          <w:szCs w:val="24"/>
          <w:lang w:val="hy-AM"/>
        </w:rPr>
        <w:t xml:space="preserve"> հատ);</w:t>
      </w:r>
    </w:p>
    <w:p w:rsidR="008F44ED" w:rsidRPr="00B0428C" w:rsidRDefault="008F44ED" w:rsidP="008F44ED">
      <w:pPr>
        <w:jc w:val="both"/>
        <w:rPr>
          <w:rFonts w:ascii="GHEA Grapalat" w:hAnsi="GHEA Grapalat" w:cs="Sylfaen"/>
          <w:color w:val="000000"/>
          <w:spacing w:val="-2"/>
          <w:szCs w:val="24"/>
          <w:lang w:val="hy-AM"/>
        </w:rPr>
      </w:pPr>
      <w:r w:rsidRPr="00B0428C">
        <w:rPr>
          <w:rFonts w:ascii="GHEA Grapalat" w:hAnsi="GHEA Grapalat" w:cs="Sylfaen"/>
          <w:b/>
          <w:color w:val="000000"/>
          <w:spacing w:val="-2"/>
          <w:szCs w:val="24"/>
          <w:lang w:val="hy-AM"/>
        </w:rPr>
        <w:t>Պայմանագիր CARMAC2-CP-NCB-J-2</w:t>
      </w:r>
      <w:r w:rsidRPr="00B0428C">
        <w:rPr>
          <w:rFonts w:ascii="GHEA Grapalat" w:hAnsi="GHEA Grapalat" w:cs="Sylfaen"/>
          <w:b/>
          <w:color w:val="000000"/>
          <w:spacing w:val="-2"/>
          <w:szCs w:val="24"/>
        </w:rPr>
        <w:t>1</w:t>
      </w:r>
      <w:r w:rsidRPr="00B0428C">
        <w:rPr>
          <w:rFonts w:ascii="GHEA Grapalat" w:hAnsi="GHEA Grapalat" w:cs="Sylfaen"/>
          <w:b/>
          <w:color w:val="000000"/>
          <w:spacing w:val="-2"/>
          <w:szCs w:val="24"/>
          <w:lang w:val="hy-AM"/>
        </w:rPr>
        <w:t>-6</w:t>
      </w:r>
      <w:r w:rsidRPr="00B0428C">
        <w:rPr>
          <w:rFonts w:ascii="GHEA Grapalat" w:hAnsi="GHEA Grapalat" w:cs="Sylfaen"/>
          <w:b/>
          <w:color w:val="000000"/>
          <w:spacing w:val="-2"/>
          <w:szCs w:val="24"/>
        </w:rPr>
        <w:t>9</w:t>
      </w:r>
      <w:r w:rsidRPr="00B0428C">
        <w:rPr>
          <w:rFonts w:ascii="GHEA Grapalat" w:hAnsi="GHEA Grapalat" w:cs="Sylfaen"/>
          <w:b/>
          <w:color w:val="000000"/>
          <w:spacing w:val="-2"/>
          <w:szCs w:val="24"/>
          <w:lang w:val="hy-AM"/>
        </w:rPr>
        <w:t>/Լոտ</w:t>
      </w:r>
      <w:r w:rsidRPr="00B0428C">
        <w:rPr>
          <w:rFonts w:ascii="GHEA Grapalat" w:hAnsi="GHEA Grapalat" w:cs="Sylfaen"/>
          <w:b/>
          <w:color w:val="000000"/>
          <w:spacing w:val="-2"/>
          <w:szCs w:val="24"/>
        </w:rPr>
        <w:t>4</w:t>
      </w:r>
      <w:r w:rsidRPr="00B0428C">
        <w:rPr>
          <w:rFonts w:ascii="GHEA Grapalat" w:hAnsi="GHEA Grapalat" w:cs="Sylfaen"/>
          <w:color w:val="000000"/>
          <w:spacing w:val="-2"/>
          <w:szCs w:val="24"/>
          <w:lang w:val="hy-AM"/>
        </w:rPr>
        <w:t xml:space="preserve">- Ընդհանուր նշանակության 4 տանող անիվներով տրակտոր (առնվազն </w:t>
      </w:r>
      <w:r w:rsidRPr="00B0428C">
        <w:rPr>
          <w:rFonts w:ascii="GHEA Grapalat" w:hAnsi="GHEA Grapalat" w:cs="Sylfaen"/>
          <w:color w:val="000000"/>
          <w:spacing w:val="-2"/>
          <w:szCs w:val="24"/>
        </w:rPr>
        <w:t>6</w:t>
      </w:r>
      <w:r w:rsidRPr="00B0428C">
        <w:rPr>
          <w:rFonts w:ascii="GHEA Grapalat" w:hAnsi="GHEA Grapalat" w:cs="Sylfaen"/>
          <w:color w:val="000000"/>
          <w:spacing w:val="-2"/>
          <w:szCs w:val="24"/>
          <w:lang w:val="hy-AM"/>
        </w:rPr>
        <w:t xml:space="preserve">0 ձ.ուժ, քանակը </w:t>
      </w:r>
      <w:r w:rsidRPr="00B0428C">
        <w:rPr>
          <w:rFonts w:ascii="GHEA Grapalat" w:hAnsi="GHEA Grapalat" w:cs="Sylfaen"/>
          <w:color w:val="000000"/>
          <w:spacing w:val="-2"/>
          <w:szCs w:val="24"/>
        </w:rPr>
        <w:t>1</w:t>
      </w:r>
      <w:r w:rsidRPr="00B0428C">
        <w:rPr>
          <w:rFonts w:ascii="GHEA Grapalat" w:hAnsi="GHEA Grapalat" w:cs="Sylfaen"/>
          <w:color w:val="000000"/>
          <w:spacing w:val="-2"/>
          <w:szCs w:val="24"/>
          <w:lang w:val="hy-AM"/>
        </w:rPr>
        <w:t xml:space="preserve"> հատ);</w:t>
      </w:r>
    </w:p>
    <w:p w:rsidR="008F44ED" w:rsidRPr="00B0428C" w:rsidRDefault="008F44ED" w:rsidP="008F44ED">
      <w:pPr>
        <w:jc w:val="both"/>
        <w:rPr>
          <w:rFonts w:ascii="GHEA Grapalat" w:hAnsi="GHEA Grapalat" w:cs="Sylfaen"/>
          <w:color w:val="000000"/>
          <w:spacing w:val="-2"/>
          <w:szCs w:val="24"/>
          <w:lang w:val="hy-AM"/>
        </w:rPr>
      </w:pPr>
      <w:r w:rsidRPr="00B0428C">
        <w:rPr>
          <w:rFonts w:ascii="GHEA Grapalat" w:hAnsi="GHEA Grapalat" w:cs="Sylfaen"/>
          <w:b/>
          <w:color w:val="000000"/>
          <w:spacing w:val="-2"/>
          <w:szCs w:val="24"/>
          <w:lang w:val="hy-AM"/>
        </w:rPr>
        <w:t>Պայմանագիր CARMAC2-CP-NCB-J-2</w:t>
      </w:r>
      <w:r w:rsidRPr="00B0428C">
        <w:rPr>
          <w:rFonts w:ascii="GHEA Grapalat" w:hAnsi="GHEA Grapalat" w:cs="Sylfaen"/>
          <w:b/>
          <w:color w:val="000000"/>
          <w:spacing w:val="-2"/>
          <w:szCs w:val="24"/>
        </w:rPr>
        <w:t>1</w:t>
      </w:r>
      <w:r w:rsidRPr="00B0428C">
        <w:rPr>
          <w:rFonts w:ascii="GHEA Grapalat" w:hAnsi="GHEA Grapalat" w:cs="Sylfaen"/>
          <w:b/>
          <w:color w:val="000000"/>
          <w:spacing w:val="-2"/>
          <w:szCs w:val="24"/>
          <w:lang w:val="hy-AM"/>
        </w:rPr>
        <w:t>-6</w:t>
      </w:r>
      <w:r w:rsidRPr="00B0428C">
        <w:rPr>
          <w:rFonts w:ascii="GHEA Grapalat" w:hAnsi="GHEA Grapalat" w:cs="Sylfaen"/>
          <w:b/>
          <w:color w:val="000000"/>
          <w:spacing w:val="-2"/>
          <w:szCs w:val="24"/>
        </w:rPr>
        <w:t>9</w:t>
      </w:r>
      <w:r w:rsidRPr="00B0428C">
        <w:rPr>
          <w:rFonts w:ascii="GHEA Grapalat" w:hAnsi="GHEA Grapalat" w:cs="Sylfaen"/>
          <w:b/>
          <w:color w:val="000000"/>
          <w:spacing w:val="-2"/>
          <w:szCs w:val="24"/>
          <w:lang w:val="hy-AM"/>
        </w:rPr>
        <w:t>/Լոտ</w:t>
      </w:r>
      <w:r w:rsidRPr="00B0428C">
        <w:rPr>
          <w:rFonts w:ascii="GHEA Grapalat" w:hAnsi="GHEA Grapalat" w:cs="Sylfaen"/>
          <w:b/>
          <w:color w:val="000000"/>
          <w:spacing w:val="-2"/>
          <w:szCs w:val="24"/>
        </w:rPr>
        <w:t>5</w:t>
      </w:r>
      <w:r w:rsidRPr="00B0428C">
        <w:rPr>
          <w:rFonts w:ascii="GHEA Grapalat" w:hAnsi="GHEA Grapalat" w:cs="Sylfaen"/>
          <w:color w:val="000000"/>
          <w:spacing w:val="-2"/>
          <w:szCs w:val="24"/>
          <w:lang w:val="hy-AM"/>
        </w:rPr>
        <w:t xml:space="preserve">- Ընդհանուր նշանակության 4 տանող անիվներով տրակտոր (առնվազն </w:t>
      </w:r>
      <w:r w:rsidRPr="00B0428C">
        <w:rPr>
          <w:rFonts w:ascii="GHEA Grapalat" w:hAnsi="GHEA Grapalat" w:cs="Sylfaen"/>
          <w:color w:val="000000"/>
          <w:spacing w:val="-2"/>
          <w:szCs w:val="24"/>
        </w:rPr>
        <w:t>5</w:t>
      </w:r>
      <w:r w:rsidRPr="00B0428C">
        <w:rPr>
          <w:rFonts w:ascii="GHEA Grapalat" w:hAnsi="GHEA Grapalat" w:cs="Sylfaen"/>
          <w:color w:val="000000"/>
          <w:spacing w:val="-2"/>
          <w:szCs w:val="24"/>
          <w:lang w:val="hy-AM"/>
        </w:rPr>
        <w:t xml:space="preserve">0 ձ.ուժ, քանակը </w:t>
      </w:r>
      <w:r w:rsidR="00C01718" w:rsidRPr="00B0428C">
        <w:rPr>
          <w:rFonts w:ascii="GHEA Grapalat" w:hAnsi="GHEA Grapalat" w:cs="Sylfaen"/>
          <w:color w:val="000000"/>
          <w:spacing w:val="-2"/>
          <w:szCs w:val="24"/>
        </w:rPr>
        <w:t>2</w:t>
      </w:r>
      <w:r w:rsidRPr="00B0428C">
        <w:rPr>
          <w:rFonts w:ascii="GHEA Grapalat" w:hAnsi="GHEA Grapalat" w:cs="Sylfaen"/>
          <w:color w:val="000000"/>
          <w:spacing w:val="-2"/>
          <w:szCs w:val="24"/>
          <w:lang w:val="hy-AM"/>
        </w:rPr>
        <w:t xml:space="preserve"> հատ);</w:t>
      </w:r>
    </w:p>
    <w:p w:rsidR="00D226B6" w:rsidRPr="00B0428C" w:rsidRDefault="00D226B6" w:rsidP="0080039E">
      <w:pPr>
        <w:rPr>
          <w:rFonts w:ascii="GHEA Grapalat" w:hAnsi="GHEA Grapalat" w:cs="Sylfaen"/>
          <w:color w:val="000000"/>
          <w:spacing w:val="-2"/>
          <w:szCs w:val="24"/>
        </w:rPr>
      </w:pPr>
      <w:r w:rsidRPr="00B0428C">
        <w:rPr>
          <w:rFonts w:ascii="GHEA Grapalat" w:hAnsi="GHEA Grapalat" w:cs="Sylfaen"/>
          <w:b/>
          <w:color w:val="000000"/>
          <w:spacing w:val="-2"/>
          <w:szCs w:val="24"/>
          <w:lang w:val="hy-AM"/>
        </w:rPr>
        <w:t xml:space="preserve">Պայմանագիր </w:t>
      </w:r>
      <w:r w:rsidR="00B61D21" w:rsidRPr="00B0428C">
        <w:rPr>
          <w:rFonts w:ascii="GHEA Grapalat" w:hAnsi="GHEA Grapalat" w:cs="Sylfaen"/>
          <w:b/>
          <w:color w:val="000000"/>
          <w:spacing w:val="-2"/>
          <w:szCs w:val="24"/>
          <w:lang w:val="hy-AM"/>
        </w:rPr>
        <w:t>CARMAC2-CP-NCB-J-21-6</w:t>
      </w:r>
      <w:r w:rsidR="008F44ED" w:rsidRPr="00B0428C">
        <w:rPr>
          <w:rFonts w:ascii="GHEA Grapalat" w:hAnsi="GHEA Grapalat" w:cs="Sylfaen"/>
          <w:b/>
          <w:color w:val="000000"/>
          <w:spacing w:val="-2"/>
          <w:szCs w:val="24"/>
        </w:rPr>
        <w:t>9</w:t>
      </w:r>
      <w:r w:rsidRPr="00B0428C">
        <w:rPr>
          <w:rFonts w:ascii="GHEA Grapalat" w:hAnsi="GHEA Grapalat" w:cs="Sylfaen"/>
          <w:b/>
          <w:color w:val="000000"/>
          <w:spacing w:val="-2"/>
          <w:szCs w:val="24"/>
          <w:lang w:val="hy-AM"/>
        </w:rPr>
        <w:t>/Լոտ</w:t>
      </w:r>
      <w:r w:rsidR="00C01718" w:rsidRPr="00B0428C">
        <w:rPr>
          <w:rFonts w:ascii="GHEA Grapalat" w:hAnsi="GHEA Grapalat" w:cs="Sylfaen"/>
          <w:b/>
          <w:color w:val="000000"/>
          <w:spacing w:val="-2"/>
          <w:szCs w:val="24"/>
        </w:rPr>
        <w:t>6</w:t>
      </w:r>
      <w:r w:rsidR="0080039E" w:rsidRPr="00B0428C">
        <w:rPr>
          <w:rFonts w:ascii="GHEA Grapalat" w:hAnsi="GHEA Grapalat" w:cs="Sylfaen"/>
          <w:color w:val="000000"/>
          <w:spacing w:val="-2"/>
          <w:szCs w:val="24"/>
        </w:rPr>
        <w:t xml:space="preserve"> </w:t>
      </w:r>
      <w:r w:rsidRPr="00B0428C">
        <w:rPr>
          <w:rFonts w:ascii="GHEA Grapalat" w:hAnsi="GHEA Grapalat" w:cs="Sylfaen"/>
          <w:color w:val="000000"/>
          <w:spacing w:val="-2"/>
          <w:szCs w:val="24"/>
          <w:lang w:val="hy-AM"/>
        </w:rPr>
        <w:t>-</w:t>
      </w:r>
      <w:r w:rsidR="0080039E" w:rsidRPr="00B0428C">
        <w:rPr>
          <w:rFonts w:ascii="GHEA Grapalat" w:hAnsi="GHEA Grapalat" w:cs="Sylfaen"/>
          <w:color w:val="000000"/>
          <w:spacing w:val="-2"/>
          <w:szCs w:val="24"/>
        </w:rPr>
        <w:t xml:space="preserve"> </w:t>
      </w:r>
      <w:r w:rsidRPr="00B0428C">
        <w:rPr>
          <w:rFonts w:ascii="GHEA Grapalat" w:hAnsi="GHEA Grapalat" w:cs="Sylfaen"/>
          <w:color w:val="000000"/>
          <w:spacing w:val="-2"/>
          <w:szCs w:val="24"/>
          <w:lang w:val="hy-AM"/>
        </w:rPr>
        <w:t xml:space="preserve">Բեռնամարդատար ավտոմեքենաներ (քանակը </w:t>
      </w:r>
      <w:r w:rsidR="008F44ED" w:rsidRPr="00B0428C">
        <w:rPr>
          <w:rFonts w:ascii="GHEA Grapalat" w:hAnsi="GHEA Grapalat" w:cs="Sylfaen"/>
          <w:color w:val="000000"/>
          <w:spacing w:val="-2"/>
          <w:szCs w:val="24"/>
        </w:rPr>
        <w:t>6</w:t>
      </w:r>
      <w:r w:rsidRPr="00B0428C">
        <w:rPr>
          <w:rFonts w:ascii="GHEA Grapalat" w:hAnsi="GHEA Grapalat" w:cs="Sylfaen"/>
          <w:color w:val="000000"/>
          <w:spacing w:val="-2"/>
          <w:szCs w:val="24"/>
          <w:lang w:val="hy-AM"/>
        </w:rPr>
        <w:t xml:space="preserve"> հատ</w:t>
      </w:r>
      <w:r w:rsidR="0080039E" w:rsidRPr="00B0428C">
        <w:rPr>
          <w:rFonts w:ascii="GHEA Grapalat" w:hAnsi="GHEA Grapalat" w:cs="Sylfaen"/>
          <w:color w:val="000000"/>
          <w:spacing w:val="-2"/>
          <w:szCs w:val="24"/>
          <w:lang w:val="hy-AM"/>
        </w:rPr>
        <w:t>)</w:t>
      </w:r>
      <w:r w:rsidR="0080039E" w:rsidRPr="00B0428C">
        <w:rPr>
          <w:rFonts w:ascii="GHEA Grapalat" w:hAnsi="GHEA Grapalat" w:cs="Sylfaen"/>
          <w:color w:val="000000"/>
          <w:spacing w:val="-2"/>
          <w:szCs w:val="24"/>
        </w:rPr>
        <w:t>:</w:t>
      </w:r>
    </w:p>
    <w:p w:rsidR="00D226B6" w:rsidRPr="00B0428C" w:rsidRDefault="00D226B6" w:rsidP="00D226B6">
      <w:pPr>
        <w:jc w:val="both"/>
        <w:rPr>
          <w:rFonts w:ascii="GHEA Grapalat" w:hAnsi="GHEA Grapalat" w:cs="Sylfaen"/>
          <w:color w:val="000000"/>
          <w:spacing w:val="-2"/>
          <w:szCs w:val="24"/>
        </w:rPr>
      </w:pPr>
    </w:p>
    <w:p w:rsidR="00820133" w:rsidRPr="00B0428C" w:rsidRDefault="00820133" w:rsidP="00820133">
      <w:pPr>
        <w:jc w:val="both"/>
        <w:rPr>
          <w:rFonts w:ascii="GHEA Grapalat" w:hAnsi="GHEA Grapalat" w:cs="Times Armenian"/>
          <w:color w:val="000000"/>
          <w:spacing w:val="-2"/>
          <w:szCs w:val="24"/>
          <w:lang w:val="hy-AM"/>
        </w:rPr>
      </w:pPr>
      <w:r w:rsidRPr="00B0428C">
        <w:rPr>
          <w:rFonts w:ascii="GHEA Grapalat" w:hAnsi="GHEA Grapalat" w:cs="Sylfaen"/>
          <w:color w:val="000000"/>
          <w:spacing w:val="-2"/>
          <w:szCs w:val="24"/>
          <w:lang w:val="hy-AM"/>
        </w:rPr>
        <w:t>3. Մրցույթը կանցկացվի «ՎԶՄԲ Վարկերի և ՄԶԸ վարկերի շրջանակներում ապրանքների, աշխատանքների և ոչ խորհրդատվական ծառայությունների գնումների վերաբերյալ» ՀԲ ուղեցույցների շրջանակներում Ազ</w:t>
      </w:r>
      <w:r w:rsidRPr="00B0428C">
        <w:rPr>
          <w:rFonts w:ascii="GHEA Grapalat" w:hAnsi="GHEA Grapalat" w:cs="Times Armenian"/>
          <w:color w:val="000000"/>
          <w:spacing w:val="-2"/>
          <w:szCs w:val="24"/>
          <w:lang w:val="hy-AM"/>
        </w:rPr>
        <w:t>գ</w:t>
      </w:r>
      <w:r w:rsidRPr="00B0428C">
        <w:rPr>
          <w:rFonts w:ascii="GHEA Grapalat" w:hAnsi="GHEA Grapalat" w:cs="Sylfaen"/>
          <w:color w:val="000000"/>
          <w:spacing w:val="-2"/>
          <w:szCs w:val="24"/>
          <w:lang w:val="hy-AM"/>
        </w:rPr>
        <w:t>ային մրցակցային մրցույթի</w:t>
      </w:r>
      <w:r w:rsidRPr="00B0428C">
        <w:rPr>
          <w:rFonts w:ascii="GHEA Grapalat" w:hAnsi="GHEA Grapalat" w:cs="Times Armenian"/>
          <w:color w:val="000000"/>
          <w:spacing w:val="-2"/>
          <w:szCs w:val="24"/>
          <w:lang w:val="hy-AM"/>
        </w:rPr>
        <w:t xml:space="preserve"> (NCB) </w:t>
      </w:r>
      <w:r w:rsidRPr="00B0428C">
        <w:rPr>
          <w:rFonts w:ascii="GHEA Grapalat" w:hAnsi="GHEA Grapalat" w:cs="Sylfaen"/>
          <w:color w:val="000000"/>
          <w:spacing w:val="-2"/>
          <w:szCs w:val="24"/>
          <w:lang w:val="hy-AM"/>
        </w:rPr>
        <w:t>ընթացակար</w:t>
      </w:r>
      <w:r w:rsidRPr="00B0428C">
        <w:rPr>
          <w:rFonts w:ascii="GHEA Grapalat" w:hAnsi="GHEA Grapalat" w:cs="Times Armenian"/>
          <w:color w:val="000000"/>
          <w:spacing w:val="-2"/>
          <w:szCs w:val="24"/>
          <w:lang w:val="hy-AM"/>
        </w:rPr>
        <w:t>գ</w:t>
      </w:r>
      <w:r w:rsidRPr="00B0428C">
        <w:rPr>
          <w:rFonts w:ascii="GHEA Grapalat" w:hAnsi="GHEA Grapalat" w:cs="Sylfaen"/>
          <w:color w:val="000000"/>
          <w:spacing w:val="-2"/>
          <w:szCs w:val="24"/>
          <w:lang w:val="hy-AM"/>
        </w:rPr>
        <w:t>երի համաձայն</w:t>
      </w:r>
      <w:r w:rsidRPr="00B0428C">
        <w:rPr>
          <w:rFonts w:ascii="GHEA Grapalat" w:hAnsi="GHEA Grapalat" w:cs="Times Armenian"/>
          <w:color w:val="000000"/>
          <w:spacing w:val="-2"/>
          <w:szCs w:val="24"/>
          <w:lang w:val="hy-AM"/>
        </w:rPr>
        <w:t xml:space="preserve"> (2011</w:t>
      </w:r>
      <w:r w:rsidRPr="00B0428C">
        <w:rPr>
          <w:rFonts w:ascii="GHEA Grapalat" w:hAnsi="GHEA Grapalat" w:cs="Sylfaen"/>
          <w:color w:val="000000"/>
          <w:spacing w:val="-2"/>
          <w:szCs w:val="24"/>
          <w:lang w:val="hy-AM"/>
        </w:rPr>
        <w:t>թ</w:t>
      </w:r>
      <w:r w:rsidRPr="00B0428C">
        <w:rPr>
          <w:rFonts w:ascii="GHEA Grapalat" w:hAnsi="GHEA Grapalat" w:cs="Times Armenian"/>
          <w:color w:val="000000"/>
          <w:spacing w:val="-2"/>
          <w:szCs w:val="24"/>
          <w:lang w:val="hy-AM"/>
        </w:rPr>
        <w:t>-</w:t>
      </w:r>
      <w:r w:rsidRPr="00B0428C">
        <w:rPr>
          <w:rFonts w:ascii="GHEA Grapalat" w:hAnsi="GHEA Grapalat" w:cs="Sylfaen"/>
          <w:color w:val="000000"/>
          <w:spacing w:val="-2"/>
          <w:szCs w:val="24"/>
          <w:lang w:val="hy-AM"/>
        </w:rPr>
        <w:t>ի հունվար</w:t>
      </w:r>
      <w:r w:rsidRPr="00B0428C">
        <w:rPr>
          <w:rFonts w:ascii="GHEA Grapalat" w:hAnsi="GHEA Grapalat" w:cs="Times Armenian"/>
          <w:color w:val="000000"/>
          <w:spacing w:val="-2"/>
          <w:szCs w:val="24"/>
          <w:lang w:val="hy-AM"/>
        </w:rPr>
        <w:t xml:space="preserve">) </w:t>
      </w:r>
      <w:r w:rsidRPr="00B0428C">
        <w:rPr>
          <w:rFonts w:ascii="GHEA Grapalat" w:hAnsi="GHEA Grapalat" w:cs="Sylfaen"/>
          <w:color w:val="000000"/>
          <w:spacing w:val="-2"/>
          <w:szCs w:val="24"/>
          <w:lang w:val="hy-AM"/>
        </w:rPr>
        <w:t>և հայտ կարող են ներկայացնել Ուղեցույցների շրջանակներում սահմանված պահանջներին համապատասխանող բոլոր հայտատուները</w:t>
      </w:r>
      <w:r w:rsidRPr="00B0428C">
        <w:rPr>
          <w:rFonts w:ascii="GHEA Grapalat" w:hAnsi="GHEA Grapalat" w:cs="Times Armenian"/>
          <w:color w:val="000000"/>
          <w:spacing w:val="-2"/>
          <w:szCs w:val="24"/>
          <w:lang w:val="hy-AM"/>
        </w:rPr>
        <w:t xml:space="preserve">: </w:t>
      </w:r>
      <w:r w:rsidRPr="00B0428C">
        <w:rPr>
          <w:rFonts w:ascii="GHEA Grapalat" w:hAnsi="GHEA Grapalat" w:cs="Sylfaen"/>
          <w:color w:val="000000"/>
          <w:spacing w:val="-2"/>
          <w:szCs w:val="24"/>
          <w:lang w:val="hy-AM"/>
        </w:rPr>
        <w:t>Ի հավելումն</w:t>
      </w:r>
      <w:r w:rsidRPr="00B0428C">
        <w:rPr>
          <w:rFonts w:ascii="GHEA Grapalat" w:hAnsi="GHEA Grapalat" w:cs="Times Armenian"/>
          <w:color w:val="000000"/>
          <w:spacing w:val="-2"/>
          <w:szCs w:val="24"/>
          <w:lang w:val="hy-AM"/>
        </w:rPr>
        <w:t xml:space="preserve">, </w:t>
      </w:r>
      <w:r w:rsidRPr="00B0428C">
        <w:rPr>
          <w:rFonts w:ascii="GHEA Grapalat" w:hAnsi="GHEA Grapalat" w:cs="Sylfaen"/>
          <w:color w:val="000000"/>
          <w:spacing w:val="-2"/>
          <w:szCs w:val="24"/>
          <w:lang w:val="hy-AM"/>
        </w:rPr>
        <w:t>խնդրվում է հղում կատարել կետեր</w:t>
      </w:r>
      <w:r w:rsidRPr="00B0428C">
        <w:rPr>
          <w:rFonts w:ascii="GHEA Grapalat" w:hAnsi="GHEA Grapalat" w:cs="Times Armenian"/>
          <w:color w:val="000000"/>
          <w:spacing w:val="-2"/>
          <w:szCs w:val="24"/>
          <w:lang w:val="hy-AM"/>
        </w:rPr>
        <w:t xml:space="preserve"> 1.6 </w:t>
      </w:r>
      <w:r w:rsidRPr="00B0428C">
        <w:rPr>
          <w:rFonts w:ascii="GHEA Grapalat" w:hAnsi="GHEA Grapalat" w:cs="Sylfaen"/>
          <w:color w:val="000000"/>
          <w:spacing w:val="-2"/>
          <w:szCs w:val="24"/>
          <w:lang w:val="hy-AM"/>
        </w:rPr>
        <w:t>և</w:t>
      </w:r>
      <w:r w:rsidRPr="00B0428C">
        <w:rPr>
          <w:rFonts w:ascii="GHEA Grapalat" w:hAnsi="GHEA Grapalat" w:cs="Times Armenian"/>
          <w:color w:val="000000"/>
          <w:spacing w:val="-2"/>
          <w:szCs w:val="24"/>
          <w:lang w:val="hy-AM"/>
        </w:rPr>
        <w:t xml:space="preserve"> 1.7-</w:t>
      </w:r>
      <w:r w:rsidRPr="00B0428C">
        <w:rPr>
          <w:rFonts w:ascii="GHEA Grapalat" w:hAnsi="GHEA Grapalat" w:cs="Sylfaen"/>
          <w:color w:val="000000"/>
          <w:spacing w:val="-2"/>
          <w:szCs w:val="24"/>
          <w:lang w:val="hy-AM"/>
        </w:rPr>
        <w:t>ում Համաշխարհային բանկի</w:t>
      </w:r>
      <w:r w:rsidRPr="00B0428C">
        <w:rPr>
          <w:rFonts w:ascii="GHEA Grapalat" w:hAnsi="GHEA Grapalat" w:cs="Times Armenian"/>
          <w:color w:val="000000"/>
          <w:spacing w:val="-2"/>
          <w:szCs w:val="24"/>
          <w:lang w:val="hy-AM"/>
        </w:rPr>
        <w:t xml:space="preserve">` </w:t>
      </w:r>
      <w:r w:rsidRPr="00B0428C">
        <w:rPr>
          <w:rFonts w:ascii="GHEA Grapalat" w:hAnsi="GHEA Grapalat" w:cs="Sylfaen"/>
          <w:color w:val="000000"/>
          <w:spacing w:val="-2"/>
          <w:szCs w:val="24"/>
          <w:lang w:val="hy-AM"/>
        </w:rPr>
        <w:t>շահերի բախման վերաբերյալ քաղաքականությանը</w:t>
      </w:r>
      <w:r w:rsidRPr="00B0428C">
        <w:rPr>
          <w:rFonts w:ascii="GHEA Grapalat" w:hAnsi="GHEA Grapalat" w:cs="Times Armenian"/>
          <w:color w:val="000000"/>
          <w:spacing w:val="-2"/>
          <w:szCs w:val="24"/>
          <w:lang w:val="hy-AM"/>
        </w:rPr>
        <w:t xml:space="preserve">:  </w:t>
      </w:r>
    </w:p>
    <w:p w:rsidR="00820133" w:rsidRPr="00B0428C" w:rsidRDefault="00820133" w:rsidP="00820133">
      <w:pPr>
        <w:jc w:val="both"/>
        <w:rPr>
          <w:rFonts w:ascii="GHEA Grapalat" w:hAnsi="GHEA Grapalat" w:cs="Times Armenian"/>
          <w:color w:val="000000"/>
          <w:spacing w:val="-2"/>
          <w:szCs w:val="24"/>
          <w:lang w:val="hy-AM"/>
        </w:rPr>
      </w:pPr>
    </w:p>
    <w:p w:rsidR="00820133" w:rsidRPr="00B0428C" w:rsidRDefault="00820133" w:rsidP="00820133">
      <w:pPr>
        <w:jc w:val="both"/>
        <w:rPr>
          <w:rFonts w:ascii="GHEA Grapalat" w:hAnsi="GHEA Grapalat" w:cs="Times Armenian"/>
          <w:color w:val="000000"/>
          <w:spacing w:val="-2"/>
          <w:szCs w:val="24"/>
          <w:lang w:val="hy-AM"/>
        </w:rPr>
      </w:pPr>
      <w:r w:rsidRPr="00B0428C">
        <w:rPr>
          <w:rFonts w:ascii="GHEA Grapalat" w:hAnsi="GHEA Grapalat" w:cs="Times Armenian"/>
          <w:color w:val="000000"/>
          <w:spacing w:val="-2"/>
          <w:szCs w:val="24"/>
          <w:lang w:val="hy-AM"/>
        </w:rPr>
        <w:t xml:space="preserve">4. </w:t>
      </w:r>
      <w:r w:rsidRPr="00B0428C">
        <w:rPr>
          <w:rFonts w:ascii="GHEA Grapalat" w:hAnsi="GHEA Grapalat" w:cs="Sylfaen"/>
          <w:color w:val="000000"/>
          <w:spacing w:val="-2"/>
          <w:szCs w:val="24"/>
          <w:lang w:val="hy-AM"/>
        </w:rPr>
        <w:t xml:space="preserve">Հետաքրքրված թույլատրելի հայտատուները կարող են ամբողջական փաթեթը ներբեռնել </w:t>
      </w:r>
      <w:hyperlink r:id="rId48" w:history="1">
        <w:r w:rsidRPr="00B0428C">
          <w:rPr>
            <w:rStyle w:val="Hyperlink"/>
            <w:rFonts w:ascii="GHEA Grapalat" w:hAnsi="GHEA Grapalat" w:cs="Times Armenian"/>
            <w:color w:val="000000"/>
            <w:spacing w:val="-2"/>
            <w:szCs w:val="24"/>
            <w:lang w:val="hy-AM"/>
          </w:rPr>
          <w:t>www.gnumer.am</w:t>
        </w:r>
      </w:hyperlink>
      <w:r w:rsidR="00223D42" w:rsidRPr="00B0428C">
        <w:rPr>
          <w:rStyle w:val="Hyperlink"/>
          <w:rFonts w:ascii="GHEA Grapalat" w:hAnsi="GHEA Grapalat" w:cs="Times Armenian"/>
          <w:color w:val="000000"/>
          <w:spacing w:val="-2"/>
          <w:szCs w:val="24"/>
          <w:u w:val="none"/>
        </w:rPr>
        <w:t xml:space="preserve"> </w:t>
      </w:r>
      <w:r w:rsidRPr="00B0428C">
        <w:rPr>
          <w:rFonts w:ascii="GHEA Grapalat" w:hAnsi="GHEA Grapalat" w:cs="Sylfaen"/>
          <w:color w:val="000000"/>
          <w:spacing w:val="-2"/>
          <w:szCs w:val="24"/>
          <w:lang w:val="hy-AM"/>
        </w:rPr>
        <w:t xml:space="preserve">կամ </w:t>
      </w:r>
      <w:hyperlink r:id="rId49" w:history="1">
        <w:r w:rsidRPr="00B0428C">
          <w:rPr>
            <w:rStyle w:val="Hyperlink"/>
            <w:rFonts w:ascii="GHEA Grapalat" w:hAnsi="GHEA Grapalat" w:cs="Times Armenian"/>
            <w:color w:val="000000"/>
            <w:spacing w:val="-2"/>
            <w:szCs w:val="24"/>
            <w:lang w:val="hy-AM"/>
          </w:rPr>
          <w:t>www.armeps.am</w:t>
        </w:r>
      </w:hyperlink>
      <w:r w:rsidR="00BD381A" w:rsidRPr="00B0428C">
        <w:rPr>
          <w:szCs w:val="24"/>
          <w:lang w:val="hy-AM"/>
        </w:rPr>
        <w:t xml:space="preserve"> </w:t>
      </w:r>
      <w:r w:rsidRPr="00B0428C">
        <w:rPr>
          <w:rFonts w:ascii="GHEA Grapalat" w:hAnsi="GHEA Grapalat" w:cs="Sylfaen"/>
          <w:color w:val="000000"/>
          <w:spacing w:val="-2"/>
          <w:szCs w:val="24"/>
          <w:lang w:val="hy-AM"/>
        </w:rPr>
        <w:t>կայքերից</w:t>
      </w:r>
      <w:r w:rsidRPr="00B0428C">
        <w:rPr>
          <w:rFonts w:ascii="GHEA Grapalat" w:hAnsi="GHEA Grapalat" w:cs="Times Armenian"/>
          <w:color w:val="000000"/>
          <w:spacing w:val="-2"/>
          <w:szCs w:val="24"/>
          <w:lang w:val="hy-AM"/>
        </w:rPr>
        <w:t xml:space="preserve">: </w:t>
      </w:r>
      <w:r w:rsidRPr="00B0428C">
        <w:rPr>
          <w:rFonts w:ascii="GHEA Grapalat" w:hAnsi="GHEA Grapalat" w:cs="Sylfaen"/>
          <w:color w:val="000000"/>
          <w:spacing w:val="-2"/>
          <w:szCs w:val="24"/>
          <w:lang w:val="hy-AM"/>
        </w:rPr>
        <w:t>Էլ գնումների համակարգում գրանցված Հայտատուները ավտոմատ կերպով կստանան սույն հրավերը՝ կցված Մրցութային փաստաթղթերի հետ մասին</w:t>
      </w:r>
      <w:r w:rsidRPr="00B0428C">
        <w:rPr>
          <w:rFonts w:ascii="GHEA Grapalat" w:hAnsi="GHEA Grapalat" w:cs="Times Armenian"/>
          <w:color w:val="000000"/>
          <w:spacing w:val="-2"/>
          <w:szCs w:val="24"/>
          <w:lang w:val="hy-AM"/>
        </w:rPr>
        <w:t xml:space="preserve"> /</w:t>
      </w:r>
      <w:r w:rsidRPr="00B0428C">
        <w:rPr>
          <w:rFonts w:ascii="GHEA Grapalat" w:hAnsi="GHEA Grapalat" w:cs="Sylfaen"/>
          <w:color w:val="000000"/>
          <w:spacing w:val="-2"/>
          <w:szCs w:val="24"/>
          <w:lang w:val="hy-AM"/>
        </w:rPr>
        <w:t>համաձայն համապատասխան</w:t>
      </w:r>
      <w:r w:rsidRPr="00B0428C">
        <w:rPr>
          <w:rFonts w:ascii="GHEA Grapalat" w:hAnsi="GHEA Grapalat" w:cs="Times Armenian"/>
          <w:color w:val="000000"/>
          <w:spacing w:val="-2"/>
          <w:szCs w:val="24"/>
          <w:lang w:val="hy-AM"/>
        </w:rPr>
        <w:t xml:space="preserve"> CPV </w:t>
      </w:r>
      <w:r w:rsidRPr="00B0428C">
        <w:rPr>
          <w:rFonts w:ascii="GHEA Grapalat" w:hAnsi="GHEA Grapalat" w:cs="Sylfaen"/>
          <w:color w:val="000000"/>
          <w:spacing w:val="-2"/>
          <w:szCs w:val="24"/>
          <w:lang w:val="hy-AM"/>
        </w:rPr>
        <w:t>կոդերի</w:t>
      </w:r>
      <w:r w:rsidRPr="00B0428C">
        <w:rPr>
          <w:rFonts w:ascii="GHEA Grapalat" w:hAnsi="GHEA Grapalat" w:cs="Times Armenian"/>
          <w:color w:val="000000"/>
          <w:spacing w:val="-2"/>
          <w:szCs w:val="24"/>
          <w:lang w:val="hy-AM"/>
        </w:rPr>
        <w:t xml:space="preserve">/: </w:t>
      </w:r>
      <w:r w:rsidRPr="00B0428C">
        <w:rPr>
          <w:rFonts w:ascii="GHEA Grapalat" w:hAnsi="GHEA Grapalat" w:cs="Sylfaen"/>
          <w:color w:val="000000"/>
          <w:spacing w:val="-2"/>
          <w:szCs w:val="24"/>
          <w:lang w:val="hy-AM"/>
        </w:rPr>
        <w:t>Ցանկացած կ</w:t>
      </w:r>
      <w:r w:rsidR="005152DC" w:rsidRPr="00B0428C">
        <w:rPr>
          <w:rFonts w:ascii="GHEA Grapalat" w:hAnsi="GHEA Grapalat" w:cs="Sylfaen"/>
          <w:color w:val="000000"/>
          <w:spacing w:val="-2"/>
          <w:szCs w:val="24"/>
          <w:lang w:val="hy-AM"/>
        </w:rPr>
        <w:t>ազմակերպություն կարող է գրանցվե</w:t>
      </w:r>
      <w:r w:rsidRPr="00B0428C">
        <w:rPr>
          <w:rFonts w:ascii="GHEA Grapalat" w:hAnsi="GHEA Grapalat" w:cs="Sylfaen"/>
          <w:color w:val="000000"/>
          <w:spacing w:val="-2"/>
          <w:szCs w:val="24"/>
          <w:lang w:val="hy-AM"/>
        </w:rPr>
        <w:t>լէլ</w:t>
      </w:r>
      <w:r w:rsidR="005152DC" w:rsidRPr="00B0428C">
        <w:rPr>
          <w:rFonts w:ascii="GHEA Grapalat" w:hAnsi="GHEA Grapalat" w:cs="Sylfaen"/>
          <w:color w:val="000000"/>
          <w:spacing w:val="-2"/>
          <w:szCs w:val="24"/>
          <w:lang w:val="hy-AM"/>
        </w:rPr>
        <w:t>.</w:t>
      </w:r>
      <w:r w:rsidRPr="00B0428C">
        <w:rPr>
          <w:rFonts w:ascii="GHEA Grapalat" w:hAnsi="GHEA Grapalat" w:cs="Sylfaen"/>
          <w:color w:val="000000"/>
          <w:spacing w:val="-2"/>
          <w:szCs w:val="24"/>
          <w:lang w:val="hy-AM"/>
        </w:rPr>
        <w:t xml:space="preserve"> գնումների համակարգում և կարող է ներկայացնել Հայտը հետևյալ կայքում՝</w:t>
      </w:r>
      <w:r w:rsidRPr="00B0428C">
        <w:rPr>
          <w:rFonts w:ascii="GHEA Grapalat" w:hAnsi="GHEA Grapalat" w:cs="Times Armenian"/>
          <w:color w:val="000000"/>
          <w:spacing w:val="-2"/>
          <w:szCs w:val="24"/>
          <w:lang w:val="hy-AM"/>
        </w:rPr>
        <w:t xml:space="preserve"> www.armeps.am.</w:t>
      </w:r>
    </w:p>
    <w:p w:rsidR="00820133" w:rsidRPr="00B0428C" w:rsidRDefault="00820133" w:rsidP="00820133">
      <w:pPr>
        <w:jc w:val="both"/>
        <w:rPr>
          <w:rFonts w:ascii="GHEA Grapalat" w:hAnsi="GHEA Grapalat" w:cs="Times Armenian"/>
          <w:color w:val="000000"/>
          <w:spacing w:val="-2"/>
          <w:szCs w:val="24"/>
          <w:lang w:val="hy-AM"/>
        </w:rPr>
      </w:pPr>
    </w:p>
    <w:p w:rsidR="00820133" w:rsidRPr="00B0428C" w:rsidRDefault="00820133" w:rsidP="00820133">
      <w:pPr>
        <w:jc w:val="both"/>
        <w:rPr>
          <w:rFonts w:ascii="GHEA Grapalat" w:hAnsi="GHEA Grapalat" w:cs="Times Armenian"/>
          <w:color w:val="000000"/>
          <w:spacing w:val="-2"/>
          <w:szCs w:val="24"/>
          <w:lang w:val="hy-AM"/>
        </w:rPr>
      </w:pPr>
      <w:r w:rsidRPr="00B0428C">
        <w:rPr>
          <w:rFonts w:ascii="GHEA Grapalat" w:hAnsi="GHEA Grapalat" w:cs="Times Armenian"/>
          <w:color w:val="000000"/>
          <w:spacing w:val="-2"/>
          <w:szCs w:val="24"/>
          <w:lang w:val="hy-AM"/>
        </w:rPr>
        <w:t xml:space="preserve">5. </w:t>
      </w:r>
      <w:r w:rsidRPr="00B0428C">
        <w:rPr>
          <w:rFonts w:ascii="GHEA Grapalat" w:hAnsi="GHEA Grapalat" w:cs="Sylfaen"/>
          <w:color w:val="000000"/>
          <w:spacing w:val="-2"/>
          <w:szCs w:val="24"/>
          <w:lang w:val="hy-AM"/>
        </w:rPr>
        <w:t>Հայտերը պետք է ներկայացվեն</w:t>
      </w:r>
      <w:r w:rsidRPr="00B0428C">
        <w:rPr>
          <w:rFonts w:ascii="GHEA Grapalat" w:hAnsi="GHEA Grapalat" w:cs="Times Armenian"/>
          <w:color w:val="000000"/>
          <w:spacing w:val="-2"/>
          <w:szCs w:val="24"/>
          <w:lang w:val="hy-AM"/>
        </w:rPr>
        <w:t xml:space="preserve"> ARMEPS </w:t>
      </w:r>
      <w:r w:rsidRPr="00B0428C">
        <w:rPr>
          <w:rFonts w:ascii="GHEA Grapalat" w:hAnsi="GHEA Grapalat" w:cs="Sylfaen"/>
          <w:color w:val="000000"/>
          <w:spacing w:val="-2"/>
          <w:szCs w:val="24"/>
          <w:lang w:val="hy-AM"/>
        </w:rPr>
        <w:t xml:space="preserve">համակարգի միջոցով մինչև </w:t>
      </w:r>
      <w:r w:rsidRPr="00B0428C">
        <w:rPr>
          <w:rFonts w:ascii="GHEA Grapalat" w:hAnsi="GHEA Grapalat" w:cs="Times Armenian"/>
          <w:color w:val="000000"/>
          <w:spacing w:val="-2"/>
          <w:szCs w:val="24"/>
          <w:lang w:val="hy-AM"/>
        </w:rPr>
        <w:t>20</w:t>
      </w:r>
      <w:r w:rsidR="0083024F" w:rsidRPr="00B0428C">
        <w:rPr>
          <w:rFonts w:ascii="GHEA Grapalat" w:hAnsi="GHEA Grapalat" w:cs="Times Armenian"/>
          <w:color w:val="000000"/>
          <w:spacing w:val="-2"/>
          <w:szCs w:val="24"/>
        </w:rPr>
        <w:t>2</w:t>
      </w:r>
      <w:r w:rsidR="000661D3" w:rsidRPr="00B0428C">
        <w:rPr>
          <w:rFonts w:ascii="GHEA Grapalat" w:hAnsi="GHEA Grapalat" w:cs="Times Armenian"/>
          <w:color w:val="000000"/>
          <w:spacing w:val="-2"/>
          <w:szCs w:val="24"/>
        </w:rPr>
        <w:t>1</w:t>
      </w:r>
      <w:r w:rsidRPr="00B0428C">
        <w:rPr>
          <w:rFonts w:ascii="GHEA Grapalat" w:hAnsi="GHEA Grapalat" w:cs="Sylfaen"/>
          <w:color w:val="000000"/>
          <w:spacing w:val="-2"/>
          <w:szCs w:val="24"/>
          <w:lang w:val="hy-AM"/>
        </w:rPr>
        <w:t>թ</w:t>
      </w:r>
      <w:r w:rsidRPr="00B0428C">
        <w:rPr>
          <w:rFonts w:ascii="GHEA Grapalat" w:hAnsi="GHEA Grapalat" w:cs="Times Armenian"/>
          <w:color w:val="000000"/>
          <w:spacing w:val="-2"/>
          <w:szCs w:val="24"/>
          <w:lang w:val="hy-AM"/>
        </w:rPr>
        <w:t xml:space="preserve">. </w:t>
      </w:r>
      <w:proofErr w:type="gramStart"/>
      <w:r w:rsidR="00B81DE6" w:rsidRPr="00B0428C">
        <w:rPr>
          <w:rFonts w:ascii="GHEA Grapalat" w:hAnsi="GHEA Grapalat" w:cs="Times Armenian"/>
          <w:color w:val="000000"/>
          <w:spacing w:val="-2"/>
          <w:szCs w:val="24"/>
        </w:rPr>
        <w:t>օգոստո</w:t>
      </w:r>
      <w:r w:rsidR="008F44ED" w:rsidRPr="00B0428C">
        <w:rPr>
          <w:rFonts w:ascii="GHEA Grapalat" w:hAnsi="GHEA Grapalat" w:cs="Times Armenian"/>
          <w:color w:val="000000"/>
          <w:spacing w:val="-2"/>
          <w:szCs w:val="24"/>
        </w:rPr>
        <w:t>ս</w:t>
      </w:r>
      <w:r w:rsidR="007D41F2" w:rsidRPr="00B0428C">
        <w:rPr>
          <w:rFonts w:ascii="GHEA Grapalat" w:hAnsi="GHEA Grapalat" w:cs="Times Armenian"/>
          <w:color w:val="000000"/>
          <w:spacing w:val="-2"/>
          <w:szCs w:val="24"/>
          <w:lang w:val="hy-AM"/>
        </w:rPr>
        <w:t>ի</w:t>
      </w:r>
      <w:proofErr w:type="gramEnd"/>
      <w:r w:rsidR="005152DC" w:rsidRPr="00B0428C">
        <w:rPr>
          <w:rFonts w:ascii="GHEA Grapalat" w:hAnsi="GHEA Grapalat" w:cs="Times Armenian"/>
          <w:color w:val="000000"/>
          <w:spacing w:val="-2"/>
          <w:szCs w:val="24"/>
          <w:lang w:val="hy-AM"/>
        </w:rPr>
        <w:t xml:space="preserve"> </w:t>
      </w:r>
      <w:r w:rsidR="00C01718" w:rsidRPr="00B0428C">
        <w:rPr>
          <w:rFonts w:ascii="GHEA Grapalat" w:hAnsi="GHEA Grapalat" w:cs="Times Armenian"/>
          <w:color w:val="000000"/>
          <w:spacing w:val="-2"/>
          <w:szCs w:val="24"/>
        </w:rPr>
        <w:t>1</w:t>
      </w:r>
      <w:r w:rsidR="000858B4" w:rsidRPr="00B0428C">
        <w:rPr>
          <w:rFonts w:ascii="GHEA Grapalat" w:hAnsi="GHEA Grapalat" w:cs="Times Armenian"/>
          <w:color w:val="000000"/>
          <w:spacing w:val="-2"/>
          <w:szCs w:val="24"/>
        </w:rPr>
        <w:t>7</w:t>
      </w:r>
      <w:r w:rsidRPr="00B0428C">
        <w:rPr>
          <w:rFonts w:ascii="GHEA Grapalat" w:hAnsi="GHEA Grapalat" w:cs="Times Armenian"/>
          <w:color w:val="000000"/>
          <w:spacing w:val="-2"/>
          <w:szCs w:val="24"/>
          <w:lang w:val="hy-AM"/>
        </w:rPr>
        <w:t>-</w:t>
      </w:r>
      <w:r w:rsidRPr="00B0428C">
        <w:rPr>
          <w:rFonts w:ascii="GHEA Grapalat" w:hAnsi="GHEA Grapalat" w:cs="Sylfaen"/>
          <w:color w:val="000000"/>
          <w:spacing w:val="-2"/>
          <w:szCs w:val="24"/>
          <w:lang w:val="hy-AM"/>
        </w:rPr>
        <w:t>ը</w:t>
      </w:r>
      <w:r w:rsidRPr="00B0428C">
        <w:rPr>
          <w:rFonts w:ascii="GHEA Grapalat" w:hAnsi="GHEA Grapalat" w:cs="Times Armenian"/>
          <w:color w:val="000000"/>
          <w:spacing w:val="-2"/>
          <w:szCs w:val="24"/>
          <w:lang w:val="hy-AM"/>
        </w:rPr>
        <w:t xml:space="preserve">, </w:t>
      </w:r>
      <w:r w:rsidRPr="00B0428C">
        <w:rPr>
          <w:rFonts w:ascii="GHEA Grapalat" w:hAnsi="GHEA Grapalat" w:cs="Sylfaen"/>
          <w:color w:val="000000"/>
          <w:spacing w:val="-2"/>
          <w:szCs w:val="24"/>
          <w:lang w:val="hy-AM"/>
        </w:rPr>
        <w:t>ժամը</w:t>
      </w:r>
      <w:r w:rsidRPr="00B0428C">
        <w:rPr>
          <w:rFonts w:ascii="GHEA Grapalat" w:hAnsi="GHEA Grapalat" w:cs="Times Armenian"/>
          <w:color w:val="000000"/>
          <w:spacing w:val="-2"/>
          <w:szCs w:val="24"/>
          <w:lang w:val="hy-AM"/>
        </w:rPr>
        <w:t xml:space="preserve"> 1</w:t>
      </w:r>
      <w:r w:rsidR="0083024F" w:rsidRPr="00B0428C">
        <w:rPr>
          <w:rFonts w:ascii="GHEA Grapalat" w:hAnsi="GHEA Grapalat" w:cs="Times Armenian"/>
          <w:color w:val="000000"/>
          <w:spacing w:val="-2"/>
          <w:szCs w:val="24"/>
        </w:rPr>
        <w:t>5</w:t>
      </w:r>
      <w:r w:rsidRPr="00B0428C">
        <w:rPr>
          <w:rFonts w:ascii="GHEA Grapalat" w:hAnsi="GHEA Grapalat" w:cs="Times Armenian"/>
          <w:color w:val="000000"/>
          <w:spacing w:val="-2"/>
          <w:szCs w:val="24"/>
          <w:lang w:val="hy-AM"/>
        </w:rPr>
        <w:t>:00-</w:t>
      </w:r>
      <w:r w:rsidRPr="00B0428C">
        <w:rPr>
          <w:rFonts w:ascii="GHEA Grapalat" w:hAnsi="GHEA Grapalat" w:cs="Sylfaen"/>
          <w:color w:val="000000"/>
          <w:spacing w:val="-2"/>
          <w:szCs w:val="24"/>
          <w:lang w:val="hy-AM"/>
        </w:rPr>
        <w:t>ը</w:t>
      </w:r>
      <w:r w:rsidRPr="00B0428C">
        <w:rPr>
          <w:rFonts w:ascii="GHEA Grapalat" w:hAnsi="GHEA Grapalat" w:cs="Times Armenian"/>
          <w:color w:val="000000"/>
          <w:spacing w:val="-2"/>
          <w:szCs w:val="24"/>
          <w:lang w:val="hy-AM"/>
        </w:rPr>
        <w:t xml:space="preserve">: </w:t>
      </w:r>
      <w:r w:rsidRPr="00B0428C">
        <w:rPr>
          <w:rFonts w:ascii="GHEA Grapalat" w:hAnsi="GHEA Grapalat" w:cs="Sylfaen"/>
          <w:color w:val="000000"/>
          <w:spacing w:val="-2"/>
          <w:szCs w:val="24"/>
          <w:lang w:val="hy-AM"/>
        </w:rPr>
        <w:t>Էլ. գնումների համակարգը չի ընդունում վերջնաժամկետից ուշացված Հայտեր</w:t>
      </w:r>
      <w:r w:rsidRPr="00B0428C">
        <w:rPr>
          <w:rFonts w:ascii="GHEA Grapalat" w:hAnsi="GHEA Grapalat" w:cs="Times Armenian"/>
          <w:color w:val="000000"/>
          <w:spacing w:val="-2"/>
          <w:szCs w:val="24"/>
          <w:lang w:val="hy-AM"/>
        </w:rPr>
        <w:t>:</w:t>
      </w:r>
    </w:p>
    <w:p w:rsidR="00820133" w:rsidRPr="00B0428C" w:rsidRDefault="00820133" w:rsidP="00820133">
      <w:pPr>
        <w:jc w:val="both"/>
        <w:rPr>
          <w:rFonts w:ascii="GHEA Grapalat" w:hAnsi="GHEA Grapalat" w:cs="Times Armenian"/>
          <w:color w:val="000000"/>
          <w:spacing w:val="-2"/>
          <w:szCs w:val="24"/>
          <w:lang w:val="hy-AM"/>
        </w:rPr>
      </w:pPr>
    </w:p>
    <w:p w:rsidR="000661D3" w:rsidRPr="00B0428C" w:rsidRDefault="00820133" w:rsidP="000661D3">
      <w:pPr>
        <w:jc w:val="both"/>
        <w:rPr>
          <w:rFonts w:ascii="GHEA Grapalat" w:hAnsi="GHEA Grapalat" w:cs="Times Armenian"/>
          <w:b/>
          <w:i/>
          <w:color w:val="000000"/>
          <w:spacing w:val="-2"/>
          <w:szCs w:val="24"/>
        </w:rPr>
      </w:pPr>
      <w:r w:rsidRPr="00B0428C">
        <w:rPr>
          <w:rFonts w:ascii="GHEA Grapalat" w:hAnsi="GHEA Grapalat" w:cs="Times Armenian"/>
          <w:color w:val="000000"/>
          <w:spacing w:val="-2"/>
          <w:szCs w:val="24"/>
          <w:lang w:val="hy-AM"/>
        </w:rPr>
        <w:t xml:space="preserve">6.  </w:t>
      </w:r>
      <w:r w:rsidRPr="00B0428C">
        <w:rPr>
          <w:rFonts w:ascii="GHEA Grapalat" w:hAnsi="GHEA Grapalat" w:cs="Sylfaen"/>
          <w:color w:val="000000"/>
          <w:spacing w:val="-2"/>
          <w:szCs w:val="24"/>
          <w:lang w:val="hy-AM"/>
        </w:rPr>
        <w:t>Ինչպես նշված է ՄՀ</w:t>
      </w:r>
      <w:r w:rsidRPr="00B0428C">
        <w:rPr>
          <w:rFonts w:ascii="GHEA Grapalat" w:hAnsi="GHEA Grapalat" w:cs="Times Armenian"/>
          <w:color w:val="000000"/>
          <w:spacing w:val="-2"/>
          <w:szCs w:val="24"/>
          <w:lang w:val="hy-AM"/>
        </w:rPr>
        <w:t xml:space="preserve"> 19.1 </w:t>
      </w:r>
      <w:r w:rsidRPr="00B0428C">
        <w:rPr>
          <w:rFonts w:ascii="GHEA Grapalat" w:hAnsi="GHEA Grapalat" w:cs="Sylfaen"/>
          <w:color w:val="000000"/>
          <w:spacing w:val="-2"/>
          <w:szCs w:val="24"/>
          <w:lang w:val="hy-AM"/>
        </w:rPr>
        <w:t xml:space="preserve">կետում բոլոր Հայտերը պետք է ուղեկցվեն </w:t>
      </w:r>
      <w:r w:rsidRPr="00B0428C">
        <w:rPr>
          <w:rFonts w:ascii="GHEA Grapalat" w:hAnsi="GHEA Grapalat" w:cs="Sylfaen"/>
          <w:b/>
          <w:i/>
          <w:color w:val="000000"/>
          <w:spacing w:val="-2"/>
          <w:szCs w:val="24"/>
          <w:lang w:val="hy-AM"/>
        </w:rPr>
        <w:t>Հայտի երաշխիքային հայտարարարագրով</w:t>
      </w:r>
      <w:r w:rsidRPr="00B0428C">
        <w:rPr>
          <w:rFonts w:ascii="GHEA Grapalat" w:hAnsi="GHEA Grapalat" w:cs="Times Armenian"/>
          <w:b/>
          <w:i/>
          <w:color w:val="000000"/>
          <w:spacing w:val="-2"/>
          <w:szCs w:val="24"/>
          <w:lang w:val="hy-AM"/>
        </w:rPr>
        <w:t>:</w:t>
      </w:r>
    </w:p>
    <w:p w:rsidR="000661D3" w:rsidRPr="00B0428C" w:rsidRDefault="000661D3" w:rsidP="000661D3">
      <w:pPr>
        <w:jc w:val="both"/>
        <w:rPr>
          <w:rFonts w:ascii="GHEA Grapalat" w:hAnsi="GHEA Grapalat" w:cs="Times Armenian"/>
          <w:b/>
          <w:i/>
          <w:color w:val="000000"/>
          <w:spacing w:val="-2"/>
          <w:szCs w:val="24"/>
        </w:rPr>
      </w:pPr>
    </w:p>
    <w:p w:rsidR="003735AC" w:rsidRPr="00B0428C" w:rsidRDefault="003735AC" w:rsidP="000661D3">
      <w:pPr>
        <w:jc w:val="both"/>
        <w:rPr>
          <w:rFonts w:ascii="GHEA Grapalat" w:hAnsi="GHEA Grapalat"/>
          <w:b/>
          <w:color w:val="000000"/>
        </w:rPr>
      </w:pPr>
      <w:r w:rsidRPr="00B0428C">
        <w:rPr>
          <w:rFonts w:ascii="GHEA Grapalat" w:hAnsi="GHEA Grapalat"/>
          <w:b/>
          <w:color w:val="000000"/>
        </w:rPr>
        <w:t xml:space="preserve">ՀՀ էկոնոմիկայի նախարարության Գյուղատնտեսության ծրագրերի իրականացման վարչություն </w:t>
      </w:r>
    </w:p>
    <w:p w:rsidR="003735AC" w:rsidRPr="00B0428C" w:rsidRDefault="003735AC" w:rsidP="00D47FD8">
      <w:pPr>
        <w:jc w:val="center"/>
        <w:rPr>
          <w:rFonts w:ascii="GHEA Grapalat" w:hAnsi="GHEA Grapalat"/>
          <w:b/>
          <w:color w:val="000000"/>
        </w:rPr>
      </w:pPr>
      <w:proofErr w:type="gramStart"/>
      <w:r w:rsidRPr="00B0428C">
        <w:rPr>
          <w:rFonts w:ascii="GHEA Grapalat" w:hAnsi="GHEA Grapalat"/>
          <w:b/>
          <w:color w:val="000000"/>
        </w:rPr>
        <w:t>ՀՀ, ք. Երևան, Մհեր Մկրտչյան փող.</w:t>
      </w:r>
      <w:proofErr w:type="gramEnd"/>
      <w:r w:rsidRPr="00B0428C">
        <w:rPr>
          <w:rFonts w:ascii="GHEA Grapalat" w:hAnsi="GHEA Grapalat"/>
          <w:b/>
          <w:color w:val="000000"/>
        </w:rPr>
        <w:t xml:space="preserve"> </w:t>
      </w:r>
      <w:proofErr w:type="gramStart"/>
      <w:r w:rsidRPr="00B0428C">
        <w:rPr>
          <w:rFonts w:ascii="GHEA Grapalat" w:hAnsi="GHEA Grapalat"/>
          <w:b/>
          <w:color w:val="000000"/>
        </w:rPr>
        <w:t>5, սենյակ 832, հեռ.</w:t>
      </w:r>
      <w:proofErr w:type="gramEnd"/>
      <w:r w:rsidRPr="00B0428C">
        <w:rPr>
          <w:rFonts w:ascii="GHEA Grapalat" w:hAnsi="GHEA Grapalat"/>
          <w:b/>
          <w:color w:val="000000"/>
        </w:rPr>
        <w:t xml:space="preserve"> 011-597-284</w:t>
      </w:r>
    </w:p>
    <w:p w:rsidR="007341B4" w:rsidRPr="00962EF1" w:rsidRDefault="00D47FD8" w:rsidP="00D47FD8">
      <w:pPr>
        <w:jc w:val="center"/>
        <w:rPr>
          <w:rFonts w:ascii="GHEA Grapalat" w:hAnsi="GHEA Grapalat"/>
          <w:szCs w:val="24"/>
        </w:rPr>
      </w:pPr>
      <w:r w:rsidRPr="00B0428C">
        <w:rPr>
          <w:rFonts w:ascii="GHEA Grapalat" w:hAnsi="GHEA Grapalat"/>
          <w:b/>
          <w:color w:val="000000"/>
        </w:rPr>
        <w:t>Էլ</w:t>
      </w:r>
      <w:r w:rsidRPr="00B0428C">
        <w:rPr>
          <w:rFonts w:ascii="GHEA Grapalat" w:hAnsi="GHEA Grapalat"/>
          <w:b/>
          <w:color w:val="000000"/>
          <w:lang w:val="af-ZA"/>
        </w:rPr>
        <w:t xml:space="preserve">. </w:t>
      </w:r>
      <w:r w:rsidRPr="00B0428C">
        <w:rPr>
          <w:rFonts w:ascii="GHEA Grapalat" w:hAnsi="GHEA Grapalat"/>
          <w:b/>
          <w:color w:val="000000"/>
        </w:rPr>
        <w:t>փոստ</w:t>
      </w:r>
      <w:r w:rsidRPr="00B0428C">
        <w:rPr>
          <w:rFonts w:ascii="GHEA Grapalat" w:hAnsi="GHEA Grapalat"/>
          <w:b/>
          <w:color w:val="000000"/>
          <w:lang w:val="af-ZA"/>
        </w:rPr>
        <w:t xml:space="preserve">` </w:t>
      </w:r>
      <w:hyperlink r:id="rId50" w:history="1">
        <w:r w:rsidRPr="00B0428C">
          <w:rPr>
            <w:rStyle w:val="Hyperlink"/>
            <w:rFonts w:ascii="GHEA Grapalat" w:hAnsi="GHEA Grapalat"/>
            <w:sz w:val="22"/>
            <w:szCs w:val="22"/>
            <w:lang w:val="af-ZA"/>
          </w:rPr>
          <w:t>atovmasyan@agridf.am</w:t>
        </w:r>
      </w:hyperlink>
    </w:p>
    <w:sectPr w:rsidR="007341B4" w:rsidRPr="00962EF1" w:rsidSect="001010E8">
      <w:headerReference w:type="even" r:id="rId51"/>
      <w:headerReference w:type="first" r:id="rId52"/>
      <w:pgSz w:w="12240" w:h="15840" w:code="1"/>
      <w:pgMar w:top="993" w:right="1750" w:bottom="142" w:left="180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603" w:rsidRDefault="002B1603">
      <w:r>
        <w:separator/>
      </w:r>
    </w:p>
  </w:endnote>
  <w:endnote w:type="continuationSeparator" w:id="0">
    <w:p w:rsidR="002B1603" w:rsidRDefault="002B1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0000000000000000000"/>
    <w:charset w:val="00"/>
    <w:family w:val="auto"/>
    <w:pitch w:val="variable"/>
    <w:sig w:usb0="00000087" w:usb1="00000000" w:usb2="00000000" w:usb3="00000000" w:csb0="0000001B" w:csb1="00000000"/>
  </w:font>
  <w:font w:name="Times">
    <w:panose1 w:val="02020603050405020304"/>
    <w:charset w:val="00"/>
    <w:family w:val="roman"/>
    <w:pitch w:val="variable"/>
    <w:sig w:usb0="E0002EFF" w:usb1="C0007843" w:usb2="00000009" w:usb3="00000000" w:csb0="000001FF"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Armenian">
    <w:altName w:val="Times New Roman"/>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ED" w:rsidRDefault="00D93C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ED" w:rsidRDefault="00D93C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ED" w:rsidRDefault="00D93C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603" w:rsidRDefault="002B1603">
      <w:r>
        <w:separator/>
      </w:r>
    </w:p>
  </w:footnote>
  <w:footnote w:type="continuationSeparator" w:id="0">
    <w:p w:rsidR="002B1603" w:rsidRDefault="002B1603">
      <w:r>
        <w:continuationSeparator/>
      </w:r>
    </w:p>
  </w:footnote>
  <w:footnote w:id="1">
    <w:p w:rsidR="00D93CED" w:rsidRDefault="00D93CED" w:rsidP="003409C7">
      <w:pPr>
        <w:pStyle w:val="FootnoteText"/>
        <w:ind w:left="0" w:firstLine="0"/>
        <w:rPr>
          <w:rFonts w:ascii="GHEA Grapalat" w:hAnsi="GHEA Grapalat"/>
          <w:iCs/>
        </w:rPr>
      </w:pPr>
      <w:r w:rsidRPr="00E83BBC">
        <w:rPr>
          <w:rStyle w:val="FootnoteReference"/>
          <w:rFonts w:ascii="Sylfaen" w:hAnsi="Sylfaen"/>
        </w:rPr>
        <w:footnoteRef/>
      </w:r>
      <w:r w:rsidRPr="000A5D39">
        <w:rPr>
          <w:rFonts w:ascii="GHEA Grapalat" w:hAnsi="GHEA Grapalat"/>
          <w:iCs/>
        </w:rPr>
        <w:t>Հայտատուի կողմից կիրառվում է ըստ անհրաժեշտության</w:t>
      </w:r>
    </w:p>
    <w:p w:rsidR="00D93CED" w:rsidRPr="00E319B2" w:rsidDel="008E2812" w:rsidRDefault="00D93CED" w:rsidP="003409C7">
      <w:pPr>
        <w:pStyle w:val="FootnoteText"/>
        <w:rPr>
          <w:del w:id="56" w:author="wb335182" w:date="2011-11-18T14:22:00Z"/>
          <w:rFonts w:ascii="GHEA Grapalat" w:hAnsi="GHEA Grapalat"/>
        </w:rPr>
      </w:pPr>
    </w:p>
  </w:footnote>
  <w:footnote w:id="2">
    <w:p w:rsidR="00D93CED" w:rsidRPr="000A5D39" w:rsidRDefault="00D93CED" w:rsidP="003409C7">
      <w:pPr>
        <w:pStyle w:val="FootnoteText"/>
        <w:ind w:left="284" w:hanging="284"/>
        <w:rPr>
          <w:rFonts w:ascii="GHEA Grapalat" w:hAnsi="GHEA Grapalat" w:cs="Sylfaen"/>
        </w:rPr>
      </w:pPr>
      <w:r w:rsidRPr="00E118AF">
        <w:rPr>
          <w:rStyle w:val="FootnoteReference"/>
          <w:rFonts w:ascii="GHEA Grapalat" w:hAnsi="GHEA Grapalat"/>
        </w:rPr>
        <w:footnoteRef/>
      </w:r>
      <w:r>
        <w:rPr>
          <w:rFonts w:ascii="GHEA Grapalat" w:hAnsi="GHEA Grapalat" w:cs="Sylfaen"/>
        </w:rPr>
        <w:t xml:space="preserve"> </w:t>
      </w:r>
      <w:r w:rsidRPr="00E118AF">
        <w:rPr>
          <w:rFonts w:ascii="GHEA Grapalat" w:hAnsi="GHEA Grapalat" w:cs="Sylfaen"/>
        </w:rPr>
        <w:t>Այս համատեքստում ցանկացած գործողություն, որն անպատեհ ազդում է գնումների գործընթացի կամ պայմանագրի կատարման վրա, որպես առավելություն, համարվում է անտեղին:</w:t>
      </w:r>
      <w:r w:rsidRPr="000A5D39">
        <w:rPr>
          <w:rFonts w:ascii="GHEA Grapalat" w:hAnsi="GHEA Grapalat" w:cs="Sylfaen"/>
        </w:rPr>
        <w:t xml:space="preserve">  </w:t>
      </w:r>
    </w:p>
    <w:p w:rsidR="00D93CED" w:rsidRPr="00E118AF" w:rsidRDefault="00D93CED" w:rsidP="003409C7">
      <w:pPr>
        <w:pStyle w:val="FootnoteText"/>
        <w:rPr>
          <w:rFonts w:ascii="GHEA Grapalat" w:hAnsi="GHEA Grapalat" w:cs="Sylfaen"/>
        </w:rPr>
      </w:pPr>
      <w:r w:rsidRPr="00E118AF">
        <w:rPr>
          <w:rStyle w:val="FootnoteReference"/>
        </w:rPr>
        <w:t>3</w:t>
      </w:r>
      <w:r w:rsidRPr="00E118AF">
        <w:rPr>
          <w:rFonts w:ascii="GHEA Grapalat" w:hAnsi="GHEA Grapalat" w:cs="Sylfaen"/>
        </w:rPr>
        <w:t xml:space="preserve"> Սույն ենթապարբերության նպատակով այլ կողմ նշանակում է պետական պաշտոնյայի, որի գործողությունը կապված է գնումների գործընթացի կամ պայմանագրի իրականացման հետ: Այս համատեքստում պետական պաշտոնյա նշանակում է Համաշխարհային Բանկի աշխատակազմ և այլ կազմակերպությունների աշխատակիցներ, որոնք ընդունում կամ վերանայում են գնումների հետ կապված պաշտոնական որոշումները:</w:t>
      </w:r>
    </w:p>
    <w:p w:rsidR="00D93CED" w:rsidRPr="00E118AF" w:rsidRDefault="00D93CED" w:rsidP="003409C7">
      <w:pPr>
        <w:pStyle w:val="FootnoteText"/>
        <w:rPr>
          <w:rFonts w:ascii="GHEA Grapalat" w:hAnsi="GHEA Grapalat" w:cs="Sylfaen"/>
        </w:rPr>
      </w:pPr>
      <w:r w:rsidRPr="00E118AF">
        <w:rPr>
          <w:rStyle w:val="FootnoteReference"/>
        </w:rPr>
        <w:t>4</w:t>
      </w:r>
      <w:r w:rsidRPr="00E118AF">
        <w:rPr>
          <w:rFonts w:ascii="GHEA Grapalat" w:hAnsi="GHEA Grapalat" w:cs="Sylfaen"/>
        </w:rPr>
        <w:t xml:space="preserve"> </w:t>
      </w:r>
      <w:proofErr w:type="gramStart"/>
      <w:r w:rsidRPr="00E118AF">
        <w:rPr>
          <w:rFonts w:ascii="GHEA Grapalat" w:hAnsi="GHEA Grapalat" w:cs="Sylfaen"/>
        </w:rPr>
        <w:t>Սույն ենթապարբերության նպատակով Կողմվերաբերում է պետական պաշտոնյաի.</w:t>
      </w:r>
      <w:proofErr w:type="gramEnd"/>
      <w:r w:rsidRPr="00E118AF">
        <w:rPr>
          <w:rFonts w:ascii="GHEA Grapalat" w:hAnsi="GHEA Grapalat" w:cs="Sylfaen"/>
        </w:rPr>
        <w:t xml:space="preserve"> օգուտ և պարտավորություն եզրերը վերաբերոըմ են գնումների գործընթացին կամ պայմանագրի իրականացմանը և գործողությունը կամ բացթողումը ենթադրում է ազդեցություն գնումների գործընթացի կամ պայմանագրի իրականացման վրա:  </w:t>
      </w:r>
    </w:p>
    <w:p w:rsidR="00D93CED" w:rsidRPr="00E118AF" w:rsidRDefault="00D93CED" w:rsidP="003409C7">
      <w:pPr>
        <w:pStyle w:val="FootnoteText"/>
        <w:rPr>
          <w:rFonts w:ascii="GHEA Grapalat" w:hAnsi="GHEA Grapalat" w:cs="Sylfaen"/>
        </w:rPr>
      </w:pPr>
      <w:r w:rsidRPr="00E118AF">
        <w:rPr>
          <w:rStyle w:val="FootnoteReference"/>
        </w:rPr>
        <w:t xml:space="preserve">5 </w:t>
      </w:r>
      <w:r w:rsidRPr="00E118AF">
        <w:rPr>
          <w:rFonts w:ascii="GHEA Grapalat" w:hAnsi="GHEA Grapalat" w:cs="Sylfaen"/>
        </w:rPr>
        <w:t xml:space="preserve">Սույն ենթապարբերության նպատակով Կողմեր վերաբեում է գնումների գործընթացի մասնակիցներին (ներառյալ պետական պաշտոնյաների), որոնք փորձում են առաջարկների գները սահմանել  արհեստական, ոչ մրցակցային մակարդակում և մասնակցում են մեկը մյուսի հայտի գներին կամ այլ պայմաններին: </w:t>
      </w:r>
    </w:p>
    <w:p w:rsidR="00D93CED" w:rsidRPr="00E118AF" w:rsidRDefault="00D93CED" w:rsidP="003409C7">
      <w:pPr>
        <w:pStyle w:val="FootnoteText"/>
        <w:rPr>
          <w:rFonts w:ascii="GHEA Grapalat" w:hAnsi="GHEA Grapalat"/>
        </w:rPr>
      </w:pPr>
      <w:r w:rsidRPr="00E118AF">
        <w:rPr>
          <w:rStyle w:val="FootnoteReference"/>
        </w:rPr>
        <w:t xml:space="preserve">6 </w:t>
      </w:r>
      <w:r w:rsidRPr="00E118AF">
        <w:rPr>
          <w:rFonts w:ascii="GHEA Grapalat" w:hAnsi="GHEA Grapalat" w:cs="Sylfaen"/>
        </w:rPr>
        <w:t>Սույն ենթապարբերության նպատակով Կողմ վերաբերում է գնումների կամ պայմանագրի իրականացման գործընթացի մասնակցին:</w:t>
      </w:r>
      <w:r w:rsidRPr="00E118AF">
        <w:rPr>
          <w:rFonts w:ascii="GHEA Grapalat" w:hAnsi="GHEA Grapalat" w:cs="Sylfaen"/>
        </w:rPr>
        <w:tab/>
      </w:r>
    </w:p>
  </w:footnote>
  <w:footnote w:id="3">
    <w:p w:rsidR="00D93CED" w:rsidRDefault="00D93CED" w:rsidP="003409C7">
      <w:pPr>
        <w:pStyle w:val="FootnoteText"/>
        <w:ind w:left="0" w:firstLine="0"/>
      </w:pPr>
    </w:p>
  </w:footnote>
  <w:footnote w:id="4">
    <w:p w:rsidR="00D93CED" w:rsidRDefault="00D93CED" w:rsidP="003409C7">
      <w:pPr>
        <w:pStyle w:val="FootnoteText"/>
        <w:ind w:left="0" w:firstLine="0"/>
      </w:pPr>
    </w:p>
  </w:footnote>
  <w:footnote w:id="5">
    <w:p w:rsidR="00D93CED" w:rsidRPr="00BC0AF1" w:rsidRDefault="00D93CED" w:rsidP="003409C7">
      <w:pPr>
        <w:pStyle w:val="FootnoteText"/>
        <w:tabs>
          <w:tab w:val="left" w:pos="360"/>
        </w:tabs>
        <w:ind w:left="0" w:firstLine="0"/>
        <w:rPr>
          <w:rFonts w:ascii="Arial Armenian" w:hAnsi="Arial Armenian"/>
        </w:rPr>
      </w:pPr>
    </w:p>
  </w:footnote>
  <w:footnote w:id="6">
    <w:p w:rsidR="00D93CED" w:rsidRPr="00BC0AF1" w:rsidRDefault="00D93CED" w:rsidP="003409C7">
      <w:pPr>
        <w:pStyle w:val="FootnoteText"/>
        <w:tabs>
          <w:tab w:val="left" w:pos="360"/>
        </w:tabs>
        <w:ind w:left="0" w:firstLine="0"/>
        <w:rPr>
          <w:rFonts w:ascii="Arial Armenian" w:hAnsi="Arial Armenian"/>
          <w:i/>
          <w:iCs/>
          <w:color w:val="000000"/>
        </w:rPr>
      </w:pPr>
    </w:p>
    <w:p w:rsidR="00D93CED" w:rsidRDefault="00D93CED" w:rsidP="003409C7">
      <w:pPr>
        <w:pStyle w:val="FootnoteText"/>
        <w:tabs>
          <w:tab w:val="left" w:pos="360"/>
        </w:tabs>
      </w:pPr>
    </w:p>
  </w:footnote>
  <w:footnote w:id="7">
    <w:p w:rsidR="00D93CED" w:rsidRPr="00E34F28" w:rsidRDefault="00D93CED" w:rsidP="003409C7">
      <w:pPr>
        <w:pStyle w:val="FootnoteText"/>
        <w:rPr>
          <w:rFonts w:ascii="GHEA Grapalat" w:hAnsi="GHEA Grapalat"/>
        </w:rPr>
      </w:pPr>
      <w:r>
        <w:rPr>
          <w:rStyle w:val="FootnoteReference"/>
        </w:rPr>
        <w:footnoteRef/>
      </w:r>
      <w:r>
        <w:tab/>
      </w:r>
      <w:r w:rsidRPr="00E34F28">
        <w:rPr>
          <w:rFonts w:ascii="GHEA Grapalat" w:hAnsi="GHEA Grapalat" w:cs="Sylfaen"/>
        </w:rPr>
        <w:t xml:space="preserve">Ընկերությունը կամ անհատը կարող է հայտարարվել, որ ընդունելի չէ Բանկի կողմից ֆինանսավորվող համաձայնագիր շնորհվելու համար (i) Բանկի կողմից պատժամիջոցների վարույթներն ավարտելուց հետո՝ համաձայն Բանկի կողմից կիրառվող պատժամիջոցների կիրառության ընթացակարգերի, ներառյալ նաև խաչաձև արգելքը՝ համաձայնեցված Միջազգային այլ ֆինանսական հաստատությունների հետ, այդ թվում՝ Բազմակողմանի զարգացման բանկերի հետ, և Համաշխարհային Բանկի Խմբի կողմից սահմանված կեղծիքի և կոռուպցիայի միասնական վարչական գնումների պատժամիջոցների ընթացակարգերի կիրառությամբ, և   </w:t>
      </w:r>
      <w:r w:rsidRPr="00E34F28">
        <w:rPr>
          <w:rFonts w:ascii="GHEA Grapalat" w:hAnsi="GHEA Grapalat"/>
        </w:rPr>
        <w:t xml:space="preserve">(ii) </w:t>
      </w:r>
      <w:r w:rsidRPr="00E34F28">
        <w:rPr>
          <w:rFonts w:ascii="GHEA Grapalat" w:hAnsi="GHEA Grapalat" w:cs="Sylfaen"/>
        </w:rPr>
        <w:t>ժամանակավոր կասեցման կամ ժամանակավոր վաղ կասեցման արդյունքում՝ կապված պատժամիջոցների շարունակական վարույթի հետ: Տես ստորև բերված 14-րդ ծանոթագրությունը և սույն Ուղենիշների Հավելված 1-ի 8-րդ պարբերությունը:</w:t>
      </w:r>
    </w:p>
  </w:footnote>
  <w:footnote w:id="8">
    <w:p w:rsidR="00D93CED" w:rsidRDefault="00D93CED" w:rsidP="003409C7">
      <w:pPr>
        <w:pStyle w:val="FootnoteText"/>
      </w:pPr>
      <w:r w:rsidRPr="00E34F28">
        <w:rPr>
          <w:rStyle w:val="FootnoteReference"/>
          <w:rFonts w:ascii="GHEA Grapalat" w:hAnsi="GHEA Grapalat"/>
        </w:rPr>
        <w:footnoteRef/>
      </w:r>
      <w:r w:rsidRPr="00E34F28">
        <w:rPr>
          <w:rFonts w:ascii="GHEA Grapalat" w:hAnsi="GHEA Grapalat"/>
        </w:rPr>
        <w:tab/>
      </w:r>
      <w:r w:rsidRPr="00E34F28">
        <w:rPr>
          <w:rFonts w:ascii="GHEA Grapalat" w:hAnsi="GHEA Grapalat" w:cs="Sylfaen"/>
        </w:rPr>
        <w:t>Առաջադրված ենթակապալառուն, խորհրդատուն, արտադրողը կամ մատակարարը կամ ծառայություն մատուցողը (տարբեր անուններ են օգտագործվում՝ կախված տվյալ մրցութային փաստաթղթից) կամ (i) ներգրավված է եղել հայտի նախաորակավորման իր դիմումի կամ հայտի մեջ, քանի որ նա տիրապետում է կոնկրետ կարևոր փորձի և  գիտելիքների, որոնք թույլ են տալիս հայտատուին բավարարել տվյալ հայտի որակավորման պահանջները, կամ (ii) նշանակված է Վարկառուի կողմից:</w:t>
      </w:r>
    </w:p>
  </w:footnote>
  <w:footnote w:id="9">
    <w:p w:rsidR="00D93CED" w:rsidRDefault="00D93CED" w:rsidP="00A61002">
      <w:pPr>
        <w:pStyle w:val="FootnoteText"/>
        <w:ind w:left="0" w:firstLine="0"/>
        <w:rPr>
          <w:rFonts w:ascii="GHEA Grapalat" w:hAnsi="GHEA Grapalat"/>
          <w:sz w:val="16"/>
          <w:szCs w:val="16"/>
        </w:rPr>
      </w:pPr>
      <w:r w:rsidRPr="00C568D2">
        <w:rPr>
          <w:rStyle w:val="FootnoteReference"/>
          <w:rFonts w:ascii="GHEA Grapalat" w:hAnsi="GHEA Grapalat"/>
          <w:sz w:val="16"/>
          <w:szCs w:val="16"/>
        </w:rPr>
        <w:footnoteRef/>
      </w:r>
      <w:r w:rsidRPr="00C568D2">
        <w:rPr>
          <w:rFonts w:ascii="GHEA Grapalat" w:hAnsi="GHEA Grapalat"/>
          <w:sz w:val="16"/>
          <w:szCs w:val="16"/>
        </w:rPr>
        <w:t xml:space="preserve"> </w:t>
      </w:r>
      <w:r w:rsidRPr="00C568D2">
        <w:rPr>
          <w:rFonts w:ascii="GHEA Grapalat" w:hAnsi="GHEA Grapalat" w:cs="Sylfaen"/>
          <w:sz w:val="16"/>
          <w:szCs w:val="16"/>
        </w:rPr>
        <w:t>Այս համատեքստում ցանկացած գործողություն, որն անպատեհ ազդում է գնումների գործընթացի կամ պայմանագրի կատարման վրա, որպես առավելություն, համարվում է անտեղին:</w:t>
      </w:r>
      <w:r w:rsidRPr="00C568D2">
        <w:rPr>
          <w:rFonts w:ascii="GHEA Grapalat" w:hAnsi="GHEA Grapalat"/>
          <w:sz w:val="16"/>
          <w:szCs w:val="16"/>
        </w:rPr>
        <w:t xml:space="preserve">  </w:t>
      </w:r>
    </w:p>
    <w:p w:rsidR="00D93CED" w:rsidRPr="00534EAC" w:rsidRDefault="00D93CED" w:rsidP="00A61002">
      <w:pPr>
        <w:pStyle w:val="FootnoteText"/>
        <w:rPr>
          <w:rStyle w:val="FootnoteReference"/>
          <w:rFonts w:ascii="GHEA Grapalat" w:hAnsi="GHEA Grapalat"/>
          <w:sz w:val="16"/>
          <w:szCs w:val="16"/>
          <w:vertAlign w:val="baseline"/>
        </w:rPr>
      </w:pPr>
    </w:p>
  </w:footnote>
  <w:footnote w:id="10">
    <w:p w:rsidR="00D93CED" w:rsidRDefault="00D93CED" w:rsidP="00A61002">
      <w:pPr>
        <w:pStyle w:val="FootnoteText"/>
        <w:tabs>
          <w:tab w:val="left" w:pos="360"/>
        </w:tabs>
        <w:ind w:left="0" w:firstLine="0"/>
        <w:rPr>
          <w:rFonts w:ascii="GHEA Grapalat" w:hAnsi="GHEA Grapalat" w:cs="Sylfaen"/>
          <w:sz w:val="16"/>
          <w:szCs w:val="16"/>
        </w:rPr>
      </w:pPr>
      <w:r w:rsidRPr="00C568D2">
        <w:rPr>
          <w:rStyle w:val="FootnoteReference"/>
          <w:rFonts w:ascii="GHEA Grapalat" w:hAnsi="GHEA Grapalat"/>
          <w:sz w:val="16"/>
          <w:szCs w:val="16"/>
        </w:rPr>
        <w:t xml:space="preserve">10 </w:t>
      </w:r>
      <w:r w:rsidRPr="00C568D2">
        <w:rPr>
          <w:rFonts w:ascii="GHEA Grapalat" w:hAnsi="GHEA Grapalat" w:cs="Sylfaen"/>
          <w:sz w:val="16"/>
          <w:szCs w:val="16"/>
        </w:rPr>
        <w:t>Սույն ենթապարբերության նպատակով </w:t>
      </w:r>
      <w:r w:rsidRPr="00C568D2">
        <w:rPr>
          <w:rFonts w:ascii="GHEA Grapalat" w:hAnsi="GHEA Grapalat" w:cs="Sylfaen"/>
          <w:i/>
          <w:sz w:val="16"/>
          <w:szCs w:val="16"/>
        </w:rPr>
        <w:t>այլ կողմ</w:t>
      </w:r>
      <w:r w:rsidRPr="00C568D2">
        <w:rPr>
          <w:rFonts w:ascii="GHEA Grapalat" w:hAnsi="GHEA Grapalat" w:cs="Sylfaen"/>
          <w:sz w:val="16"/>
          <w:szCs w:val="16"/>
        </w:rPr>
        <w:t xml:space="preserve"> նշանակում է պետական պաշտոնյայի, որի գործողությունը կապված է գնումների գործընթացի կամ պայմանագրի իրականացման հետ: Այս համատեքստում </w:t>
      </w:r>
      <w:r w:rsidRPr="00C568D2">
        <w:rPr>
          <w:rFonts w:ascii="GHEA Grapalat" w:hAnsi="GHEA Grapalat" w:cs="Sylfaen"/>
          <w:i/>
          <w:sz w:val="16"/>
          <w:szCs w:val="16"/>
        </w:rPr>
        <w:t>պետական պաշտոնյա</w:t>
      </w:r>
      <w:r w:rsidRPr="00C568D2">
        <w:rPr>
          <w:rFonts w:ascii="GHEA Grapalat" w:hAnsi="GHEA Grapalat" w:cs="Sylfaen"/>
          <w:sz w:val="16"/>
          <w:szCs w:val="16"/>
        </w:rPr>
        <w:t> նշանակում է Համաշխարհային Բանկի աշխատակազմ և այլ կազմակերպությունների աշխատակիցներ, որոնք ընդունում կամ վերանայում են գնումների հետ կապված պաշտոնական որոշումները:</w:t>
      </w:r>
    </w:p>
    <w:p w:rsidR="00D93CED" w:rsidRPr="00C568D2" w:rsidRDefault="00D93CED" w:rsidP="00A61002">
      <w:pPr>
        <w:pStyle w:val="FootnoteText"/>
        <w:tabs>
          <w:tab w:val="left" w:pos="360"/>
        </w:tabs>
        <w:ind w:left="0" w:firstLine="0"/>
        <w:rPr>
          <w:rFonts w:ascii="GHEA Grapalat" w:hAnsi="GHEA Grapalat"/>
          <w:sz w:val="16"/>
          <w:szCs w:val="16"/>
        </w:rPr>
      </w:pPr>
      <w:r w:rsidRPr="00C568D2">
        <w:rPr>
          <w:rStyle w:val="FootnoteReference"/>
          <w:rFonts w:ascii="GHEA Grapalat" w:hAnsi="GHEA Grapalat"/>
          <w:sz w:val="16"/>
          <w:szCs w:val="16"/>
        </w:rPr>
        <w:t xml:space="preserve">11 </w:t>
      </w:r>
      <w:proofErr w:type="gramStart"/>
      <w:r w:rsidRPr="00C568D2">
        <w:rPr>
          <w:rFonts w:ascii="GHEA Grapalat" w:hAnsi="GHEA Grapalat" w:cs="Sylfaen"/>
          <w:sz w:val="16"/>
          <w:szCs w:val="16"/>
        </w:rPr>
        <w:t>Սույն ենթապարբերության նպատակով Կողմ վերաբերում է պետական պաշտոնյաի.</w:t>
      </w:r>
      <w:proofErr w:type="gramEnd"/>
      <w:r w:rsidRPr="00C568D2">
        <w:rPr>
          <w:rFonts w:ascii="GHEA Grapalat" w:hAnsi="GHEA Grapalat" w:cs="Sylfaen"/>
          <w:sz w:val="16"/>
          <w:szCs w:val="16"/>
        </w:rPr>
        <w:t xml:space="preserve"> </w:t>
      </w:r>
      <w:proofErr w:type="gramStart"/>
      <w:r w:rsidRPr="00C568D2">
        <w:rPr>
          <w:rFonts w:ascii="GHEA Grapalat" w:hAnsi="GHEA Grapalat" w:cs="Sylfaen"/>
          <w:sz w:val="16"/>
          <w:szCs w:val="16"/>
        </w:rPr>
        <w:t>օգուտ և պարտավորություն եզրերը վերաբերվում են գնումների գործընթացին կամ պայմանագրի իրականացմանը.</w:t>
      </w:r>
      <w:proofErr w:type="gramEnd"/>
      <w:r w:rsidRPr="00C568D2">
        <w:rPr>
          <w:rFonts w:ascii="GHEA Grapalat" w:hAnsi="GHEA Grapalat" w:cs="Sylfaen"/>
          <w:sz w:val="16"/>
          <w:szCs w:val="16"/>
        </w:rPr>
        <w:t xml:space="preserve"> և գործողությունը կամ բացթողումը ենթադրում է ազդեցություն գնումների գործընթացի կամ պայմանագրի իրականացման վրա:  </w:t>
      </w:r>
    </w:p>
    <w:p w:rsidR="00D93CED" w:rsidRPr="00C568D2" w:rsidRDefault="00D93CED" w:rsidP="00A61002">
      <w:pPr>
        <w:pStyle w:val="FootnoteText"/>
        <w:rPr>
          <w:rStyle w:val="FootnoteReference"/>
          <w:rFonts w:ascii="GHEA Grapalat" w:hAnsi="GHEA Grapalat"/>
          <w:sz w:val="16"/>
          <w:szCs w:val="16"/>
          <w:vertAlign w:val="baseline"/>
        </w:rPr>
      </w:pPr>
      <w:r w:rsidRPr="00C568D2">
        <w:rPr>
          <w:rStyle w:val="FootnoteReference"/>
          <w:rFonts w:ascii="GHEA Grapalat" w:hAnsi="GHEA Grapalat"/>
          <w:sz w:val="16"/>
          <w:szCs w:val="16"/>
        </w:rPr>
        <w:t>12</w:t>
      </w:r>
      <w:r w:rsidRPr="00C568D2">
        <w:rPr>
          <w:rStyle w:val="FootnoteReference"/>
          <w:rFonts w:ascii="GHEA Grapalat" w:hAnsi="GHEA Grapalat"/>
          <w:sz w:val="16"/>
          <w:szCs w:val="16"/>
          <w:vertAlign w:val="baseline"/>
        </w:rPr>
        <w:t xml:space="preserve"> Սույն ենթապարբերության նպատակով «Կողմեր» վերաբերվում է գնումների գործընթացի մասնակիցներին (ներառյալ պետական պաշտոնյաների), որոնք փորձում են առաջարկների գները սահմանել  արհեստական, ոչ մրցակցային մակարդակում և մասնակցում են մեկը մյուսի հայտի գներին կամ այլ պայմաններին: </w:t>
      </w:r>
    </w:p>
    <w:p w:rsidR="00D93CED" w:rsidRPr="00534EAC" w:rsidRDefault="00D93CED" w:rsidP="00A61002">
      <w:pPr>
        <w:pStyle w:val="FootnoteText"/>
        <w:ind w:left="0" w:firstLine="0"/>
        <w:rPr>
          <w:rStyle w:val="FootnoteReference"/>
          <w:rFonts w:ascii="GHEA Grapalat" w:hAnsi="GHEA Grapalat"/>
          <w:sz w:val="16"/>
          <w:szCs w:val="16"/>
          <w:vertAlign w:val="baseline"/>
        </w:rPr>
      </w:pPr>
      <w:r w:rsidRPr="00C568D2">
        <w:rPr>
          <w:rStyle w:val="FootnoteReference"/>
          <w:rFonts w:ascii="GHEA Grapalat" w:hAnsi="GHEA Grapalat"/>
          <w:sz w:val="16"/>
          <w:szCs w:val="16"/>
        </w:rPr>
        <w:t xml:space="preserve">13 </w:t>
      </w:r>
      <w:r w:rsidRPr="00C568D2">
        <w:rPr>
          <w:rStyle w:val="FootnoteReference"/>
          <w:rFonts w:ascii="GHEA Grapalat" w:hAnsi="GHEA Grapalat"/>
          <w:sz w:val="16"/>
          <w:szCs w:val="16"/>
          <w:vertAlign w:val="baseline"/>
        </w:rPr>
        <w:t>Սույն ենթապարբերության նպատակով «Կողմ» վերաբերում է գնումների կամ պայմանագրի իրականացման գործընթացի մասնակցին:</w:t>
      </w:r>
    </w:p>
  </w:footnote>
  <w:footnote w:id="11">
    <w:p w:rsidR="00D93CED" w:rsidRPr="00CD7326" w:rsidRDefault="00D93CED" w:rsidP="00A61002">
      <w:pPr>
        <w:pStyle w:val="FootnoteText"/>
        <w:ind w:left="0" w:firstLine="0"/>
        <w:rPr>
          <w:rStyle w:val="FootnoteReference"/>
          <w:rFonts w:ascii="GHEA Grapalat" w:hAnsi="GHEA Grapalat"/>
          <w:sz w:val="16"/>
          <w:szCs w:val="16"/>
          <w:vertAlign w:val="baseline"/>
        </w:rPr>
      </w:pPr>
    </w:p>
  </w:footnote>
  <w:footnote w:id="12">
    <w:p w:rsidR="00D93CED" w:rsidRPr="00CD7326" w:rsidRDefault="00D93CED" w:rsidP="00A61002">
      <w:pPr>
        <w:pStyle w:val="FootnoteText"/>
        <w:tabs>
          <w:tab w:val="left" w:pos="360"/>
        </w:tabs>
        <w:ind w:left="0" w:firstLine="0"/>
        <w:rPr>
          <w:rStyle w:val="FootnoteReference"/>
          <w:rFonts w:ascii="GHEA Grapalat" w:hAnsi="GHEA Grapalat"/>
          <w:sz w:val="16"/>
          <w:szCs w:val="16"/>
          <w:vertAlign w:val="baseline"/>
        </w:rPr>
      </w:pPr>
    </w:p>
  </w:footnote>
  <w:footnote w:id="13">
    <w:p w:rsidR="00D93CED" w:rsidRPr="00BC0AF1" w:rsidRDefault="00D93CED" w:rsidP="00A61002">
      <w:pPr>
        <w:pStyle w:val="FootnoteText"/>
        <w:tabs>
          <w:tab w:val="left" w:pos="360"/>
        </w:tabs>
        <w:rPr>
          <w:rFonts w:ascii="Arial Armenian" w:hAnsi="Arial Armenian"/>
          <w:i/>
          <w:iCs/>
          <w:color w:val="000000"/>
        </w:rPr>
      </w:pPr>
    </w:p>
    <w:p w:rsidR="00D93CED" w:rsidRDefault="00D93CED" w:rsidP="00A61002">
      <w:pPr>
        <w:pStyle w:val="FootnoteText"/>
        <w:tabs>
          <w:tab w:val="left" w:pos="360"/>
        </w:tabs>
      </w:pPr>
    </w:p>
  </w:footnote>
  <w:footnote w:id="14">
    <w:p w:rsidR="00D93CED" w:rsidRPr="00CD7326" w:rsidRDefault="00D93CED" w:rsidP="00A61002">
      <w:pPr>
        <w:pStyle w:val="FootnoteText"/>
        <w:rPr>
          <w:rFonts w:ascii="GHEA Grapalat" w:hAnsi="GHEA Grapalat"/>
        </w:rPr>
      </w:pPr>
      <w:r>
        <w:rPr>
          <w:rStyle w:val="FootnoteReference"/>
        </w:rPr>
        <w:footnoteRef/>
      </w:r>
      <w:r>
        <w:t xml:space="preserve"> </w:t>
      </w:r>
      <w:r>
        <w:tab/>
      </w:r>
      <w:r w:rsidRPr="00CD7326">
        <w:rPr>
          <w:rFonts w:ascii="GHEA Grapalat" w:hAnsi="GHEA Grapalat" w:cs="Sylfaen"/>
        </w:rPr>
        <w:t xml:space="preserve">Ընկերությունը կամ անհատը կարող է հայտարարվել, որ ընդունելի չէ Բանկի կողմից ֆինանսավորվող համաձայնագիր շնորհվելու համար (i) Բանկի կողմից պատժամիջոցների վարույթներն ավարտելուց հետո՝ համաձայն Բանկի կողմից կիրառվող պատժամիջոցների կիրառության ընթացակարգերի, ներառյալ նաև խաչաձև արգելքը՝ համաձայնեցված Միջազգային այլ ֆինանսական հաստատությունների հետ, այդ թվում՝ Բազմակողմանի զարգացման բանկերի հետ, և Համաշխարհային Բանկի Խմբի կողմից սահմանված կեղծիքի և կոռուպցիայի միասնական վարչական գնումների պատժամիջոցների ընթացակարգերի կիրառությամբ, և   </w:t>
      </w:r>
      <w:r w:rsidRPr="00CD7326">
        <w:rPr>
          <w:rFonts w:ascii="GHEA Grapalat" w:hAnsi="GHEA Grapalat"/>
        </w:rPr>
        <w:t xml:space="preserve">(ii) </w:t>
      </w:r>
      <w:r w:rsidRPr="00CD7326">
        <w:rPr>
          <w:rFonts w:ascii="GHEA Grapalat" w:hAnsi="GHEA Grapalat" w:cs="Sylfaen"/>
        </w:rPr>
        <w:t>ժամանակավոր կասեցման կամ ժամանակավոր վաղ կասեցման արդյունքում՝ կապված պատժամիջոցների շարունակական վարույթի հետ: Տես ստորև բերված 14-րդ ծանոթագրությունը և սույն Ուղենիշների Հավելված 1-ի 8-րդ պարբերությունը:</w:t>
      </w:r>
    </w:p>
  </w:footnote>
  <w:footnote w:id="15">
    <w:p w:rsidR="00D93CED" w:rsidRPr="00CD7326" w:rsidRDefault="00D93CED" w:rsidP="00A61002">
      <w:pPr>
        <w:pStyle w:val="FootnoteText"/>
        <w:rPr>
          <w:rFonts w:ascii="GHEA Grapalat" w:hAnsi="GHEA Grapalat"/>
        </w:rPr>
      </w:pPr>
      <w:r w:rsidRPr="00CD7326">
        <w:rPr>
          <w:rStyle w:val="FootnoteReference"/>
          <w:rFonts w:ascii="GHEA Grapalat" w:hAnsi="GHEA Grapalat"/>
        </w:rPr>
        <w:footnoteRef/>
      </w:r>
      <w:r w:rsidRPr="00CD7326">
        <w:rPr>
          <w:rFonts w:ascii="GHEA Grapalat" w:hAnsi="GHEA Grapalat"/>
        </w:rPr>
        <w:t xml:space="preserve"> </w:t>
      </w:r>
      <w:r w:rsidRPr="00CD7326">
        <w:rPr>
          <w:rFonts w:ascii="GHEA Grapalat" w:hAnsi="GHEA Grapalat"/>
        </w:rPr>
        <w:tab/>
      </w:r>
      <w:r w:rsidRPr="00CD7326">
        <w:rPr>
          <w:rFonts w:ascii="GHEA Grapalat" w:hAnsi="GHEA Grapalat" w:cs="Sylfaen"/>
        </w:rPr>
        <w:t>Առաջադրված ենթակապալառուն, խորհրդատուն, արտադրողը կամ մատակարարը կամ ծառայություն մատուցողը (տարբեր անուններ են օգտագործվում՝ կախված տվյալ մրցութային փաստաթղթից) կամ (i) ներգրավված է եղել հայտի նախաորակավորման իր դիմումի կամ հայտի մեջ, քանի որ նա տիրապետում է կոնկրետ կարևոր փորձի և  գիտելիքների, որոնք թույլ են տալիս հայտատուին բավարարել տվյալ հայտի որակավորման պահանջները, կամ (ii) նշանակված է Վարկառուի կողմից:</w:t>
      </w:r>
    </w:p>
  </w:footnote>
  <w:footnote w:id="16">
    <w:p w:rsidR="00D93CED" w:rsidRPr="006A75D4" w:rsidRDefault="00D93CED" w:rsidP="00D744CE">
      <w:pPr>
        <w:pStyle w:val="FootnoteText"/>
        <w:ind w:left="0" w:firstLine="0"/>
        <w:rPr>
          <w:rFonts w:ascii="GHEA Grapalat" w:hAnsi="GHEA Grapalat"/>
        </w:rPr>
      </w:pPr>
      <w:r>
        <w:rPr>
          <w:rStyle w:val="FootnoteReference"/>
        </w:rPr>
        <w:footnoteRef/>
      </w:r>
      <w:r w:rsidRPr="006A75D4">
        <w:rPr>
          <w:rFonts w:ascii="GHEA Grapalat" w:hAnsi="GHEA Grapalat"/>
          <w:i/>
        </w:rPr>
        <w:t xml:space="preserve">Երաշխավորը պետք է գրի այն գումարը, որը ներկայացնում է Ընդունված պայմանագրային  գումարի տոկոսը, որը նշված է Ընդունման նամակում, և նշվում է կամ Պայմանագրի արժույթ(ներ)ով կամ Շահառուի համար ազատ փոխարկելի արժույթով:  </w:t>
      </w:r>
    </w:p>
  </w:footnote>
  <w:footnote w:id="17">
    <w:p w:rsidR="00D93CED" w:rsidRPr="00FB02A1" w:rsidRDefault="00D93CED" w:rsidP="00D744CE">
      <w:pPr>
        <w:pStyle w:val="FootnoteText"/>
        <w:ind w:left="0" w:firstLine="0"/>
        <w:rPr>
          <w:rFonts w:ascii="Sylfaen" w:hAnsi="Sylfaen"/>
        </w:rPr>
      </w:pPr>
      <w:r>
        <w:rPr>
          <w:rStyle w:val="FootnoteReference"/>
        </w:rPr>
        <w:footnoteRef/>
      </w:r>
      <w:r w:rsidRPr="00FB02A1">
        <w:rPr>
          <w:rFonts w:ascii="Sylfaen" w:hAnsi="Sylfaen"/>
          <w:i/>
        </w:rPr>
        <w:t xml:space="preserve">Երաշխավորը </w:t>
      </w:r>
      <w:r>
        <w:rPr>
          <w:rFonts w:ascii="Sylfaen" w:hAnsi="Sylfaen"/>
          <w:i/>
        </w:rPr>
        <w:t xml:space="preserve">պետք է գրի այն գումարը, որը ներկայացնում է կանխավճարի գումարը և արտահայտված է Գնորդի երկրի արժույթով: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ED" w:rsidRDefault="00D93CE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ED" w:rsidRDefault="00D93CED">
    <w:pPr>
      <w:pStyle w:val="Header"/>
      <w:ind w:right="-18"/>
    </w:pPr>
    <w:r>
      <w:rPr>
        <w:rFonts w:ascii="Times Armenian" w:hAnsi="Times Armenian"/>
      </w:rPr>
      <w:t xml:space="preserve">´³ÅÇÝ </w:t>
    </w:r>
    <w:r w:rsidRPr="00C06F30">
      <w:t xml:space="preserve">IV.  </w:t>
    </w:r>
    <w:r w:rsidRPr="00C06F30">
      <w:rPr>
        <w:rFonts w:ascii="Times Armenian" w:hAnsi="Times Armenian"/>
      </w:rPr>
      <w:t>Ð³ÛïÇ Ó¨»ñ</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0428C">
      <w:rPr>
        <w:rStyle w:val="PageNumber"/>
        <w:noProof/>
      </w:rPr>
      <w:t>42</w:t>
    </w:r>
    <w:r>
      <w:rPr>
        <w:rStyle w:val="PageNumber"/>
      </w:rPr>
      <w:fldChar w:fldCharType="end"/>
    </w:r>
  </w:p>
  <w:p w:rsidR="00D93CED" w:rsidRDefault="00D93CED"/>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ED" w:rsidRDefault="00D93CED">
    <w:pPr>
      <w:pStyle w:val="Header"/>
      <w:pBdr>
        <w:bottom w:val="none" w:sz="0" w:space="0" w:color="auto"/>
      </w:pBdr>
    </w:pPr>
  </w:p>
  <w:p w:rsidR="00D93CED" w:rsidRDefault="00D93CED"/>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ED" w:rsidRDefault="00D93CED">
    <w:pPr>
      <w:pStyle w:val="Header"/>
      <w:ind w:right="-18"/>
    </w:pPr>
    <w:r>
      <w:t>Section VI. Bank Policy-Corruption and Fraudulent Practices</w:t>
    </w:r>
    <w:r>
      <w:tab/>
    </w:r>
    <w:r>
      <w:rPr>
        <w:rStyle w:val="PageNumber"/>
      </w:rPr>
      <w:fldChar w:fldCharType="begin"/>
    </w:r>
    <w:r>
      <w:rPr>
        <w:rStyle w:val="PageNumber"/>
      </w:rPr>
      <w:instrText xml:space="preserve"> PAGE </w:instrText>
    </w:r>
    <w:r>
      <w:rPr>
        <w:rStyle w:val="PageNumber"/>
      </w:rPr>
      <w:fldChar w:fldCharType="separate"/>
    </w:r>
    <w:r w:rsidR="00B0428C">
      <w:rPr>
        <w:rStyle w:val="PageNumber"/>
        <w:noProof/>
      </w:rPr>
      <w:t>51</w:t>
    </w:r>
    <w:r>
      <w:rPr>
        <w:rStyle w:val="PageNumber"/>
      </w:rPr>
      <w:fldChar w:fldCharType="end"/>
    </w:r>
  </w:p>
  <w:p w:rsidR="00D93CED" w:rsidRDefault="00D93CED"/>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ED" w:rsidRDefault="00D93CED">
    <w:pPr>
      <w:pStyle w:val="Header"/>
    </w:pPr>
    <w:r>
      <w:tab/>
    </w:r>
    <w:r>
      <w:rPr>
        <w:rStyle w:val="PageNumber"/>
      </w:rPr>
      <w:fldChar w:fldCharType="begin"/>
    </w:r>
    <w:r>
      <w:rPr>
        <w:rStyle w:val="PageNumber"/>
      </w:rPr>
      <w:instrText xml:space="preserve"> PAGE </w:instrText>
    </w:r>
    <w:r>
      <w:rPr>
        <w:rStyle w:val="PageNumber"/>
      </w:rPr>
      <w:fldChar w:fldCharType="separate"/>
    </w:r>
    <w:r w:rsidR="00B0428C">
      <w:rPr>
        <w:rStyle w:val="PageNumber"/>
        <w:noProof/>
      </w:rPr>
      <w:t>49</w:t>
    </w:r>
    <w:r>
      <w:rPr>
        <w:rStyle w:val="PageNumber"/>
      </w:rPr>
      <w:fldChar w:fldCharType="end"/>
    </w:r>
  </w:p>
  <w:p w:rsidR="00D93CED" w:rsidRDefault="00D93CED"/>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ED" w:rsidRDefault="00D93CED">
    <w:pPr>
      <w:pStyle w:val="Header"/>
    </w:pPr>
    <w:r>
      <w:rPr>
        <w:rStyle w:val="PageNumber"/>
      </w:rPr>
      <w:fldChar w:fldCharType="begin"/>
    </w:r>
    <w:r>
      <w:rPr>
        <w:rStyle w:val="PageNumber"/>
      </w:rPr>
      <w:instrText xml:space="preserve"> PAGE </w:instrText>
    </w:r>
    <w:r>
      <w:rPr>
        <w:rStyle w:val="PageNumber"/>
      </w:rPr>
      <w:fldChar w:fldCharType="separate"/>
    </w:r>
    <w:r w:rsidR="00B0428C">
      <w:rPr>
        <w:rStyle w:val="PageNumber"/>
        <w:noProof/>
      </w:rPr>
      <w:t>54</w:t>
    </w:r>
    <w:r>
      <w:rPr>
        <w:rStyle w:val="PageNumber"/>
      </w:rPr>
      <w:fldChar w:fldCharType="end"/>
    </w:r>
    <w:r>
      <w:tab/>
      <w:t>Section VIII.  General Conditions of Contract</w:t>
    </w:r>
    <w:r>
      <w:tab/>
    </w:r>
  </w:p>
  <w:p w:rsidR="00D93CED" w:rsidRDefault="00D93CED"/>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ED" w:rsidRDefault="00D93CED">
    <w:pPr>
      <w:pStyle w:val="Header"/>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sidR="00B0428C">
      <w:rPr>
        <w:rStyle w:val="PageNumber"/>
        <w:noProof/>
      </w:rPr>
      <w:t>55</w:t>
    </w:r>
    <w:r>
      <w:rPr>
        <w:rStyle w:val="PageNumber"/>
      </w:rPr>
      <w:fldChar w:fldCharType="end"/>
    </w:r>
  </w:p>
  <w:p w:rsidR="00D93CED" w:rsidRDefault="00D93CED"/>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ED" w:rsidRDefault="00D93CED">
    <w:pPr>
      <w:pStyle w:val="Header"/>
      <w:tabs>
        <w:tab w:val="right" w:pos="9720"/>
      </w:tabs>
      <w:ind w:right="-18"/>
      <w:jc w:val="left"/>
    </w:pPr>
    <w:r>
      <w:tab/>
    </w:r>
    <w:r>
      <w:rPr>
        <w:rStyle w:val="PageNumber"/>
      </w:rPr>
      <w:fldChar w:fldCharType="begin"/>
    </w:r>
    <w:r>
      <w:rPr>
        <w:rStyle w:val="PageNumber"/>
      </w:rPr>
      <w:instrText xml:space="preserve"> PAGE </w:instrText>
    </w:r>
    <w:r>
      <w:rPr>
        <w:rStyle w:val="PageNumber"/>
      </w:rPr>
      <w:fldChar w:fldCharType="separate"/>
    </w:r>
    <w:r w:rsidR="00B0428C">
      <w:rPr>
        <w:rStyle w:val="PageNumber"/>
        <w:noProof/>
      </w:rPr>
      <w:t>53</w:t>
    </w:r>
    <w:r>
      <w:rPr>
        <w:rStyle w:val="PageNumber"/>
      </w:rPr>
      <w:fldChar w:fldCharType="end"/>
    </w:r>
  </w:p>
  <w:p w:rsidR="00D93CED" w:rsidRDefault="00D93CED"/>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ED" w:rsidRDefault="00D93CED">
    <w:pPr>
      <w:pStyle w:val="Heade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B0428C">
      <w:rPr>
        <w:rStyle w:val="PageNumber"/>
        <w:rFonts w:cs="Arial"/>
        <w:noProof/>
      </w:rPr>
      <w:t>80</w:t>
    </w:r>
    <w:r>
      <w:rPr>
        <w:rStyle w:val="PageNumber"/>
        <w:rFonts w:cs="Arial"/>
      </w:rPr>
      <w:fldChar w:fldCharType="end"/>
    </w:r>
    <w:r>
      <w:rPr>
        <w:rStyle w:val="PageNumber"/>
        <w:rFonts w:cs="Arial"/>
      </w:rPr>
      <w:tab/>
      <w:t>Section VIII – General Conditions of Contract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ED" w:rsidRDefault="00D93CED">
    <w:pPr>
      <w:pStyle w:val="Header"/>
    </w:pP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B0428C">
      <w:rPr>
        <w:rStyle w:val="PageNumber"/>
        <w:rFonts w:cs="Arial"/>
        <w:noProof/>
      </w:rPr>
      <w:t>81</w:t>
    </w:r>
    <w:r>
      <w:rPr>
        <w:rStyle w:val="PageNumber"/>
        <w:rFonts w:cs="Aria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ED" w:rsidRDefault="00D93CED">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B0428C">
      <w:rPr>
        <w:rStyle w:val="PageNumber"/>
        <w:noProof/>
      </w:rPr>
      <w:t>79</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ED" w:rsidRDefault="00D93CED">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ED" w:rsidRDefault="00D93CED">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B0428C">
      <w:rPr>
        <w:rStyle w:val="PageNumber"/>
        <w:noProof/>
      </w:rPr>
      <w:t>xcii</w:t>
    </w:r>
    <w:r>
      <w:rPr>
        <w:rStyle w:val="PageNumber"/>
      </w:rPr>
      <w:fldChar w:fldCharType="end"/>
    </w:r>
  </w:p>
  <w:p w:rsidR="00D93CED" w:rsidRDefault="00D93CED">
    <w:pPr>
      <w:pStyle w:val="Header"/>
      <w:ind w:right="54" w:firstLine="360"/>
      <w:jc w:val="right"/>
    </w:pPr>
    <w:r>
      <w:t>SectionI. Instructions to Bidders</w:t>
    </w:r>
  </w:p>
  <w:p w:rsidR="00D93CED" w:rsidRDefault="00D93CED"/>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ED" w:rsidRDefault="00D93CED">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B0428C">
      <w:rPr>
        <w:rStyle w:val="PageNumber"/>
        <w:noProof/>
      </w:rPr>
      <w:t>xci</w:t>
    </w:r>
    <w:r>
      <w:rPr>
        <w:rStyle w:val="PageNumber"/>
      </w:rPr>
      <w:fldChar w:fldCharType="end"/>
    </w:r>
  </w:p>
  <w:p w:rsidR="00D93CED" w:rsidRDefault="00D93CED">
    <w:pPr>
      <w:pStyle w:val="Header"/>
      <w:ind w:right="-36"/>
    </w:pPr>
    <w:r>
      <w:t>SectionI. Instructions to Bidders</w:t>
    </w:r>
  </w:p>
  <w:p w:rsidR="00D93CED" w:rsidRDefault="00D93CED"/>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ED" w:rsidRDefault="00D93CED">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B0428C">
      <w:rPr>
        <w:rStyle w:val="PageNumber"/>
        <w:noProof/>
      </w:rPr>
      <w:t>lxxxiii</w:t>
    </w:r>
    <w:r>
      <w:rPr>
        <w:rStyle w:val="PageNumber"/>
      </w:rPr>
      <w:fldChar w:fldCharType="end"/>
    </w:r>
  </w:p>
  <w:p w:rsidR="00D93CED" w:rsidRDefault="00D93CED"/>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ED" w:rsidRDefault="00D93CED">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B0428C">
      <w:rPr>
        <w:rStyle w:val="PageNumber"/>
        <w:noProof/>
      </w:rPr>
      <w:t>96</w:t>
    </w:r>
    <w:r>
      <w:rPr>
        <w:rStyle w:val="PageNumber"/>
      </w:rPr>
      <w:fldChar w:fldCharType="end"/>
    </w:r>
    <w:r>
      <w:rPr>
        <w:rStyle w:val="PageNumber"/>
      </w:rPr>
      <w:tab/>
    </w:r>
    <w:r>
      <w:t>Section II Bid Data Sheet</w:t>
    </w:r>
  </w:p>
  <w:p w:rsidR="00D93CED" w:rsidRDefault="00D93CED"/>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ED" w:rsidRDefault="00D93CED">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B0428C">
      <w:rPr>
        <w:rStyle w:val="PageNumber"/>
        <w:noProof/>
      </w:rPr>
      <w:t>97</w:t>
    </w:r>
    <w:r>
      <w:rPr>
        <w:rStyle w:val="PageNumber"/>
      </w:rPr>
      <w:fldChar w:fldCharType="end"/>
    </w:r>
  </w:p>
  <w:p w:rsidR="00D93CED" w:rsidRDefault="00D93CED">
    <w:pPr>
      <w:pStyle w:val="Header"/>
      <w:ind w:right="-36"/>
    </w:pPr>
    <w:r>
      <w:t>Section II Bid Data Sheet</w:t>
    </w:r>
  </w:p>
  <w:p w:rsidR="00D93CED" w:rsidRDefault="00D93CED"/>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ED" w:rsidRDefault="00D93CED">
    <w:pPr>
      <w:pStyle w:val="Header"/>
      <w:ind w:right="-18"/>
    </w:pPr>
    <w:r>
      <w:tab/>
    </w:r>
    <w:r>
      <w:rPr>
        <w:rStyle w:val="PageNumber"/>
      </w:rPr>
      <w:fldChar w:fldCharType="begin"/>
    </w:r>
    <w:r>
      <w:rPr>
        <w:rStyle w:val="PageNumber"/>
      </w:rPr>
      <w:instrText xml:space="preserve"> PAGE </w:instrText>
    </w:r>
    <w:r>
      <w:rPr>
        <w:rStyle w:val="PageNumber"/>
      </w:rPr>
      <w:fldChar w:fldCharType="separate"/>
    </w:r>
    <w:r w:rsidR="00B0428C">
      <w:rPr>
        <w:rStyle w:val="PageNumber"/>
        <w:noProof/>
      </w:rPr>
      <w:t>98</w:t>
    </w:r>
    <w:r>
      <w:rPr>
        <w:rStyle w:val="PageNumber"/>
      </w:rPr>
      <w:fldChar w:fldCharType="end"/>
    </w:r>
  </w:p>
  <w:p w:rsidR="00D93CED" w:rsidRDefault="00D93CED"/>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ED" w:rsidRDefault="00D93CED">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B0428C">
      <w:rPr>
        <w:rStyle w:val="PageNumber"/>
        <w:noProof/>
      </w:rPr>
      <w:t>120</w:t>
    </w:r>
    <w:r>
      <w:rPr>
        <w:rStyle w:val="PageNumber"/>
      </w:rPr>
      <w:fldChar w:fldCharType="end"/>
    </w:r>
    <w:r>
      <w:rPr>
        <w:rStyle w:val="PageNumber"/>
      </w:rPr>
      <w:tab/>
    </w:r>
    <w:r>
      <w:t>Section VII Schedule of Requirements</w:t>
    </w:r>
  </w:p>
  <w:p w:rsidR="00D93CED" w:rsidRDefault="00D93CED"/>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ED" w:rsidRDefault="00D93CED">
    <w:pPr>
      <w:pStyle w:val="Header"/>
      <w:ind w:right="-18"/>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sidR="00B0428C">
      <w:rPr>
        <w:rStyle w:val="PageNumber"/>
        <w:noProof/>
      </w:rPr>
      <w:t>121</w:t>
    </w:r>
    <w:r>
      <w:rPr>
        <w:rStyle w:val="PageNumber"/>
      </w:rPr>
      <w:fldChar w:fldCharType="end"/>
    </w:r>
  </w:p>
  <w:p w:rsidR="00D93CED" w:rsidRDefault="00D93CED"/>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ED" w:rsidRDefault="00D93CED">
    <w:pPr>
      <w:pStyle w:val="Header"/>
    </w:pPr>
    <w:r>
      <w:tab/>
    </w:r>
    <w:r>
      <w:rPr>
        <w:rStyle w:val="PageNumber"/>
      </w:rPr>
      <w:fldChar w:fldCharType="begin"/>
    </w:r>
    <w:r>
      <w:rPr>
        <w:rStyle w:val="PageNumber"/>
      </w:rPr>
      <w:instrText xml:space="preserve"> PAGE </w:instrText>
    </w:r>
    <w:r>
      <w:rPr>
        <w:rStyle w:val="PageNumber"/>
      </w:rPr>
      <w:fldChar w:fldCharType="separate"/>
    </w:r>
    <w:r w:rsidR="00B0428C">
      <w:rPr>
        <w:rStyle w:val="PageNumber"/>
        <w:noProof/>
      </w:rPr>
      <w:t>106</w:t>
    </w:r>
    <w:r>
      <w:rPr>
        <w:rStyle w:val="PageNumber"/>
      </w:rPr>
      <w:fldChar w:fldCharType="end"/>
    </w:r>
  </w:p>
  <w:p w:rsidR="00D93CED" w:rsidRDefault="00D93CED"/>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ED" w:rsidRDefault="00D93CED">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B0428C">
      <w:rPr>
        <w:rStyle w:val="PageNumber"/>
        <w:noProof/>
      </w:rPr>
      <w:t>122</w:t>
    </w:r>
    <w:r>
      <w:rPr>
        <w:rStyle w:val="PageNumber"/>
      </w:rPr>
      <w:fldChar w:fldCharType="end"/>
    </w:r>
    <w:r>
      <w:rPr>
        <w:rStyle w:val="PageNumber"/>
      </w:rPr>
      <w:tab/>
    </w:r>
    <w:r>
      <w:t>Section VII. Schedule of Requirements</w:t>
    </w:r>
  </w:p>
  <w:p w:rsidR="00D93CED" w:rsidRDefault="00D93CE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ED" w:rsidRDefault="00D93CED">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B0428C">
      <w:rPr>
        <w:rStyle w:val="PageNumber"/>
        <w:noProof/>
      </w:rPr>
      <w:t>1</w:t>
    </w:r>
    <w:r>
      <w:rPr>
        <w:rStyle w:val="PageNumber"/>
      </w:rPr>
      <w:fldChar w:fldCharType="end"/>
    </w:r>
  </w:p>
  <w:p w:rsidR="00D93CED" w:rsidRDefault="00D93CED"/>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ED" w:rsidRDefault="00D93CED">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sidR="00B0428C">
      <w:rPr>
        <w:rStyle w:val="PageNumber"/>
        <w:noProof/>
      </w:rPr>
      <w:t>126</w:t>
    </w:r>
    <w:r>
      <w:rPr>
        <w:rStyle w:val="PageNumber"/>
      </w:rPr>
      <w:fldChar w:fldCharType="end"/>
    </w:r>
    <w:r>
      <w:rPr>
        <w:rStyle w:val="PageNumber"/>
      </w:rPr>
      <w:tab/>
    </w:r>
  </w:p>
  <w:p w:rsidR="00D93CED" w:rsidRDefault="00D93CED"/>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ED" w:rsidRDefault="00D93CED">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B0428C">
      <w:rPr>
        <w:rStyle w:val="PageNumber"/>
        <w:noProof/>
      </w:rPr>
      <w:t>124</w:t>
    </w:r>
    <w:r>
      <w:rPr>
        <w:rStyle w:val="PageNumber"/>
      </w:rPr>
      <w:fldChar w:fldCharType="end"/>
    </w:r>
  </w:p>
  <w:p w:rsidR="00D93CED" w:rsidRDefault="00D93CE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ED" w:rsidRDefault="00D93CED">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B0428C">
      <w:rPr>
        <w:rStyle w:val="PageNumber"/>
        <w:noProof/>
      </w:rPr>
      <w:t>36</w:t>
    </w:r>
    <w:r>
      <w:rPr>
        <w:rStyle w:val="PageNumber"/>
      </w:rPr>
      <w:fldChar w:fldCharType="end"/>
    </w:r>
    <w:r>
      <w:rPr>
        <w:rStyle w:val="PageNumber"/>
      </w:rPr>
      <w:tab/>
      <w:t>Section IV Bidding Forms</w:t>
    </w:r>
  </w:p>
  <w:p w:rsidR="00D93CED" w:rsidRDefault="00D93CE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ED" w:rsidRDefault="00D93CED">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B0428C">
      <w:rPr>
        <w:rStyle w:val="PageNumber"/>
        <w:noProof/>
      </w:rPr>
      <w:t>37</w:t>
    </w:r>
    <w:r>
      <w:rPr>
        <w:rStyle w:val="PageNumber"/>
      </w:rPr>
      <w:fldChar w:fldCharType="end"/>
    </w:r>
  </w:p>
  <w:p w:rsidR="00D93CED" w:rsidRDefault="00D93CED">
    <w:pPr>
      <w:pStyle w:val="Header"/>
      <w:ind w:right="-36"/>
    </w:pPr>
    <w:r>
      <w:t>Section IV Bidding Forms</w:t>
    </w:r>
    <w:r>
      <w:tab/>
    </w:r>
  </w:p>
  <w:p w:rsidR="00D93CED" w:rsidRDefault="00D93CE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ED" w:rsidRDefault="00D93CED">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B0428C">
      <w:rPr>
        <w:rStyle w:val="PageNumber"/>
        <w:noProof/>
      </w:rPr>
      <w:t>32</w:t>
    </w:r>
    <w:r>
      <w:rPr>
        <w:rStyle w:val="PageNumber"/>
      </w:rPr>
      <w:fldChar w:fldCharType="end"/>
    </w:r>
  </w:p>
  <w:p w:rsidR="00D93CED" w:rsidRDefault="00D93CE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ED" w:rsidRDefault="00D93CED" w:rsidP="004E3E6E">
    <w:pPr>
      <w:pStyle w:val="Header"/>
      <w:pBdr>
        <w:bottom w:val="single" w:sz="4" w:space="1" w:color="auto"/>
      </w:pBdr>
      <w:tabs>
        <w:tab w:val="clear" w:pos="9000"/>
        <w:tab w:val="right" w:pos="12960"/>
      </w:tabs>
    </w:pPr>
    <w:r>
      <w:rPr>
        <w:rStyle w:val="PageNumber"/>
      </w:rPr>
      <w:fldChar w:fldCharType="begin"/>
    </w:r>
    <w:r>
      <w:rPr>
        <w:rStyle w:val="PageNumber"/>
      </w:rPr>
      <w:instrText xml:space="preserve"> PAGE </w:instrText>
    </w:r>
    <w:r>
      <w:rPr>
        <w:rStyle w:val="PageNumber"/>
      </w:rPr>
      <w:fldChar w:fldCharType="separate"/>
    </w:r>
    <w:r w:rsidR="00B0428C">
      <w:rPr>
        <w:rStyle w:val="PageNumber"/>
        <w:noProof/>
      </w:rPr>
      <w:t>44</w:t>
    </w:r>
    <w:r>
      <w:rPr>
        <w:rStyle w:val="PageNumber"/>
      </w:rPr>
      <w:fldChar w:fldCharType="end"/>
    </w:r>
    <w:r>
      <w:rPr>
        <w:rStyle w:val="PageNumber"/>
      </w:rPr>
      <w:t>Section IV Bidding Forms</w:t>
    </w:r>
  </w:p>
  <w:p w:rsidR="00D93CED" w:rsidRDefault="00D93CE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ED" w:rsidRDefault="00D93CED">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B0428C">
      <w:rPr>
        <w:rStyle w:val="PageNumber"/>
        <w:noProof/>
      </w:rPr>
      <w:t>43</w:t>
    </w:r>
    <w:r>
      <w:rPr>
        <w:rStyle w:val="PageNumber"/>
      </w:rPr>
      <w:fldChar w:fldCharType="end"/>
    </w:r>
  </w:p>
  <w:p w:rsidR="00D93CED" w:rsidRDefault="00D93CED">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B0428C">
      <w:rPr>
        <w:rStyle w:val="PageNumber"/>
        <w:noProof/>
      </w:rPr>
      <w:t>43</w:t>
    </w:r>
    <w:r>
      <w:rPr>
        <w:rStyle w:val="PageNumber"/>
      </w:rPr>
      <w:fldChar w:fldCharType="end"/>
    </w:r>
  </w:p>
  <w:p w:rsidR="00D93CED" w:rsidRDefault="00D93CED"/>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ED" w:rsidRDefault="00D93CED" w:rsidP="004E3E6E">
    <w:pPr>
      <w:pStyle w:val="Header"/>
      <w:tabs>
        <w:tab w:val="clear" w:pos="9000"/>
        <w:tab w:val="right" w:pos="12870"/>
      </w:tabs>
      <w:ind w:right="-18"/>
    </w:pPr>
    <w: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0428C">
      <w:rPr>
        <w:rStyle w:val="PageNumber"/>
        <w:noProof/>
      </w:rPr>
      <w:t>38</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287"/>
        </w:tabs>
        <w:ind w:left="898"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5B823A6"/>
    <w:multiLevelType w:val="hybridMultilevel"/>
    <w:tmpl w:val="A81263E8"/>
    <w:lvl w:ilvl="0" w:tplc="8A2402A0">
      <w:start w:val="1"/>
      <w:numFmt w:val="decimal"/>
      <w:lvlText w:val="33.%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7340AD0"/>
    <w:multiLevelType w:val="hybridMultilevel"/>
    <w:tmpl w:val="C83E7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C4266BD"/>
    <w:multiLevelType w:val="hybridMultilevel"/>
    <w:tmpl w:val="8A88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C209BC"/>
    <w:multiLevelType w:val="multilevel"/>
    <w:tmpl w:val="05B2F464"/>
    <w:lvl w:ilvl="0">
      <w:start w:val="42"/>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E1E4D16"/>
    <w:multiLevelType w:val="hybridMultilevel"/>
    <w:tmpl w:val="DC983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712E89"/>
    <w:multiLevelType w:val="hybridMultilevel"/>
    <w:tmpl w:val="653AC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A20040"/>
    <w:multiLevelType w:val="hybridMultilevel"/>
    <w:tmpl w:val="2ACC630A"/>
    <w:lvl w:ilvl="0" w:tplc="6266446A">
      <w:start w:val="1"/>
      <w:numFmt w:val="decimal"/>
      <w:lvlText w:val="%1."/>
      <w:lvlJc w:val="left"/>
      <w:pPr>
        <w:ind w:left="720" w:hanging="360"/>
      </w:pPr>
      <w:rPr>
        <w:rFonts w:cs="Sylfae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F415BEA"/>
    <w:multiLevelType w:val="hybridMultilevel"/>
    <w:tmpl w:val="5AB8AE94"/>
    <w:lvl w:ilvl="0" w:tplc="04090001">
      <w:start w:val="1"/>
      <w:numFmt w:val="bullet"/>
      <w:lvlText w:val=""/>
      <w:lvlJc w:val="left"/>
      <w:pPr>
        <w:tabs>
          <w:tab w:val="num" w:pos="1260"/>
        </w:tabs>
        <w:ind w:left="126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16">
    <w:nsid w:val="10000862"/>
    <w:multiLevelType w:val="hybridMultilevel"/>
    <w:tmpl w:val="22F433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2">
    <w:nsid w:val="187E45ED"/>
    <w:multiLevelType w:val="hybridMultilevel"/>
    <w:tmpl w:val="1AB01918"/>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3">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1E6E2476"/>
    <w:multiLevelType w:val="hybridMultilevel"/>
    <w:tmpl w:val="0E1A5CF6"/>
    <w:lvl w:ilvl="0" w:tplc="E1BA52FC">
      <w:start w:val="6"/>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780"/>
        </w:tabs>
        <w:ind w:left="78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221376FB"/>
    <w:multiLevelType w:val="multilevel"/>
    <w:tmpl w:val="7EBEE3DC"/>
    <w:lvl w:ilvl="0">
      <w:start w:val="40"/>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24853572"/>
    <w:multiLevelType w:val="hybridMultilevel"/>
    <w:tmpl w:val="4608F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631618B"/>
    <w:multiLevelType w:val="multilevel"/>
    <w:tmpl w:val="CEAE8664"/>
    <w:lvl w:ilvl="0">
      <w:start w:val="41"/>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29DB6232"/>
    <w:multiLevelType w:val="multilevel"/>
    <w:tmpl w:val="C66EEEE4"/>
    <w:lvl w:ilvl="0">
      <w:start w:val="1"/>
      <w:numFmt w:val="decimal"/>
      <w:lvlText w:val="40.%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2A0C42D4"/>
    <w:multiLevelType w:val="hybridMultilevel"/>
    <w:tmpl w:val="ED545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3006033D"/>
    <w:multiLevelType w:val="multilevel"/>
    <w:tmpl w:val="E86ACD58"/>
    <w:lvl w:ilvl="0">
      <w:start w:val="4"/>
      <w:numFmt w:val="decimal"/>
      <w:lvlText w:val="%1"/>
      <w:lvlJc w:val="left"/>
      <w:pPr>
        <w:ind w:left="360" w:hanging="360"/>
      </w:pPr>
      <w:rPr>
        <w:rFonts w:ascii="Sylfaen" w:hAnsi="Sylfaen" w:cs="Sylfaen" w:hint="default"/>
      </w:rPr>
    </w:lvl>
    <w:lvl w:ilvl="1">
      <w:start w:val="6"/>
      <w:numFmt w:val="decimal"/>
      <w:lvlText w:val="%1.%2"/>
      <w:lvlJc w:val="left"/>
      <w:pPr>
        <w:ind w:left="960" w:hanging="360"/>
      </w:pPr>
      <w:rPr>
        <w:rFonts w:ascii="GHEA Grapalat" w:hAnsi="GHEA Grapalat" w:cs="Sylfaen" w:hint="default"/>
      </w:rPr>
    </w:lvl>
    <w:lvl w:ilvl="2">
      <w:start w:val="1"/>
      <w:numFmt w:val="decimal"/>
      <w:lvlText w:val="%1.%2.%3"/>
      <w:lvlJc w:val="left"/>
      <w:pPr>
        <w:ind w:left="1920" w:hanging="720"/>
      </w:pPr>
      <w:rPr>
        <w:rFonts w:ascii="Sylfaen" w:hAnsi="Sylfaen" w:cs="Sylfaen" w:hint="default"/>
      </w:rPr>
    </w:lvl>
    <w:lvl w:ilvl="3">
      <w:start w:val="1"/>
      <w:numFmt w:val="decimal"/>
      <w:lvlText w:val="%1.%2.%3.%4"/>
      <w:lvlJc w:val="left"/>
      <w:pPr>
        <w:ind w:left="2520" w:hanging="720"/>
      </w:pPr>
      <w:rPr>
        <w:rFonts w:ascii="Sylfaen" w:hAnsi="Sylfaen" w:cs="Sylfaen" w:hint="default"/>
      </w:rPr>
    </w:lvl>
    <w:lvl w:ilvl="4">
      <w:start w:val="1"/>
      <w:numFmt w:val="decimal"/>
      <w:lvlText w:val="%1.%2.%3.%4.%5"/>
      <w:lvlJc w:val="left"/>
      <w:pPr>
        <w:ind w:left="3480" w:hanging="1080"/>
      </w:pPr>
      <w:rPr>
        <w:rFonts w:ascii="Sylfaen" w:hAnsi="Sylfaen" w:cs="Sylfaen" w:hint="default"/>
      </w:rPr>
    </w:lvl>
    <w:lvl w:ilvl="5">
      <w:start w:val="1"/>
      <w:numFmt w:val="decimal"/>
      <w:lvlText w:val="%1.%2.%3.%4.%5.%6"/>
      <w:lvlJc w:val="left"/>
      <w:pPr>
        <w:ind w:left="4080" w:hanging="1080"/>
      </w:pPr>
      <w:rPr>
        <w:rFonts w:ascii="Sylfaen" w:hAnsi="Sylfaen" w:cs="Sylfaen" w:hint="default"/>
      </w:rPr>
    </w:lvl>
    <w:lvl w:ilvl="6">
      <w:start w:val="1"/>
      <w:numFmt w:val="decimal"/>
      <w:lvlText w:val="%1.%2.%3.%4.%5.%6.%7"/>
      <w:lvlJc w:val="left"/>
      <w:pPr>
        <w:ind w:left="5040" w:hanging="1440"/>
      </w:pPr>
      <w:rPr>
        <w:rFonts w:ascii="Sylfaen" w:hAnsi="Sylfaen" w:cs="Sylfaen" w:hint="default"/>
      </w:rPr>
    </w:lvl>
    <w:lvl w:ilvl="7">
      <w:start w:val="1"/>
      <w:numFmt w:val="decimal"/>
      <w:lvlText w:val="%1.%2.%3.%4.%5.%6.%7.%8"/>
      <w:lvlJc w:val="left"/>
      <w:pPr>
        <w:ind w:left="5640" w:hanging="1440"/>
      </w:pPr>
      <w:rPr>
        <w:rFonts w:ascii="Sylfaen" w:hAnsi="Sylfaen" w:cs="Sylfaen" w:hint="default"/>
      </w:rPr>
    </w:lvl>
    <w:lvl w:ilvl="8">
      <w:start w:val="1"/>
      <w:numFmt w:val="decimal"/>
      <w:lvlText w:val="%1.%2.%3.%4.%5.%6.%7.%8.%9"/>
      <w:lvlJc w:val="left"/>
      <w:pPr>
        <w:ind w:left="6600" w:hanging="1800"/>
      </w:pPr>
      <w:rPr>
        <w:rFonts w:ascii="Sylfaen" w:hAnsi="Sylfaen" w:cs="Sylfaen" w:hint="default"/>
      </w:rPr>
    </w:lvl>
  </w:abstractNum>
  <w:abstractNum w:abstractNumId="36">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30F601FD"/>
    <w:multiLevelType w:val="hybridMultilevel"/>
    <w:tmpl w:val="55A6115E"/>
    <w:lvl w:ilvl="0" w:tplc="9D044F0E">
      <w:start w:val="1"/>
      <w:numFmt w:val="decimal"/>
      <w:lvlText w:val="32.%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42C6751C"/>
    <w:multiLevelType w:val="hybridMultilevel"/>
    <w:tmpl w:val="FB4634C8"/>
    <w:lvl w:ilvl="0" w:tplc="24CAD26E">
      <w:start w:val="1"/>
      <w:numFmt w:val="lowerLetter"/>
      <w:lvlText w:val="(%1)"/>
      <w:lvlJc w:val="left"/>
      <w:pPr>
        <w:tabs>
          <w:tab w:val="num" w:pos="576"/>
        </w:tabs>
        <w:ind w:left="1008" w:hanging="432"/>
      </w:pPr>
      <w:rPr>
        <w:rFonts w:hint="default"/>
      </w:rPr>
    </w:lvl>
    <w:lvl w:ilvl="1" w:tplc="50C610FA" w:tentative="1">
      <w:start w:val="1"/>
      <w:numFmt w:val="lowerLetter"/>
      <w:lvlText w:val="%2."/>
      <w:lvlJc w:val="left"/>
      <w:pPr>
        <w:tabs>
          <w:tab w:val="num" w:pos="1440"/>
        </w:tabs>
        <w:ind w:left="1440" w:hanging="360"/>
      </w:pPr>
    </w:lvl>
    <w:lvl w:ilvl="2" w:tplc="95D0C696" w:tentative="1">
      <w:start w:val="1"/>
      <w:numFmt w:val="lowerRoman"/>
      <w:lvlText w:val="%3."/>
      <w:lvlJc w:val="right"/>
      <w:pPr>
        <w:tabs>
          <w:tab w:val="num" w:pos="2160"/>
        </w:tabs>
        <w:ind w:left="2160" w:hanging="180"/>
      </w:pPr>
    </w:lvl>
    <w:lvl w:ilvl="3" w:tplc="F9CA3DD0" w:tentative="1">
      <w:start w:val="1"/>
      <w:numFmt w:val="decimal"/>
      <w:lvlText w:val="%4."/>
      <w:lvlJc w:val="left"/>
      <w:pPr>
        <w:tabs>
          <w:tab w:val="num" w:pos="2880"/>
        </w:tabs>
        <w:ind w:left="2880" w:hanging="360"/>
      </w:pPr>
    </w:lvl>
    <w:lvl w:ilvl="4" w:tplc="E7183708" w:tentative="1">
      <w:start w:val="1"/>
      <w:numFmt w:val="lowerLetter"/>
      <w:lvlText w:val="%5."/>
      <w:lvlJc w:val="left"/>
      <w:pPr>
        <w:tabs>
          <w:tab w:val="num" w:pos="3600"/>
        </w:tabs>
        <w:ind w:left="3600" w:hanging="360"/>
      </w:pPr>
    </w:lvl>
    <w:lvl w:ilvl="5" w:tplc="B4361DAE" w:tentative="1">
      <w:start w:val="1"/>
      <w:numFmt w:val="lowerRoman"/>
      <w:lvlText w:val="%6."/>
      <w:lvlJc w:val="right"/>
      <w:pPr>
        <w:tabs>
          <w:tab w:val="num" w:pos="4320"/>
        </w:tabs>
        <w:ind w:left="4320" w:hanging="180"/>
      </w:pPr>
    </w:lvl>
    <w:lvl w:ilvl="6" w:tplc="DB3AE9DA" w:tentative="1">
      <w:start w:val="1"/>
      <w:numFmt w:val="decimal"/>
      <w:lvlText w:val="%7."/>
      <w:lvlJc w:val="left"/>
      <w:pPr>
        <w:tabs>
          <w:tab w:val="num" w:pos="5040"/>
        </w:tabs>
        <w:ind w:left="5040" w:hanging="360"/>
      </w:pPr>
    </w:lvl>
    <w:lvl w:ilvl="7" w:tplc="F1AE5D4A" w:tentative="1">
      <w:start w:val="1"/>
      <w:numFmt w:val="lowerLetter"/>
      <w:lvlText w:val="%8."/>
      <w:lvlJc w:val="left"/>
      <w:pPr>
        <w:tabs>
          <w:tab w:val="num" w:pos="5760"/>
        </w:tabs>
        <w:ind w:left="5760" w:hanging="360"/>
      </w:pPr>
    </w:lvl>
    <w:lvl w:ilvl="8" w:tplc="777EBE28" w:tentative="1">
      <w:start w:val="1"/>
      <w:numFmt w:val="lowerRoman"/>
      <w:lvlText w:val="%9."/>
      <w:lvlJc w:val="right"/>
      <w:pPr>
        <w:tabs>
          <w:tab w:val="num" w:pos="6480"/>
        </w:tabs>
        <w:ind w:left="6480" w:hanging="180"/>
      </w:pPr>
    </w:lvl>
  </w:abstractNum>
  <w:abstractNum w:abstractNumId="45">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4ECF2FC2"/>
    <w:multiLevelType w:val="multilevel"/>
    <w:tmpl w:val="83329118"/>
    <w:lvl w:ilvl="0">
      <w:start w:val="39"/>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4EE8690C"/>
    <w:multiLevelType w:val="hybridMultilevel"/>
    <w:tmpl w:val="7048D5E4"/>
    <w:lvl w:ilvl="0" w:tplc="5752536A">
      <w:start w:val="1"/>
      <w:numFmt w:val="decimal"/>
      <w:lvlText w:val="31.%1"/>
      <w:lvlJc w:val="left"/>
      <w:pPr>
        <w:ind w:left="785" w:hanging="360"/>
      </w:pPr>
      <w:rPr>
        <w:rFonts w:hint="default"/>
      </w:rPr>
    </w:lvl>
    <w:lvl w:ilvl="1" w:tplc="841462A2" w:tentative="1">
      <w:start w:val="1"/>
      <w:numFmt w:val="lowerLetter"/>
      <w:lvlText w:val="%2."/>
      <w:lvlJc w:val="left"/>
      <w:pPr>
        <w:ind w:left="1289" w:hanging="360"/>
      </w:pPr>
    </w:lvl>
    <w:lvl w:ilvl="2" w:tplc="433010C8" w:tentative="1">
      <w:start w:val="1"/>
      <w:numFmt w:val="lowerRoman"/>
      <w:lvlText w:val="%3."/>
      <w:lvlJc w:val="right"/>
      <w:pPr>
        <w:ind w:left="2009" w:hanging="180"/>
      </w:pPr>
    </w:lvl>
    <w:lvl w:ilvl="3" w:tplc="3C4ED316" w:tentative="1">
      <w:start w:val="1"/>
      <w:numFmt w:val="decimal"/>
      <w:lvlText w:val="%4."/>
      <w:lvlJc w:val="left"/>
      <w:pPr>
        <w:ind w:left="2729" w:hanging="360"/>
      </w:pPr>
    </w:lvl>
    <w:lvl w:ilvl="4" w:tplc="6B3E9494" w:tentative="1">
      <w:start w:val="1"/>
      <w:numFmt w:val="lowerLetter"/>
      <w:lvlText w:val="%5."/>
      <w:lvlJc w:val="left"/>
      <w:pPr>
        <w:ind w:left="3449" w:hanging="360"/>
      </w:pPr>
    </w:lvl>
    <w:lvl w:ilvl="5" w:tplc="9E549E26" w:tentative="1">
      <w:start w:val="1"/>
      <w:numFmt w:val="lowerRoman"/>
      <w:lvlText w:val="%6."/>
      <w:lvlJc w:val="right"/>
      <w:pPr>
        <w:ind w:left="4169" w:hanging="180"/>
      </w:pPr>
    </w:lvl>
    <w:lvl w:ilvl="6" w:tplc="8B6C14A0" w:tentative="1">
      <w:start w:val="1"/>
      <w:numFmt w:val="decimal"/>
      <w:lvlText w:val="%7."/>
      <w:lvlJc w:val="left"/>
      <w:pPr>
        <w:ind w:left="4889" w:hanging="360"/>
      </w:pPr>
    </w:lvl>
    <w:lvl w:ilvl="7" w:tplc="A7329FA4" w:tentative="1">
      <w:start w:val="1"/>
      <w:numFmt w:val="lowerLetter"/>
      <w:lvlText w:val="%8."/>
      <w:lvlJc w:val="left"/>
      <w:pPr>
        <w:ind w:left="5609" w:hanging="360"/>
      </w:pPr>
    </w:lvl>
    <w:lvl w:ilvl="8" w:tplc="E49CB260" w:tentative="1">
      <w:start w:val="1"/>
      <w:numFmt w:val="lowerRoman"/>
      <w:lvlText w:val="%9."/>
      <w:lvlJc w:val="right"/>
      <w:pPr>
        <w:ind w:left="6329" w:hanging="180"/>
      </w:pPr>
    </w:lvl>
  </w:abstractNum>
  <w:abstractNum w:abstractNumId="50">
    <w:nsid w:val="5072603B"/>
    <w:multiLevelType w:val="multilevel"/>
    <w:tmpl w:val="F5660CCA"/>
    <w:lvl w:ilvl="0">
      <w:start w:val="44"/>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070"/>
        </w:tabs>
        <w:ind w:left="1681"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59073B57"/>
    <w:multiLevelType w:val="hybridMultilevel"/>
    <w:tmpl w:val="7154329C"/>
    <w:lvl w:ilvl="0" w:tplc="C4FEEA4C">
      <w:start w:val="1"/>
      <w:numFmt w:val="bullet"/>
      <w:lvlText w:val=""/>
      <w:lvlJc w:val="left"/>
      <w:pPr>
        <w:ind w:left="1464" w:hanging="360"/>
      </w:pPr>
      <w:rPr>
        <w:rFonts w:ascii="Symbol" w:hAnsi="Symbol" w:hint="default"/>
      </w:rPr>
    </w:lvl>
    <w:lvl w:ilvl="1" w:tplc="FEC20D38" w:tentative="1">
      <w:start w:val="1"/>
      <w:numFmt w:val="bullet"/>
      <w:lvlText w:val="o"/>
      <w:lvlJc w:val="left"/>
      <w:pPr>
        <w:ind w:left="2184" w:hanging="360"/>
      </w:pPr>
      <w:rPr>
        <w:rFonts w:ascii="Courier New" w:hAnsi="Courier New" w:cs="Courier New" w:hint="default"/>
      </w:rPr>
    </w:lvl>
    <w:lvl w:ilvl="2" w:tplc="8124ADF6" w:tentative="1">
      <w:start w:val="1"/>
      <w:numFmt w:val="bullet"/>
      <w:lvlText w:val=""/>
      <w:lvlJc w:val="left"/>
      <w:pPr>
        <w:ind w:left="2904" w:hanging="360"/>
      </w:pPr>
      <w:rPr>
        <w:rFonts w:ascii="Wingdings" w:hAnsi="Wingdings" w:hint="default"/>
      </w:rPr>
    </w:lvl>
    <w:lvl w:ilvl="3" w:tplc="3D820D32" w:tentative="1">
      <w:start w:val="1"/>
      <w:numFmt w:val="bullet"/>
      <w:lvlText w:val=""/>
      <w:lvlJc w:val="left"/>
      <w:pPr>
        <w:ind w:left="3624" w:hanging="360"/>
      </w:pPr>
      <w:rPr>
        <w:rFonts w:ascii="Symbol" w:hAnsi="Symbol" w:hint="default"/>
      </w:rPr>
    </w:lvl>
    <w:lvl w:ilvl="4" w:tplc="9140D828" w:tentative="1">
      <w:start w:val="1"/>
      <w:numFmt w:val="bullet"/>
      <w:lvlText w:val="o"/>
      <w:lvlJc w:val="left"/>
      <w:pPr>
        <w:ind w:left="4344" w:hanging="360"/>
      </w:pPr>
      <w:rPr>
        <w:rFonts w:ascii="Courier New" w:hAnsi="Courier New" w:cs="Courier New" w:hint="default"/>
      </w:rPr>
    </w:lvl>
    <w:lvl w:ilvl="5" w:tplc="FE92EC80" w:tentative="1">
      <w:start w:val="1"/>
      <w:numFmt w:val="bullet"/>
      <w:lvlText w:val=""/>
      <w:lvlJc w:val="left"/>
      <w:pPr>
        <w:ind w:left="5064" w:hanging="360"/>
      </w:pPr>
      <w:rPr>
        <w:rFonts w:ascii="Wingdings" w:hAnsi="Wingdings" w:hint="default"/>
      </w:rPr>
    </w:lvl>
    <w:lvl w:ilvl="6" w:tplc="8BF240B0" w:tentative="1">
      <w:start w:val="1"/>
      <w:numFmt w:val="bullet"/>
      <w:lvlText w:val=""/>
      <w:lvlJc w:val="left"/>
      <w:pPr>
        <w:ind w:left="5784" w:hanging="360"/>
      </w:pPr>
      <w:rPr>
        <w:rFonts w:ascii="Symbol" w:hAnsi="Symbol" w:hint="default"/>
      </w:rPr>
    </w:lvl>
    <w:lvl w:ilvl="7" w:tplc="2886E422" w:tentative="1">
      <w:start w:val="1"/>
      <w:numFmt w:val="bullet"/>
      <w:lvlText w:val="o"/>
      <w:lvlJc w:val="left"/>
      <w:pPr>
        <w:ind w:left="6504" w:hanging="360"/>
      </w:pPr>
      <w:rPr>
        <w:rFonts w:ascii="Courier New" w:hAnsi="Courier New" w:cs="Courier New" w:hint="default"/>
      </w:rPr>
    </w:lvl>
    <w:lvl w:ilvl="8" w:tplc="988237B2" w:tentative="1">
      <w:start w:val="1"/>
      <w:numFmt w:val="bullet"/>
      <w:lvlText w:val=""/>
      <w:lvlJc w:val="left"/>
      <w:pPr>
        <w:ind w:left="7224" w:hanging="360"/>
      </w:pPr>
      <w:rPr>
        <w:rFonts w:ascii="Wingdings" w:hAnsi="Wingdings" w:hint="default"/>
      </w:rPr>
    </w:lvl>
  </w:abstractNum>
  <w:abstractNum w:abstractNumId="55">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5DA84529"/>
    <w:multiLevelType w:val="hybridMultilevel"/>
    <w:tmpl w:val="D66C9638"/>
    <w:lvl w:ilvl="0" w:tplc="B3960876">
      <w:start w:val="1"/>
      <w:numFmt w:val="decimal"/>
      <w:lvlText w:val="%1."/>
      <w:lvlJc w:val="left"/>
      <w:pPr>
        <w:ind w:left="720" w:hanging="360"/>
      </w:pPr>
      <w:rPr>
        <w:rFonts w:cs="Sylfae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2">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63">
    <w:nsid w:val="69F358DF"/>
    <w:multiLevelType w:val="singleLevel"/>
    <w:tmpl w:val="F8D0F47C"/>
    <w:lvl w:ilvl="0">
      <w:start w:val="1"/>
      <w:numFmt w:val="lowerLetter"/>
      <w:lvlText w:val="(%1)"/>
      <w:lvlJc w:val="left"/>
      <w:pPr>
        <w:tabs>
          <w:tab w:val="num" w:pos="716"/>
        </w:tabs>
        <w:ind w:left="716" w:hanging="720"/>
      </w:pPr>
      <w:rPr>
        <w:rFonts w:cs="Times New Roman" w:hint="default"/>
      </w:rPr>
    </w:lvl>
  </w:abstractNum>
  <w:abstractNum w:abstractNumId="64">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360"/>
        </w:tabs>
        <w:ind w:left="144"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73A67C9B"/>
    <w:multiLevelType w:val="hybridMultilevel"/>
    <w:tmpl w:val="84F2A770"/>
    <w:lvl w:ilvl="0" w:tplc="89B8F73C">
      <w:start w:val="1"/>
      <w:numFmt w:val="decimal"/>
      <w:lvlText w:val="%1."/>
      <w:lvlJc w:val="left"/>
      <w:pPr>
        <w:ind w:left="720" w:hanging="360"/>
      </w:pPr>
      <w:rPr>
        <w:rFonts w:cs="Sylfae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3A97DD8"/>
    <w:multiLevelType w:val="multilevel"/>
    <w:tmpl w:val="701EA0FE"/>
    <w:lvl w:ilvl="0">
      <w:start w:val="38"/>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1"/>
  </w:num>
  <w:num w:numId="2">
    <w:abstractNumId w:val="7"/>
  </w:num>
  <w:num w:numId="3">
    <w:abstractNumId w:val="43"/>
  </w:num>
  <w:num w:numId="4">
    <w:abstractNumId w:val="69"/>
  </w:num>
  <w:num w:numId="5">
    <w:abstractNumId w:val="0"/>
  </w:num>
  <w:num w:numId="6">
    <w:abstractNumId w:val="23"/>
  </w:num>
  <w:num w:numId="7">
    <w:abstractNumId w:val="27"/>
  </w:num>
  <w:num w:numId="8">
    <w:abstractNumId w:val="58"/>
  </w:num>
  <w:num w:numId="9">
    <w:abstractNumId w:val="17"/>
  </w:num>
  <w:num w:numId="10">
    <w:abstractNumId w:val="67"/>
  </w:num>
  <w:num w:numId="11">
    <w:abstractNumId w:val="72"/>
  </w:num>
  <w:num w:numId="12">
    <w:abstractNumId w:val="42"/>
  </w:num>
  <w:num w:numId="13">
    <w:abstractNumId w:val="53"/>
  </w:num>
  <w:num w:numId="14">
    <w:abstractNumId w:val="40"/>
  </w:num>
  <w:num w:numId="15">
    <w:abstractNumId w:val="36"/>
  </w:num>
  <w:num w:numId="16">
    <w:abstractNumId w:val="55"/>
  </w:num>
  <w:num w:numId="17">
    <w:abstractNumId w:val="45"/>
  </w:num>
  <w:num w:numId="18">
    <w:abstractNumId w:val="39"/>
  </w:num>
  <w:num w:numId="19">
    <w:abstractNumId w:val="64"/>
  </w:num>
  <w:num w:numId="20">
    <w:abstractNumId w:val="4"/>
  </w:num>
  <w:num w:numId="21">
    <w:abstractNumId w:val="66"/>
  </w:num>
  <w:num w:numId="22">
    <w:abstractNumId w:val="46"/>
  </w:num>
  <w:num w:numId="23">
    <w:abstractNumId w:val="20"/>
  </w:num>
  <w:num w:numId="24">
    <w:abstractNumId w:val="47"/>
  </w:num>
  <w:num w:numId="25">
    <w:abstractNumId w:val="68"/>
  </w:num>
  <w:num w:numId="26">
    <w:abstractNumId w:val="18"/>
  </w:num>
  <w:num w:numId="27">
    <w:abstractNumId w:val="6"/>
  </w:num>
  <w:num w:numId="28">
    <w:abstractNumId w:val="34"/>
  </w:num>
  <w:num w:numId="29">
    <w:abstractNumId w:val="24"/>
  </w:num>
  <w:num w:numId="30">
    <w:abstractNumId w:val="8"/>
  </w:num>
  <w:num w:numId="31">
    <w:abstractNumId w:val="56"/>
  </w:num>
  <w:num w:numId="32">
    <w:abstractNumId w:val="71"/>
  </w:num>
  <w:num w:numId="33">
    <w:abstractNumId w:val="48"/>
  </w:num>
  <w:num w:numId="34">
    <w:abstractNumId w:val="28"/>
  </w:num>
  <w:num w:numId="35">
    <w:abstractNumId w:val="30"/>
  </w:num>
  <w:num w:numId="36">
    <w:abstractNumId w:val="11"/>
  </w:num>
  <w:num w:numId="37">
    <w:abstractNumId w:val="50"/>
  </w:num>
  <w:num w:numId="38">
    <w:abstractNumId w:val="1"/>
  </w:num>
  <w:num w:numId="39">
    <w:abstractNumId w:val="73"/>
  </w:num>
  <w:num w:numId="40">
    <w:abstractNumId w:val="9"/>
  </w:num>
  <w:num w:numId="41">
    <w:abstractNumId w:val="38"/>
  </w:num>
  <w:num w:numId="42">
    <w:abstractNumId w:val="51"/>
  </w:num>
  <w:num w:numId="43">
    <w:abstractNumId w:val="59"/>
  </w:num>
  <w:num w:numId="44">
    <w:abstractNumId w:val="61"/>
  </w:num>
  <w:num w:numId="45">
    <w:abstractNumId w:val="60"/>
  </w:num>
  <w:num w:numId="46">
    <w:abstractNumId w:val="44"/>
  </w:num>
  <w:num w:numId="47">
    <w:abstractNumId w:val="31"/>
  </w:num>
  <w:num w:numId="48">
    <w:abstractNumId w:val="2"/>
  </w:num>
  <w:num w:numId="49">
    <w:abstractNumId w:val="49"/>
  </w:num>
  <w:num w:numId="50">
    <w:abstractNumId w:val="41"/>
  </w:num>
  <w:num w:numId="51">
    <w:abstractNumId w:val="26"/>
  </w:num>
  <w:num w:numId="52">
    <w:abstractNumId w:val="65"/>
  </w:num>
  <w:num w:numId="53">
    <w:abstractNumId w:val="19"/>
  </w:num>
  <w:num w:numId="54">
    <w:abstractNumId w:val="52"/>
  </w:num>
  <w:num w:numId="55">
    <w:abstractNumId w:val="22"/>
  </w:num>
  <w:num w:numId="56">
    <w:abstractNumId w:val="37"/>
  </w:num>
  <w:num w:numId="57">
    <w:abstractNumId w:val="3"/>
  </w:num>
  <w:num w:numId="58">
    <w:abstractNumId w:val="32"/>
  </w:num>
  <w:num w:numId="59">
    <w:abstractNumId w:val="15"/>
  </w:num>
  <w:num w:numId="60">
    <w:abstractNumId w:val="35"/>
  </w:num>
  <w:num w:numId="61">
    <w:abstractNumId w:val="62"/>
  </w:num>
  <w:num w:numId="62">
    <w:abstractNumId w:val="54"/>
  </w:num>
  <w:num w:numId="63">
    <w:abstractNumId w:val="25"/>
  </w:num>
  <w:num w:numId="64">
    <w:abstractNumId w:val="63"/>
  </w:num>
  <w:num w:numId="65">
    <w:abstractNumId w:val="5"/>
  </w:num>
  <w:num w:numId="66">
    <w:abstractNumId w:val="10"/>
  </w:num>
  <w:num w:numId="67">
    <w:abstractNumId w:val="29"/>
  </w:num>
  <w:num w:numId="68">
    <w:abstractNumId w:val="16"/>
  </w:num>
  <w:num w:numId="69">
    <w:abstractNumId w:val="13"/>
  </w:num>
  <w:num w:numId="70">
    <w:abstractNumId w:val="12"/>
  </w:num>
  <w:num w:numId="71">
    <w:abstractNumId w:val="70"/>
  </w:num>
  <w:num w:numId="72">
    <w:abstractNumId w:val="33"/>
  </w:num>
  <w:num w:numId="73">
    <w:abstractNumId w:val="14"/>
  </w:num>
  <w:num w:numId="74">
    <w:abstractNumId w:val="5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activeWritingStyle w:appName="MSWord" w:lang="ru-RU" w:vendorID="1" w:dllVersion="512" w:checkStyle="1"/>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1"/>
  <w:evenAndOddHeader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7B9"/>
    <w:rsid w:val="00000E1A"/>
    <w:rsid w:val="00001396"/>
    <w:rsid w:val="00002AA8"/>
    <w:rsid w:val="00002D33"/>
    <w:rsid w:val="000038A8"/>
    <w:rsid w:val="00003D8F"/>
    <w:rsid w:val="00003EAE"/>
    <w:rsid w:val="0000580D"/>
    <w:rsid w:val="00005913"/>
    <w:rsid w:val="00005AEC"/>
    <w:rsid w:val="0000603A"/>
    <w:rsid w:val="000108B1"/>
    <w:rsid w:val="00011CEB"/>
    <w:rsid w:val="0001246D"/>
    <w:rsid w:val="00012A7F"/>
    <w:rsid w:val="00012D0F"/>
    <w:rsid w:val="00013B28"/>
    <w:rsid w:val="00013EB3"/>
    <w:rsid w:val="000143A7"/>
    <w:rsid w:val="00014C7D"/>
    <w:rsid w:val="0001579E"/>
    <w:rsid w:val="000163ED"/>
    <w:rsid w:val="000171ED"/>
    <w:rsid w:val="00017E6D"/>
    <w:rsid w:val="00021D14"/>
    <w:rsid w:val="0002208A"/>
    <w:rsid w:val="0002394F"/>
    <w:rsid w:val="00023DAA"/>
    <w:rsid w:val="00024BEC"/>
    <w:rsid w:val="000259CD"/>
    <w:rsid w:val="0002627F"/>
    <w:rsid w:val="000263AD"/>
    <w:rsid w:val="00026662"/>
    <w:rsid w:val="000269D8"/>
    <w:rsid w:val="00026A5A"/>
    <w:rsid w:val="00026E3C"/>
    <w:rsid w:val="000278E6"/>
    <w:rsid w:val="00027BB9"/>
    <w:rsid w:val="00027D7E"/>
    <w:rsid w:val="000318E7"/>
    <w:rsid w:val="000319BF"/>
    <w:rsid w:val="00031AFA"/>
    <w:rsid w:val="00031B24"/>
    <w:rsid w:val="0003273F"/>
    <w:rsid w:val="00032AFA"/>
    <w:rsid w:val="00034566"/>
    <w:rsid w:val="000345D6"/>
    <w:rsid w:val="000348FD"/>
    <w:rsid w:val="00034B7B"/>
    <w:rsid w:val="0003597A"/>
    <w:rsid w:val="00035C91"/>
    <w:rsid w:val="00035D76"/>
    <w:rsid w:val="00036548"/>
    <w:rsid w:val="00036AE1"/>
    <w:rsid w:val="000374E8"/>
    <w:rsid w:val="00037760"/>
    <w:rsid w:val="00037EA0"/>
    <w:rsid w:val="000415C6"/>
    <w:rsid w:val="00042092"/>
    <w:rsid w:val="000424CE"/>
    <w:rsid w:val="00042C8F"/>
    <w:rsid w:val="00042EA0"/>
    <w:rsid w:val="00043AFB"/>
    <w:rsid w:val="00044DE1"/>
    <w:rsid w:val="00045C8E"/>
    <w:rsid w:val="00046259"/>
    <w:rsid w:val="00046B01"/>
    <w:rsid w:val="000503A8"/>
    <w:rsid w:val="000514BC"/>
    <w:rsid w:val="00052C33"/>
    <w:rsid w:val="00053FF6"/>
    <w:rsid w:val="0005448E"/>
    <w:rsid w:val="00054C7E"/>
    <w:rsid w:val="00054E77"/>
    <w:rsid w:val="00055005"/>
    <w:rsid w:val="000557B9"/>
    <w:rsid w:val="00055AF3"/>
    <w:rsid w:val="00056901"/>
    <w:rsid w:val="00057196"/>
    <w:rsid w:val="0005730C"/>
    <w:rsid w:val="00057693"/>
    <w:rsid w:val="00057A99"/>
    <w:rsid w:val="00060486"/>
    <w:rsid w:val="00060BAE"/>
    <w:rsid w:val="000647F3"/>
    <w:rsid w:val="00064A21"/>
    <w:rsid w:val="00064DDC"/>
    <w:rsid w:val="000661D3"/>
    <w:rsid w:val="00066DFE"/>
    <w:rsid w:val="00067D93"/>
    <w:rsid w:val="00067E03"/>
    <w:rsid w:val="000701EB"/>
    <w:rsid w:val="00071A91"/>
    <w:rsid w:val="00071DF2"/>
    <w:rsid w:val="000723CD"/>
    <w:rsid w:val="00072CC8"/>
    <w:rsid w:val="000733E1"/>
    <w:rsid w:val="00073C05"/>
    <w:rsid w:val="00074569"/>
    <w:rsid w:val="00074664"/>
    <w:rsid w:val="00074897"/>
    <w:rsid w:val="00074CFA"/>
    <w:rsid w:val="00074D6B"/>
    <w:rsid w:val="00075CFA"/>
    <w:rsid w:val="00075F5F"/>
    <w:rsid w:val="00076B5E"/>
    <w:rsid w:val="000770B5"/>
    <w:rsid w:val="000775D2"/>
    <w:rsid w:val="000779D1"/>
    <w:rsid w:val="000806F2"/>
    <w:rsid w:val="000808C8"/>
    <w:rsid w:val="00081D53"/>
    <w:rsid w:val="000823AD"/>
    <w:rsid w:val="0008275E"/>
    <w:rsid w:val="000831D7"/>
    <w:rsid w:val="00083246"/>
    <w:rsid w:val="0008451D"/>
    <w:rsid w:val="000848CE"/>
    <w:rsid w:val="00084B59"/>
    <w:rsid w:val="00085793"/>
    <w:rsid w:val="000858B4"/>
    <w:rsid w:val="00086F0D"/>
    <w:rsid w:val="00087FA8"/>
    <w:rsid w:val="00090156"/>
    <w:rsid w:val="00091913"/>
    <w:rsid w:val="00091F9A"/>
    <w:rsid w:val="000921AA"/>
    <w:rsid w:val="00093650"/>
    <w:rsid w:val="000942DA"/>
    <w:rsid w:val="000954E0"/>
    <w:rsid w:val="00095A0C"/>
    <w:rsid w:val="0009627F"/>
    <w:rsid w:val="00097735"/>
    <w:rsid w:val="00097BF8"/>
    <w:rsid w:val="00097E06"/>
    <w:rsid w:val="000A2082"/>
    <w:rsid w:val="000A3141"/>
    <w:rsid w:val="000A415B"/>
    <w:rsid w:val="000A51AA"/>
    <w:rsid w:val="000A5D39"/>
    <w:rsid w:val="000A5DF1"/>
    <w:rsid w:val="000A6CF7"/>
    <w:rsid w:val="000A7202"/>
    <w:rsid w:val="000A73E5"/>
    <w:rsid w:val="000A750F"/>
    <w:rsid w:val="000A77D2"/>
    <w:rsid w:val="000A7BDD"/>
    <w:rsid w:val="000B030C"/>
    <w:rsid w:val="000B1852"/>
    <w:rsid w:val="000B1BD1"/>
    <w:rsid w:val="000B1C8F"/>
    <w:rsid w:val="000B2127"/>
    <w:rsid w:val="000B25C9"/>
    <w:rsid w:val="000B34BD"/>
    <w:rsid w:val="000B4F34"/>
    <w:rsid w:val="000B571B"/>
    <w:rsid w:val="000B5B75"/>
    <w:rsid w:val="000B5E14"/>
    <w:rsid w:val="000B7099"/>
    <w:rsid w:val="000C0F65"/>
    <w:rsid w:val="000C11A1"/>
    <w:rsid w:val="000C220D"/>
    <w:rsid w:val="000C2282"/>
    <w:rsid w:val="000C2904"/>
    <w:rsid w:val="000C31E9"/>
    <w:rsid w:val="000C42AA"/>
    <w:rsid w:val="000C45E1"/>
    <w:rsid w:val="000C4D2B"/>
    <w:rsid w:val="000C532C"/>
    <w:rsid w:val="000C53EA"/>
    <w:rsid w:val="000C553A"/>
    <w:rsid w:val="000C5C2A"/>
    <w:rsid w:val="000C625C"/>
    <w:rsid w:val="000C65CF"/>
    <w:rsid w:val="000C77B8"/>
    <w:rsid w:val="000D029F"/>
    <w:rsid w:val="000D080A"/>
    <w:rsid w:val="000D086C"/>
    <w:rsid w:val="000D08AC"/>
    <w:rsid w:val="000D2AB0"/>
    <w:rsid w:val="000D326D"/>
    <w:rsid w:val="000D3EBA"/>
    <w:rsid w:val="000D6939"/>
    <w:rsid w:val="000D6A1C"/>
    <w:rsid w:val="000D7188"/>
    <w:rsid w:val="000E04D0"/>
    <w:rsid w:val="000E06E9"/>
    <w:rsid w:val="000E0D41"/>
    <w:rsid w:val="000E119B"/>
    <w:rsid w:val="000E1B18"/>
    <w:rsid w:val="000E1C88"/>
    <w:rsid w:val="000E2C58"/>
    <w:rsid w:val="000E3039"/>
    <w:rsid w:val="000E34A4"/>
    <w:rsid w:val="000E4FA1"/>
    <w:rsid w:val="000E500B"/>
    <w:rsid w:val="000E5ED0"/>
    <w:rsid w:val="000E6893"/>
    <w:rsid w:val="000E6B7E"/>
    <w:rsid w:val="000E6E3A"/>
    <w:rsid w:val="000F08AA"/>
    <w:rsid w:val="000F0AA4"/>
    <w:rsid w:val="000F0CB0"/>
    <w:rsid w:val="000F15E0"/>
    <w:rsid w:val="000F19FC"/>
    <w:rsid w:val="000F1F06"/>
    <w:rsid w:val="000F2233"/>
    <w:rsid w:val="000F3079"/>
    <w:rsid w:val="000F3396"/>
    <w:rsid w:val="000F3779"/>
    <w:rsid w:val="000F399C"/>
    <w:rsid w:val="000F3F12"/>
    <w:rsid w:val="000F4537"/>
    <w:rsid w:val="000F4857"/>
    <w:rsid w:val="000F5633"/>
    <w:rsid w:val="000F5751"/>
    <w:rsid w:val="000F6030"/>
    <w:rsid w:val="000F6655"/>
    <w:rsid w:val="000F7324"/>
    <w:rsid w:val="001000BE"/>
    <w:rsid w:val="00100231"/>
    <w:rsid w:val="001003C3"/>
    <w:rsid w:val="00100FF2"/>
    <w:rsid w:val="00101072"/>
    <w:rsid w:val="001010E8"/>
    <w:rsid w:val="00101ED3"/>
    <w:rsid w:val="00102138"/>
    <w:rsid w:val="00103B0B"/>
    <w:rsid w:val="00103DF1"/>
    <w:rsid w:val="00104E05"/>
    <w:rsid w:val="00105BE5"/>
    <w:rsid w:val="001071BF"/>
    <w:rsid w:val="0011005B"/>
    <w:rsid w:val="00110368"/>
    <w:rsid w:val="00110B1B"/>
    <w:rsid w:val="0011109F"/>
    <w:rsid w:val="00112240"/>
    <w:rsid w:val="0011273E"/>
    <w:rsid w:val="00112D20"/>
    <w:rsid w:val="00113511"/>
    <w:rsid w:val="00114D69"/>
    <w:rsid w:val="00116097"/>
    <w:rsid w:val="00116EC0"/>
    <w:rsid w:val="0012067A"/>
    <w:rsid w:val="0012092D"/>
    <w:rsid w:val="00120A28"/>
    <w:rsid w:val="001211DB"/>
    <w:rsid w:val="00121669"/>
    <w:rsid w:val="00121938"/>
    <w:rsid w:val="00122ED7"/>
    <w:rsid w:val="00123329"/>
    <w:rsid w:val="001234AC"/>
    <w:rsid w:val="0012360F"/>
    <w:rsid w:val="001239C7"/>
    <w:rsid w:val="00124E8B"/>
    <w:rsid w:val="0012508B"/>
    <w:rsid w:val="00125C0B"/>
    <w:rsid w:val="001275C9"/>
    <w:rsid w:val="00127C4E"/>
    <w:rsid w:val="001300CE"/>
    <w:rsid w:val="001308CD"/>
    <w:rsid w:val="0013175C"/>
    <w:rsid w:val="00131F75"/>
    <w:rsid w:val="00132C27"/>
    <w:rsid w:val="0013308E"/>
    <w:rsid w:val="00133E87"/>
    <w:rsid w:val="00134A12"/>
    <w:rsid w:val="00134D53"/>
    <w:rsid w:val="00134FD9"/>
    <w:rsid w:val="00135F33"/>
    <w:rsid w:val="0013617B"/>
    <w:rsid w:val="00137A0C"/>
    <w:rsid w:val="00140B2C"/>
    <w:rsid w:val="0014151E"/>
    <w:rsid w:val="001418FA"/>
    <w:rsid w:val="00141D12"/>
    <w:rsid w:val="00142B56"/>
    <w:rsid w:val="00142DD4"/>
    <w:rsid w:val="00142FF2"/>
    <w:rsid w:val="00143A27"/>
    <w:rsid w:val="00143C1B"/>
    <w:rsid w:val="00144B14"/>
    <w:rsid w:val="001466BB"/>
    <w:rsid w:val="00146F4E"/>
    <w:rsid w:val="001504F2"/>
    <w:rsid w:val="001505F9"/>
    <w:rsid w:val="001507E6"/>
    <w:rsid w:val="00150DD6"/>
    <w:rsid w:val="0015204F"/>
    <w:rsid w:val="0015241E"/>
    <w:rsid w:val="001524D0"/>
    <w:rsid w:val="00152506"/>
    <w:rsid w:val="00153B97"/>
    <w:rsid w:val="00156396"/>
    <w:rsid w:val="00156641"/>
    <w:rsid w:val="0015707A"/>
    <w:rsid w:val="001577BB"/>
    <w:rsid w:val="00160845"/>
    <w:rsid w:val="001615B2"/>
    <w:rsid w:val="001621F1"/>
    <w:rsid w:val="001628F8"/>
    <w:rsid w:val="00162EC1"/>
    <w:rsid w:val="00163E28"/>
    <w:rsid w:val="001644A0"/>
    <w:rsid w:val="001646AB"/>
    <w:rsid w:val="0016558A"/>
    <w:rsid w:val="00170A3B"/>
    <w:rsid w:val="0017124C"/>
    <w:rsid w:val="0017135B"/>
    <w:rsid w:val="00172A05"/>
    <w:rsid w:val="00172FE4"/>
    <w:rsid w:val="001733FB"/>
    <w:rsid w:val="00173F59"/>
    <w:rsid w:val="00174330"/>
    <w:rsid w:val="001748BD"/>
    <w:rsid w:val="001748D5"/>
    <w:rsid w:val="0017494D"/>
    <w:rsid w:val="00174C60"/>
    <w:rsid w:val="0017519F"/>
    <w:rsid w:val="00177BEE"/>
    <w:rsid w:val="00177D60"/>
    <w:rsid w:val="00180D68"/>
    <w:rsid w:val="001812EA"/>
    <w:rsid w:val="00182C22"/>
    <w:rsid w:val="001833B7"/>
    <w:rsid w:val="00183BAE"/>
    <w:rsid w:val="00183F90"/>
    <w:rsid w:val="001844A0"/>
    <w:rsid w:val="001847D5"/>
    <w:rsid w:val="00184F40"/>
    <w:rsid w:val="001854E9"/>
    <w:rsid w:val="00185FF1"/>
    <w:rsid w:val="001860B4"/>
    <w:rsid w:val="00186178"/>
    <w:rsid w:val="00186D6B"/>
    <w:rsid w:val="00187229"/>
    <w:rsid w:val="00187A70"/>
    <w:rsid w:val="00191433"/>
    <w:rsid w:val="001916D5"/>
    <w:rsid w:val="0019180C"/>
    <w:rsid w:val="001919EA"/>
    <w:rsid w:val="0019223B"/>
    <w:rsid w:val="00192C29"/>
    <w:rsid w:val="00192D05"/>
    <w:rsid w:val="00192D37"/>
    <w:rsid w:val="00193130"/>
    <w:rsid w:val="0019396E"/>
    <w:rsid w:val="00193CA6"/>
    <w:rsid w:val="00193D77"/>
    <w:rsid w:val="00194670"/>
    <w:rsid w:val="001953D0"/>
    <w:rsid w:val="00195576"/>
    <w:rsid w:val="00195F47"/>
    <w:rsid w:val="001960AB"/>
    <w:rsid w:val="0019649E"/>
    <w:rsid w:val="00196F90"/>
    <w:rsid w:val="001A068F"/>
    <w:rsid w:val="001A0725"/>
    <w:rsid w:val="001A0A05"/>
    <w:rsid w:val="001A0E40"/>
    <w:rsid w:val="001A0EAF"/>
    <w:rsid w:val="001A1854"/>
    <w:rsid w:val="001A1FA7"/>
    <w:rsid w:val="001A2057"/>
    <w:rsid w:val="001A2614"/>
    <w:rsid w:val="001A2793"/>
    <w:rsid w:val="001A28B6"/>
    <w:rsid w:val="001A2AAF"/>
    <w:rsid w:val="001A2CA6"/>
    <w:rsid w:val="001A489F"/>
    <w:rsid w:val="001A5C0B"/>
    <w:rsid w:val="001A644B"/>
    <w:rsid w:val="001A672D"/>
    <w:rsid w:val="001A6B45"/>
    <w:rsid w:val="001A6BED"/>
    <w:rsid w:val="001A6F86"/>
    <w:rsid w:val="001B095F"/>
    <w:rsid w:val="001B18C5"/>
    <w:rsid w:val="001B2462"/>
    <w:rsid w:val="001B2AD1"/>
    <w:rsid w:val="001B4036"/>
    <w:rsid w:val="001B43D9"/>
    <w:rsid w:val="001B4EF2"/>
    <w:rsid w:val="001B513C"/>
    <w:rsid w:val="001B5A3F"/>
    <w:rsid w:val="001B5C6D"/>
    <w:rsid w:val="001B5C7E"/>
    <w:rsid w:val="001B7CFA"/>
    <w:rsid w:val="001B7F94"/>
    <w:rsid w:val="001C01F4"/>
    <w:rsid w:val="001C0E2C"/>
    <w:rsid w:val="001C1B8F"/>
    <w:rsid w:val="001C20B5"/>
    <w:rsid w:val="001C21C8"/>
    <w:rsid w:val="001C2448"/>
    <w:rsid w:val="001C330C"/>
    <w:rsid w:val="001C472B"/>
    <w:rsid w:val="001C4A22"/>
    <w:rsid w:val="001C4E23"/>
    <w:rsid w:val="001C5C39"/>
    <w:rsid w:val="001C67BA"/>
    <w:rsid w:val="001C7128"/>
    <w:rsid w:val="001D15D5"/>
    <w:rsid w:val="001D165F"/>
    <w:rsid w:val="001D192D"/>
    <w:rsid w:val="001D1BB0"/>
    <w:rsid w:val="001D2503"/>
    <w:rsid w:val="001D3975"/>
    <w:rsid w:val="001D3B1B"/>
    <w:rsid w:val="001D425C"/>
    <w:rsid w:val="001D4794"/>
    <w:rsid w:val="001D49ED"/>
    <w:rsid w:val="001D4C24"/>
    <w:rsid w:val="001D4D48"/>
    <w:rsid w:val="001D567C"/>
    <w:rsid w:val="001D5B60"/>
    <w:rsid w:val="001D6438"/>
    <w:rsid w:val="001D73E1"/>
    <w:rsid w:val="001D746A"/>
    <w:rsid w:val="001D7A5A"/>
    <w:rsid w:val="001E0EE8"/>
    <w:rsid w:val="001E1347"/>
    <w:rsid w:val="001E27CD"/>
    <w:rsid w:val="001E3714"/>
    <w:rsid w:val="001E4E23"/>
    <w:rsid w:val="001E562C"/>
    <w:rsid w:val="001E5706"/>
    <w:rsid w:val="001E5E2F"/>
    <w:rsid w:val="001E61BB"/>
    <w:rsid w:val="001E6407"/>
    <w:rsid w:val="001E6614"/>
    <w:rsid w:val="001E7C3B"/>
    <w:rsid w:val="001F0DB9"/>
    <w:rsid w:val="001F13F1"/>
    <w:rsid w:val="001F2876"/>
    <w:rsid w:val="001F2BD1"/>
    <w:rsid w:val="001F3542"/>
    <w:rsid w:val="001F378C"/>
    <w:rsid w:val="001F4450"/>
    <w:rsid w:val="001F5572"/>
    <w:rsid w:val="001F568E"/>
    <w:rsid w:val="001F72D2"/>
    <w:rsid w:val="001F7402"/>
    <w:rsid w:val="0020003D"/>
    <w:rsid w:val="002000D3"/>
    <w:rsid w:val="002001DF"/>
    <w:rsid w:val="00200600"/>
    <w:rsid w:val="00200D92"/>
    <w:rsid w:val="00200E7D"/>
    <w:rsid w:val="0020101C"/>
    <w:rsid w:val="0020191D"/>
    <w:rsid w:val="002025B4"/>
    <w:rsid w:val="0020262A"/>
    <w:rsid w:val="0020365E"/>
    <w:rsid w:val="00203704"/>
    <w:rsid w:val="00206DF9"/>
    <w:rsid w:val="00206FBC"/>
    <w:rsid w:val="002070ED"/>
    <w:rsid w:val="00207162"/>
    <w:rsid w:val="002071FA"/>
    <w:rsid w:val="002072DE"/>
    <w:rsid w:val="002073DE"/>
    <w:rsid w:val="002076FF"/>
    <w:rsid w:val="0020788E"/>
    <w:rsid w:val="00210EEF"/>
    <w:rsid w:val="00210F7C"/>
    <w:rsid w:val="00211F96"/>
    <w:rsid w:val="0021353D"/>
    <w:rsid w:val="00215B15"/>
    <w:rsid w:val="00216D17"/>
    <w:rsid w:val="00216D8F"/>
    <w:rsid w:val="00216F31"/>
    <w:rsid w:val="0021711E"/>
    <w:rsid w:val="00217B75"/>
    <w:rsid w:val="00220149"/>
    <w:rsid w:val="002201CE"/>
    <w:rsid w:val="00221294"/>
    <w:rsid w:val="0022282F"/>
    <w:rsid w:val="00222C20"/>
    <w:rsid w:val="00222E06"/>
    <w:rsid w:val="00222E57"/>
    <w:rsid w:val="002231ED"/>
    <w:rsid w:val="002232B9"/>
    <w:rsid w:val="00223A4F"/>
    <w:rsid w:val="00223B20"/>
    <w:rsid w:val="00223D42"/>
    <w:rsid w:val="00223E14"/>
    <w:rsid w:val="0022426A"/>
    <w:rsid w:val="00226FC3"/>
    <w:rsid w:val="00230D5D"/>
    <w:rsid w:val="00230FB3"/>
    <w:rsid w:val="002323C0"/>
    <w:rsid w:val="00232F5A"/>
    <w:rsid w:val="00233094"/>
    <w:rsid w:val="00233660"/>
    <w:rsid w:val="00233971"/>
    <w:rsid w:val="00233E11"/>
    <w:rsid w:val="00234ABD"/>
    <w:rsid w:val="00234E8E"/>
    <w:rsid w:val="002351B2"/>
    <w:rsid w:val="0023570B"/>
    <w:rsid w:val="002358E5"/>
    <w:rsid w:val="002373F0"/>
    <w:rsid w:val="00237CF4"/>
    <w:rsid w:val="00240764"/>
    <w:rsid w:val="00241489"/>
    <w:rsid w:val="00241B4C"/>
    <w:rsid w:val="002421C7"/>
    <w:rsid w:val="00242EF4"/>
    <w:rsid w:val="00243003"/>
    <w:rsid w:val="0024481D"/>
    <w:rsid w:val="00245198"/>
    <w:rsid w:val="00245423"/>
    <w:rsid w:val="00245560"/>
    <w:rsid w:val="002462B5"/>
    <w:rsid w:val="002464F5"/>
    <w:rsid w:val="00246AD4"/>
    <w:rsid w:val="00247080"/>
    <w:rsid w:val="002470AE"/>
    <w:rsid w:val="00247E1D"/>
    <w:rsid w:val="00250691"/>
    <w:rsid w:val="002529C7"/>
    <w:rsid w:val="00252E7D"/>
    <w:rsid w:val="00253A0E"/>
    <w:rsid w:val="00253D93"/>
    <w:rsid w:val="002540D6"/>
    <w:rsid w:val="002541E5"/>
    <w:rsid w:val="00254708"/>
    <w:rsid w:val="00254FE3"/>
    <w:rsid w:val="002551F0"/>
    <w:rsid w:val="0025553C"/>
    <w:rsid w:val="00257D56"/>
    <w:rsid w:val="00257E1C"/>
    <w:rsid w:val="0026090F"/>
    <w:rsid w:val="00260DA6"/>
    <w:rsid w:val="00261522"/>
    <w:rsid w:val="0026181C"/>
    <w:rsid w:val="00261EC8"/>
    <w:rsid w:val="00262250"/>
    <w:rsid w:val="002622C2"/>
    <w:rsid w:val="002628BC"/>
    <w:rsid w:val="00263697"/>
    <w:rsid w:val="00263E76"/>
    <w:rsid w:val="00264C0A"/>
    <w:rsid w:val="00264FAA"/>
    <w:rsid w:val="00265901"/>
    <w:rsid w:val="00265DD4"/>
    <w:rsid w:val="00265F37"/>
    <w:rsid w:val="00266441"/>
    <w:rsid w:val="002709B6"/>
    <w:rsid w:val="0027291F"/>
    <w:rsid w:val="00277B22"/>
    <w:rsid w:val="00277B9D"/>
    <w:rsid w:val="00280DDC"/>
    <w:rsid w:val="002821BA"/>
    <w:rsid w:val="002826F0"/>
    <w:rsid w:val="00282B54"/>
    <w:rsid w:val="002834C9"/>
    <w:rsid w:val="002838ED"/>
    <w:rsid w:val="002842A9"/>
    <w:rsid w:val="00284D4F"/>
    <w:rsid w:val="00284ED5"/>
    <w:rsid w:val="0028568B"/>
    <w:rsid w:val="00285971"/>
    <w:rsid w:val="00285D10"/>
    <w:rsid w:val="00285DCB"/>
    <w:rsid w:val="002862B8"/>
    <w:rsid w:val="00286642"/>
    <w:rsid w:val="002866CC"/>
    <w:rsid w:val="00286A90"/>
    <w:rsid w:val="00286E34"/>
    <w:rsid w:val="002905BA"/>
    <w:rsid w:val="00290ECA"/>
    <w:rsid w:val="00290F8E"/>
    <w:rsid w:val="00293982"/>
    <w:rsid w:val="00293A71"/>
    <w:rsid w:val="002944AB"/>
    <w:rsid w:val="002949B5"/>
    <w:rsid w:val="00294CB3"/>
    <w:rsid w:val="00295073"/>
    <w:rsid w:val="0029600A"/>
    <w:rsid w:val="00297AB1"/>
    <w:rsid w:val="00297E75"/>
    <w:rsid w:val="002A056A"/>
    <w:rsid w:val="002A05B0"/>
    <w:rsid w:val="002A1F37"/>
    <w:rsid w:val="002A45B4"/>
    <w:rsid w:val="002A4A73"/>
    <w:rsid w:val="002A4A75"/>
    <w:rsid w:val="002A4E06"/>
    <w:rsid w:val="002A506B"/>
    <w:rsid w:val="002A5B87"/>
    <w:rsid w:val="002A64CB"/>
    <w:rsid w:val="002A71AC"/>
    <w:rsid w:val="002B0013"/>
    <w:rsid w:val="002B1603"/>
    <w:rsid w:val="002B2DAD"/>
    <w:rsid w:val="002B3C29"/>
    <w:rsid w:val="002B3C4D"/>
    <w:rsid w:val="002B4960"/>
    <w:rsid w:val="002B5391"/>
    <w:rsid w:val="002B6028"/>
    <w:rsid w:val="002B66C2"/>
    <w:rsid w:val="002B7CE6"/>
    <w:rsid w:val="002C0E49"/>
    <w:rsid w:val="002C11CE"/>
    <w:rsid w:val="002C1F50"/>
    <w:rsid w:val="002C2C1A"/>
    <w:rsid w:val="002C32D3"/>
    <w:rsid w:val="002C3603"/>
    <w:rsid w:val="002C3878"/>
    <w:rsid w:val="002C4A3F"/>
    <w:rsid w:val="002C5446"/>
    <w:rsid w:val="002C5539"/>
    <w:rsid w:val="002C67D6"/>
    <w:rsid w:val="002C6BCA"/>
    <w:rsid w:val="002C6ECE"/>
    <w:rsid w:val="002C73F8"/>
    <w:rsid w:val="002C79BF"/>
    <w:rsid w:val="002D01F5"/>
    <w:rsid w:val="002D16B8"/>
    <w:rsid w:val="002D1CD9"/>
    <w:rsid w:val="002D34D9"/>
    <w:rsid w:val="002D43C5"/>
    <w:rsid w:val="002D505B"/>
    <w:rsid w:val="002D5396"/>
    <w:rsid w:val="002D53F3"/>
    <w:rsid w:val="002D549C"/>
    <w:rsid w:val="002D694B"/>
    <w:rsid w:val="002E0CD9"/>
    <w:rsid w:val="002E13B0"/>
    <w:rsid w:val="002E20A9"/>
    <w:rsid w:val="002E25B5"/>
    <w:rsid w:val="002E49CB"/>
    <w:rsid w:val="002E4FB7"/>
    <w:rsid w:val="002E5988"/>
    <w:rsid w:val="002E60C0"/>
    <w:rsid w:val="002E6273"/>
    <w:rsid w:val="002E6B1C"/>
    <w:rsid w:val="002E7E20"/>
    <w:rsid w:val="002E7E28"/>
    <w:rsid w:val="002F2059"/>
    <w:rsid w:val="002F232A"/>
    <w:rsid w:val="002F27C8"/>
    <w:rsid w:val="002F2AA6"/>
    <w:rsid w:val="002F3E8E"/>
    <w:rsid w:val="002F473F"/>
    <w:rsid w:val="002F47C4"/>
    <w:rsid w:val="002F5AB1"/>
    <w:rsid w:val="002F6631"/>
    <w:rsid w:val="002F6752"/>
    <w:rsid w:val="002F7174"/>
    <w:rsid w:val="002F77E7"/>
    <w:rsid w:val="002F79E4"/>
    <w:rsid w:val="002F7CFB"/>
    <w:rsid w:val="0030003E"/>
    <w:rsid w:val="00301FCC"/>
    <w:rsid w:val="003023AE"/>
    <w:rsid w:val="003025EB"/>
    <w:rsid w:val="0030582C"/>
    <w:rsid w:val="0030675C"/>
    <w:rsid w:val="00307164"/>
    <w:rsid w:val="00307DE8"/>
    <w:rsid w:val="00310129"/>
    <w:rsid w:val="003109CD"/>
    <w:rsid w:val="003120B7"/>
    <w:rsid w:val="00312DA9"/>
    <w:rsid w:val="003138D8"/>
    <w:rsid w:val="00313929"/>
    <w:rsid w:val="00313F36"/>
    <w:rsid w:val="00314309"/>
    <w:rsid w:val="00314554"/>
    <w:rsid w:val="00314809"/>
    <w:rsid w:val="00316CFE"/>
    <w:rsid w:val="00317AAC"/>
    <w:rsid w:val="00317C91"/>
    <w:rsid w:val="00317E48"/>
    <w:rsid w:val="003208D3"/>
    <w:rsid w:val="00320CC3"/>
    <w:rsid w:val="00321083"/>
    <w:rsid w:val="0032132A"/>
    <w:rsid w:val="00321533"/>
    <w:rsid w:val="0032175C"/>
    <w:rsid w:val="00322AF2"/>
    <w:rsid w:val="00323618"/>
    <w:rsid w:val="00324F24"/>
    <w:rsid w:val="003253BB"/>
    <w:rsid w:val="00326281"/>
    <w:rsid w:val="00326547"/>
    <w:rsid w:val="003272D9"/>
    <w:rsid w:val="003278C5"/>
    <w:rsid w:val="003305D1"/>
    <w:rsid w:val="003324D3"/>
    <w:rsid w:val="00332957"/>
    <w:rsid w:val="00332EB1"/>
    <w:rsid w:val="00332F3F"/>
    <w:rsid w:val="0033351F"/>
    <w:rsid w:val="00333DB6"/>
    <w:rsid w:val="003345D4"/>
    <w:rsid w:val="00335DDE"/>
    <w:rsid w:val="00336087"/>
    <w:rsid w:val="00336AEB"/>
    <w:rsid w:val="00336B01"/>
    <w:rsid w:val="00336C3F"/>
    <w:rsid w:val="00337F43"/>
    <w:rsid w:val="0034033E"/>
    <w:rsid w:val="003406D0"/>
    <w:rsid w:val="003409C7"/>
    <w:rsid w:val="0034172D"/>
    <w:rsid w:val="003417A0"/>
    <w:rsid w:val="003417BF"/>
    <w:rsid w:val="00342420"/>
    <w:rsid w:val="003427F0"/>
    <w:rsid w:val="003438DE"/>
    <w:rsid w:val="00344628"/>
    <w:rsid w:val="00344E08"/>
    <w:rsid w:val="00346187"/>
    <w:rsid w:val="00347788"/>
    <w:rsid w:val="00350359"/>
    <w:rsid w:val="00350C83"/>
    <w:rsid w:val="00351DEC"/>
    <w:rsid w:val="003520E1"/>
    <w:rsid w:val="00352844"/>
    <w:rsid w:val="00352C1F"/>
    <w:rsid w:val="003530D8"/>
    <w:rsid w:val="00353AE0"/>
    <w:rsid w:val="00354217"/>
    <w:rsid w:val="0035486B"/>
    <w:rsid w:val="00354BEF"/>
    <w:rsid w:val="003555FC"/>
    <w:rsid w:val="0035747B"/>
    <w:rsid w:val="0035770B"/>
    <w:rsid w:val="003601A0"/>
    <w:rsid w:val="003602CC"/>
    <w:rsid w:val="003604DA"/>
    <w:rsid w:val="003607D0"/>
    <w:rsid w:val="00360CF3"/>
    <w:rsid w:val="00361022"/>
    <w:rsid w:val="00361294"/>
    <w:rsid w:val="00361879"/>
    <w:rsid w:val="00362282"/>
    <w:rsid w:val="003626B9"/>
    <w:rsid w:val="00363E41"/>
    <w:rsid w:val="00363EE9"/>
    <w:rsid w:val="0036413C"/>
    <w:rsid w:val="00367B71"/>
    <w:rsid w:val="00370837"/>
    <w:rsid w:val="00370E52"/>
    <w:rsid w:val="00371522"/>
    <w:rsid w:val="003722E8"/>
    <w:rsid w:val="0037246A"/>
    <w:rsid w:val="003735AC"/>
    <w:rsid w:val="003737A3"/>
    <w:rsid w:val="003742DC"/>
    <w:rsid w:val="0037453C"/>
    <w:rsid w:val="0037534D"/>
    <w:rsid w:val="00375DBA"/>
    <w:rsid w:val="00376445"/>
    <w:rsid w:val="00376ACD"/>
    <w:rsid w:val="00381375"/>
    <w:rsid w:val="0038179C"/>
    <w:rsid w:val="00381952"/>
    <w:rsid w:val="0038263A"/>
    <w:rsid w:val="00382DEA"/>
    <w:rsid w:val="00382DF1"/>
    <w:rsid w:val="003831E3"/>
    <w:rsid w:val="00383260"/>
    <w:rsid w:val="00383570"/>
    <w:rsid w:val="003849A8"/>
    <w:rsid w:val="003860DF"/>
    <w:rsid w:val="00386BE9"/>
    <w:rsid w:val="003877EF"/>
    <w:rsid w:val="00390594"/>
    <w:rsid w:val="00390FC5"/>
    <w:rsid w:val="003929F0"/>
    <w:rsid w:val="0039383B"/>
    <w:rsid w:val="00393B17"/>
    <w:rsid w:val="00393DA4"/>
    <w:rsid w:val="003955C6"/>
    <w:rsid w:val="003958F1"/>
    <w:rsid w:val="0039593C"/>
    <w:rsid w:val="00395B6B"/>
    <w:rsid w:val="00395CFF"/>
    <w:rsid w:val="00395E77"/>
    <w:rsid w:val="0039684C"/>
    <w:rsid w:val="00396B53"/>
    <w:rsid w:val="00396D7C"/>
    <w:rsid w:val="003972C7"/>
    <w:rsid w:val="003974F6"/>
    <w:rsid w:val="003976CA"/>
    <w:rsid w:val="003A08FD"/>
    <w:rsid w:val="003A149D"/>
    <w:rsid w:val="003A22E1"/>
    <w:rsid w:val="003A35D1"/>
    <w:rsid w:val="003A3F5E"/>
    <w:rsid w:val="003A3F67"/>
    <w:rsid w:val="003A4146"/>
    <w:rsid w:val="003A534C"/>
    <w:rsid w:val="003A73B8"/>
    <w:rsid w:val="003A7800"/>
    <w:rsid w:val="003A7D69"/>
    <w:rsid w:val="003A7D6B"/>
    <w:rsid w:val="003B200A"/>
    <w:rsid w:val="003B295C"/>
    <w:rsid w:val="003B2ED2"/>
    <w:rsid w:val="003B30EB"/>
    <w:rsid w:val="003B3209"/>
    <w:rsid w:val="003B4C81"/>
    <w:rsid w:val="003B62D2"/>
    <w:rsid w:val="003B63E7"/>
    <w:rsid w:val="003B650B"/>
    <w:rsid w:val="003B65E3"/>
    <w:rsid w:val="003B767B"/>
    <w:rsid w:val="003C0216"/>
    <w:rsid w:val="003C1308"/>
    <w:rsid w:val="003C14F3"/>
    <w:rsid w:val="003C1522"/>
    <w:rsid w:val="003C15B5"/>
    <w:rsid w:val="003C1B6D"/>
    <w:rsid w:val="003C27A6"/>
    <w:rsid w:val="003C3177"/>
    <w:rsid w:val="003C3193"/>
    <w:rsid w:val="003C4289"/>
    <w:rsid w:val="003C4628"/>
    <w:rsid w:val="003C6434"/>
    <w:rsid w:val="003C6717"/>
    <w:rsid w:val="003C6C72"/>
    <w:rsid w:val="003C6CE6"/>
    <w:rsid w:val="003C6FF5"/>
    <w:rsid w:val="003C7300"/>
    <w:rsid w:val="003C74B5"/>
    <w:rsid w:val="003C7C1D"/>
    <w:rsid w:val="003C7C64"/>
    <w:rsid w:val="003D0B63"/>
    <w:rsid w:val="003D0D1E"/>
    <w:rsid w:val="003D0FD9"/>
    <w:rsid w:val="003D175D"/>
    <w:rsid w:val="003D2521"/>
    <w:rsid w:val="003D2979"/>
    <w:rsid w:val="003D3A21"/>
    <w:rsid w:val="003D3B39"/>
    <w:rsid w:val="003D4419"/>
    <w:rsid w:val="003D48DD"/>
    <w:rsid w:val="003D5294"/>
    <w:rsid w:val="003D5677"/>
    <w:rsid w:val="003D5A1A"/>
    <w:rsid w:val="003D7BF4"/>
    <w:rsid w:val="003D7D49"/>
    <w:rsid w:val="003E0572"/>
    <w:rsid w:val="003E0937"/>
    <w:rsid w:val="003E0D96"/>
    <w:rsid w:val="003E0F86"/>
    <w:rsid w:val="003E115F"/>
    <w:rsid w:val="003E1571"/>
    <w:rsid w:val="003E1E3A"/>
    <w:rsid w:val="003E3FFD"/>
    <w:rsid w:val="003E4540"/>
    <w:rsid w:val="003E4839"/>
    <w:rsid w:val="003E49C6"/>
    <w:rsid w:val="003E600C"/>
    <w:rsid w:val="003E61AB"/>
    <w:rsid w:val="003E6ECF"/>
    <w:rsid w:val="003E7189"/>
    <w:rsid w:val="003E720B"/>
    <w:rsid w:val="003E75FD"/>
    <w:rsid w:val="003F1088"/>
    <w:rsid w:val="003F30DA"/>
    <w:rsid w:val="003F3536"/>
    <w:rsid w:val="003F35E6"/>
    <w:rsid w:val="003F3C8D"/>
    <w:rsid w:val="003F488A"/>
    <w:rsid w:val="003F4B97"/>
    <w:rsid w:val="003F55A4"/>
    <w:rsid w:val="003F5AF3"/>
    <w:rsid w:val="003F5F7E"/>
    <w:rsid w:val="003F601A"/>
    <w:rsid w:val="003F6AAA"/>
    <w:rsid w:val="003F7198"/>
    <w:rsid w:val="003F731F"/>
    <w:rsid w:val="003F7661"/>
    <w:rsid w:val="00400BB0"/>
    <w:rsid w:val="00403D2C"/>
    <w:rsid w:val="0040582A"/>
    <w:rsid w:val="00405928"/>
    <w:rsid w:val="00405AC1"/>
    <w:rsid w:val="00406AEF"/>
    <w:rsid w:val="00406C72"/>
    <w:rsid w:val="00410339"/>
    <w:rsid w:val="00411118"/>
    <w:rsid w:val="00411522"/>
    <w:rsid w:val="00412117"/>
    <w:rsid w:val="00412164"/>
    <w:rsid w:val="00412780"/>
    <w:rsid w:val="00412F4F"/>
    <w:rsid w:val="004138EB"/>
    <w:rsid w:val="00413C20"/>
    <w:rsid w:val="004142AD"/>
    <w:rsid w:val="0041568F"/>
    <w:rsid w:val="0041646B"/>
    <w:rsid w:val="004168D3"/>
    <w:rsid w:val="004175F0"/>
    <w:rsid w:val="00417838"/>
    <w:rsid w:val="00417D72"/>
    <w:rsid w:val="004205CF"/>
    <w:rsid w:val="004208FD"/>
    <w:rsid w:val="00420D5D"/>
    <w:rsid w:val="00422902"/>
    <w:rsid w:val="004231AA"/>
    <w:rsid w:val="00423521"/>
    <w:rsid w:val="004248CF"/>
    <w:rsid w:val="00425AAB"/>
    <w:rsid w:val="0042631D"/>
    <w:rsid w:val="004275FD"/>
    <w:rsid w:val="00427D45"/>
    <w:rsid w:val="0043001E"/>
    <w:rsid w:val="00430A0F"/>
    <w:rsid w:val="0043103B"/>
    <w:rsid w:val="00431131"/>
    <w:rsid w:val="00431684"/>
    <w:rsid w:val="00431F11"/>
    <w:rsid w:val="004326E3"/>
    <w:rsid w:val="00433C4C"/>
    <w:rsid w:val="00434DFC"/>
    <w:rsid w:val="00434E05"/>
    <w:rsid w:val="00435345"/>
    <w:rsid w:val="00435AA3"/>
    <w:rsid w:val="004360EF"/>
    <w:rsid w:val="0043664D"/>
    <w:rsid w:val="00436980"/>
    <w:rsid w:val="0043701E"/>
    <w:rsid w:val="00437AAC"/>
    <w:rsid w:val="00440EF2"/>
    <w:rsid w:val="0044269A"/>
    <w:rsid w:val="004427B2"/>
    <w:rsid w:val="00443CD9"/>
    <w:rsid w:val="0044412E"/>
    <w:rsid w:val="00445C4B"/>
    <w:rsid w:val="00445D3E"/>
    <w:rsid w:val="004463A3"/>
    <w:rsid w:val="00447897"/>
    <w:rsid w:val="004504B2"/>
    <w:rsid w:val="0045051E"/>
    <w:rsid w:val="00451965"/>
    <w:rsid w:val="00451AB1"/>
    <w:rsid w:val="00452844"/>
    <w:rsid w:val="0045349B"/>
    <w:rsid w:val="004544D0"/>
    <w:rsid w:val="00455083"/>
    <w:rsid w:val="00455149"/>
    <w:rsid w:val="004551B7"/>
    <w:rsid w:val="00455BCC"/>
    <w:rsid w:val="004564F5"/>
    <w:rsid w:val="00456868"/>
    <w:rsid w:val="00457EDB"/>
    <w:rsid w:val="0046002F"/>
    <w:rsid w:val="004600C9"/>
    <w:rsid w:val="0046060C"/>
    <w:rsid w:val="00461D09"/>
    <w:rsid w:val="00462510"/>
    <w:rsid w:val="00462934"/>
    <w:rsid w:val="004631EC"/>
    <w:rsid w:val="00464C95"/>
    <w:rsid w:val="004650F7"/>
    <w:rsid w:val="0046595D"/>
    <w:rsid w:val="00465C65"/>
    <w:rsid w:val="004670F8"/>
    <w:rsid w:val="0046766F"/>
    <w:rsid w:val="00467CB6"/>
    <w:rsid w:val="004703BA"/>
    <w:rsid w:val="004716EA"/>
    <w:rsid w:val="004724AF"/>
    <w:rsid w:val="004733BE"/>
    <w:rsid w:val="00474593"/>
    <w:rsid w:val="004745D2"/>
    <w:rsid w:val="004746D6"/>
    <w:rsid w:val="00474F39"/>
    <w:rsid w:val="0047502D"/>
    <w:rsid w:val="00476895"/>
    <w:rsid w:val="00480070"/>
    <w:rsid w:val="0048041A"/>
    <w:rsid w:val="004807DF"/>
    <w:rsid w:val="004809DA"/>
    <w:rsid w:val="004810D3"/>
    <w:rsid w:val="00481720"/>
    <w:rsid w:val="00481902"/>
    <w:rsid w:val="00481A30"/>
    <w:rsid w:val="00481B23"/>
    <w:rsid w:val="00481E26"/>
    <w:rsid w:val="00482308"/>
    <w:rsid w:val="00482D94"/>
    <w:rsid w:val="00483896"/>
    <w:rsid w:val="00483C63"/>
    <w:rsid w:val="00484996"/>
    <w:rsid w:val="00485AB6"/>
    <w:rsid w:val="00485D37"/>
    <w:rsid w:val="00487802"/>
    <w:rsid w:val="00490370"/>
    <w:rsid w:val="004914E4"/>
    <w:rsid w:val="004916B8"/>
    <w:rsid w:val="00491E3E"/>
    <w:rsid w:val="0049290B"/>
    <w:rsid w:val="0049387C"/>
    <w:rsid w:val="00493B46"/>
    <w:rsid w:val="0049416B"/>
    <w:rsid w:val="0049487B"/>
    <w:rsid w:val="00495B0C"/>
    <w:rsid w:val="00496562"/>
    <w:rsid w:val="00497113"/>
    <w:rsid w:val="0049759D"/>
    <w:rsid w:val="0049763A"/>
    <w:rsid w:val="00497ED0"/>
    <w:rsid w:val="004A0489"/>
    <w:rsid w:val="004A15C4"/>
    <w:rsid w:val="004A1724"/>
    <w:rsid w:val="004A1AB0"/>
    <w:rsid w:val="004A1D34"/>
    <w:rsid w:val="004A23B6"/>
    <w:rsid w:val="004A2593"/>
    <w:rsid w:val="004A3B3C"/>
    <w:rsid w:val="004A3C8E"/>
    <w:rsid w:val="004A4197"/>
    <w:rsid w:val="004A5360"/>
    <w:rsid w:val="004A5640"/>
    <w:rsid w:val="004A5FB5"/>
    <w:rsid w:val="004A60C0"/>
    <w:rsid w:val="004A641F"/>
    <w:rsid w:val="004B26E7"/>
    <w:rsid w:val="004B2D4C"/>
    <w:rsid w:val="004B2DA0"/>
    <w:rsid w:val="004B43A7"/>
    <w:rsid w:val="004B4EB2"/>
    <w:rsid w:val="004B5970"/>
    <w:rsid w:val="004B5C9A"/>
    <w:rsid w:val="004B629A"/>
    <w:rsid w:val="004B6CA1"/>
    <w:rsid w:val="004B772F"/>
    <w:rsid w:val="004B7DB8"/>
    <w:rsid w:val="004C0505"/>
    <w:rsid w:val="004C1A89"/>
    <w:rsid w:val="004C3D3B"/>
    <w:rsid w:val="004C50CF"/>
    <w:rsid w:val="004C563D"/>
    <w:rsid w:val="004C6777"/>
    <w:rsid w:val="004C68C2"/>
    <w:rsid w:val="004C75E8"/>
    <w:rsid w:val="004C75F8"/>
    <w:rsid w:val="004D0192"/>
    <w:rsid w:val="004D0469"/>
    <w:rsid w:val="004D1DDC"/>
    <w:rsid w:val="004D3019"/>
    <w:rsid w:val="004D35CC"/>
    <w:rsid w:val="004D4DA7"/>
    <w:rsid w:val="004D52BB"/>
    <w:rsid w:val="004D58B2"/>
    <w:rsid w:val="004D5C62"/>
    <w:rsid w:val="004E007D"/>
    <w:rsid w:val="004E026F"/>
    <w:rsid w:val="004E0951"/>
    <w:rsid w:val="004E186C"/>
    <w:rsid w:val="004E36B2"/>
    <w:rsid w:val="004E3789"/>
    <w:rsid w:val="004E379F"/>
    <w:rsid w:val="004E3E6E"/>
    <w:rsid w:val="004E4D63"/>
    <w:rsid w:val="004E5B14"/>
    <w:rsid w:val="004E6897"/>
    <w:rsid w:val="004E6EF4"/>
    <w:rsid w:val="004E7709"/>
    <w:rsid w:val="004F0177"/>
    <w:rsid w:val="004F03C4"/>
    <w:rsid w:val="004F0CA8"/>
    <w:rsid w:val="004F0DA5"/>
    <w:rsid w:val="004F1632"/>
    <w:rsid w:val="004F2407"/>
    <w:rsid w:val="004F2EA8"/>
    <w:rsid w:val="004F42C3"/>
    <w:rsid w:val="004F488D"/>
    <w:rsid w:val="004F4D06"/>
    <w:rsid w:val="004F51C4"/>
    <w:rsid w:val="004F524E"/>
    <w:rsid w:val="004F556B"/>
    <w:rsid w:val="004F5C11"/>
    <w:rsid w:val="004F6BA6"/>
    <w:rsid w:val="004F78E1"/>
    <w:rsid w:val="004F7EB3"/>
    <w:rsid w:val="00500254"/>
    <w:rsid w:val="00501A54"/>
    <w:rsid w:val="00501D78"/>
    <w:rsid w:val="00501F73"/>
    <w:rsid w:val="00502068"/>
    <w:rsid w:val="005029F5"/>
    <w:rsid w:val="005033E9"/>
    <w:rsid w:val="00503CC1"/>
    <w:rsid w:val="00504B8D"/>
    <w:rsid w:val="0050566E"/>
    <w:rsid w:val="005063D3"/>
    <w:rsid w:val="00506715"/>
    <w:rsid w:val="00506C2A"/>
    <w:rsid w:val="00506DF2"/>
    <w:rsid w:val="00506F47"/>
    <w:rsid w:val="0051084A"/>
    <w:rsid w:val="00510C97"/>
    <w:rsid w:val="00511077"/>
    <w:rsid w:val="005152DC"/>
    <w:rsid w:val="0051788D"/>
    <w:rsid w:val="00517C03"/>
    <w:rsid w:val="005200CA"/>
    <w:rsid w:val="00520783"/>
    <w:rsid w:val="00520CC1"/>
    <w:rsid w:val="00521A90"/>
    <w:rsid w:val="005224A6"/>
    <w:rsid w:val="00522601"/>
    <w:rsid w:val="00522F1D"/>
    <w:rsid w:val="00523F81"/>
    <w:rsid w:val="00525A1B"/>
    <w:rsid w:val="005267F1"/>
    <w:rsid w:val="00526CF0"/>
    <w:rsid w:val="00527515"/>
    <w:rsid w:val="0053116D"/>
    <w:rsid w:val="00531AFF"/>
    <w:rsid w:val="00532061"/>
    <w:rsid w:val="005326AD"/>
    <w:rsid w:val="00532B0F"/>
    <w:rsid w:val="005339BE"/>
    <w:rsid w:val="00534558"/>
    <w:rsid w:val="00534EAC"/>
    <w:rsid w:val="00536FA1"/>
    <w:rsid w:val="005371B8"/>
    <w:rsid w:val="00537B1A"/>
    <w:rsid w:val="0054264F"/>
    <w:rsid w:val="00543341"/>
    <w:rsid w:val="005433B8"/>
    <w:rsid w:val="00543A4D"/>
    <w:rsid w:val="00543F6F"/>
    <w:rsid w:val="005459F8"/>
    <w:rsid w:val="00545F3D"/>
    <w:rsid w:val="005460E5"/>
    <w:rsid w:val="00546124"/>
    <w:rsid w:val="00546CE1"/>
    <w:rsid w:val="0055024C"/>
    <w:rsid w:val="005502EE"/>
    <w:rsid w:val="00550878"/>
    <w:rsid w:val="00550E2F"/>
    <w:rsid w:val="00550E52"/>
    <w:rsid w:val="00551194"/>
    <w:rsid w:val="00551335"/>
    <w:rsid w:val="00551499"/>
    <w:rsid w:val="005527EF"/>
    <w:rsid w:val="005539CC"/>
    <w:rsid w:val="005540BA"/>
    <w:rsid w:val="00554973"/>
    <w:rsid w:val="00554AC8"/>
    <w:rsid w:val="00554EBB"/>
    <w:rsid w:val="00555E25"/>
    <w:rsid w:val="0055674C"/>
    <w:rsid w:val="00556CF6"/>
    <w:rsid w:val="00556D2A"/>
    <w:rsid w:val="0055732B"/>
    <w:rsid w:val="005579F9"/>
    <w:rsid w:val="005601D3"/>
    <w:rsid w:val="00560D60"/>
    <w:rsid w:val="005615F9"/>
    <w:rsid w:val="00561FDB"/>
    <w:rsid w:val="005629E4"/>
    <w:rsid w:val="00562FC7"/>
    <w:rsid w:val="005633D7"/>
    <w:rsid w:val="005663F4"/>
    <w:rsid w:val="005667DE"/>
    <w:rsid w:val="005677A0"/>
    <w:rsid w:val="00567843"/>
    <w:rsid w:val="00570B58"/>
    <w:rsid w:val="00571425"/>
    <w:rsid w:val="005719F4"/>
    <w:rsid w:val="005728C1"/>
    <w:rsid w:val="00572FE1"/>
    <w:rsid w:val="00573105"/>
    <w:rsid w:val="00573835"/>
    <w:rsid w:val="0057449F"/>
    <w:rsid w:val="0057518E"/>
    <w:rsid w:val="005754A1"/>
    <w:rsid w:val="0057642B"/>
    <w:rsid w:val="00576BC9"/>
    <w:rsid w:val="00577F9A"/>
    <w:rsid w:val="00580702"/>
    <w:rsid w:val="0058091F"/>
    <w:rsid w:val="005812FF"/>
    <w:rsid w:val="0058160A"/>
    <w:rsid w:val="005829E2"/>
    <w:rsid w:val="00582A1E"/>
    <w:rsid w:val="005838C0"/>
    <w:rsid w:val="005843E2"/>
    <w:rsid w:val="00584475"/>
    <w:rsid w:val="0058469C"/>
    <w:rsid w:val="00584CE9"/>
    <w:rsid w:val="00585171"/>
    <w:rsid w:val="00585402"/>
    <w:rsid w:val="0058586D"/>
    <w:rsid w:val="005861F8"/>
    <w:rsid w:val="005863FF"/>
    <w:rsid w:val="00586DB6"/>
    <w:rsid w:val="00587602"/>
    <w:rsid w:val="00591650"/>
    <w:rsid w:val="00592A6E"/>
    <w:rsid w:val="0059307A"/>
    <w:rsid w:val="00593149"/>
    <w:rsid w:val="0059319C"/>
    <w:rsid w:val="00593B3A"/>
    <w:rsid w:val="00594279"/>
    <w:rsid w:val="00594AD7"/>
    <w:rsid w:val="0059541A"/>
    <w:rsid w:val="005958E7"/>
    <w:rsid w:val="00596045"/>
    <w:rsid w:val="005961AE"/>
    <w:rsid w:val="0059648E"/>
    <w:rsid w:val="00596976"/>
    <w:rsid w:val="00596BE5"/>
    <w:rsid w:val="0059719A"/>
    <w:rsid w:val="005972B2"/>
    <w:rsid w:val="005A0156"/>
    <w:rsid w:val="005A095E"/>
    <w:rsid w:val="005A0F37"/>
    <w:rsid w:val="005A180D"/>
    <w:rsid w:val="005A3225"/>
    <w:rsid w:val="005A3B4B"/>
    <w:rsid w:val="005A3FB5"/>
    <w:rsid w:val="005A535D"/>
    <w:rsid w:val="005A5B9C"/>
    <w:rsid w:val="005A7685"/>
    <w:rsid w:val="005A7CE8"/>
    <w:rsid w:val="005B0BFB"/>
    <w:rsid w:val="005B12CF"/>
    <w:rsid w:val="005B1AD7"/>
    <w:rsid w:val="005B2129"/>
    <w:rsid w:val="005B2149"/>
    <w:rsid w:val="005B2DAC"/>
    <w:rsid w:val="005B34E5"/>
    <w:rsid w:val="005B41C7"/>
    <w:rsid w:val="005B496A"/>
    <w:rsid w:val="005B5780"/>
    <w:rsid w:val="005B667A"/>
    <w:rsid w:val="005B7015"/>
    <w:rsid w:val="005B7521"/>
    <w:rsid w:val="005B772F"/>
    <w:rsid w:val="005B7A42"/>
    <w:rsid w:val="005C1696"/>
    <w:rsid w:val="005C1CAE"/>
    <w:rsid w:val="005C20D2"/>
    <w:rsid w:val="005C4121"/>
    <w:rsid w:val="005C4FF4"/>
    <w:rsid w:val="005C506E"/>
    <w:rsid w:val="005C5678"/>
    <w:rsid w:val="005C6043"/>
    <w:rsid w:val="005C672C"/>
    <w:rsid w:val="005C6816"/>
    <w:rsid w:val="005C7F17"/>
    <w:rsid w:val="005D00E0"/>
    <w:rsid w:val="005D0938"/>
    <w:rsid w:val="005D138B"/>
    <w:rsid w:val="005D13CF"/>
    <w:rsid w:val="005D1A86"/>
    <w:rsid w:val="005D2EFC"/>
    <w:rsid w:val="005D412B"/>
    <w:rsid w:val="005D5EA8"/>
    <w:rsid w:val="005D6B36"/>
    <w:rsid w:val="005D6C6A"/>
    <w:rsid w:val="005D7D02"/>
    <w:rsid w:val="005E0FC1"/>
    <w:rsid w:val="005E102F"/>
    <w:rsid w:val="005E2F60"/>
    <w:rsid w:val="005E310E"/>
    <w:rsid w:val="005E4AA0"/>
    <w:rsid w:val="005E4EC1"/>
    <w:rsid w:val="005E5477"/>
    <w:rsid w:val="005E759A"/>
    <w:rsid w:val="005E761F"/>
    <w:rsid w:val="005E76E3"/>
    <w:rsid w:val="005E7FF5"/>
    <w:rsid w:val="005F0A48"/>
    <w:rsid w:val="005F0B8B"/>
    <w:rsid w:val="005F1EB1"/>
    <w:rsid w:val="005F229F"/>
    <w:rsid w:val="005F258D"/>
    <w:rsid w:val="005F45B0"/>
    <w:rsid w:val="005F5235"/>
    <w:rsid w:val="005F6135"/>
    <w:rsid w:val="005F66EC"/>
    <w:rsid w:val="005F71A4"/>
    <w:rsid w:val="005F7B8A"/>
    <w:rsid w:val="005F7ED0"/>
    <w:rsid w:val="00600805"/>
    <w:rsid w:val="00600A71"/>
    <w:rsid w:val="00600ABC"/>
    <w:rsid w:val="006010CE"/>
    <w:rsid w:val="00601631"/>
    <w:rsid w:val="006016AE"/>
    <w:rsid w:val="00603FCB"/>
    <w:rsid w:val="006048B5"/>
    <w:rsid w:val="0060545F"/>
    <w:rsid w:val="006056F4"/>
    <w:rsid w:val="00606429"/>
    <w:rsid w:val="00606D04"/>
    <w:rsid w:val="0060714B"/>
    <w:rsid w:val="00607555"/>
    <w:rsid w:val="00610529"/>
    <w:rsid w:val="006109A6"/>
    <w:rsid w:val="00610D90"/>
    <w:rsid w:val="00614550"/>
    <w:rsid w:val="006147C1"/>
    <w:rsid w:val="00614B38"/>
    <w:rsid w:val="0061532F"/>
    <w:rsid w:val="00615447"/>
    <w:rsid w:val="00615C7F"/>
    <w:rsid w:val="00616657"/>
    <w:rsid w:val="00616C40"/>
    <w:rsid w:val="00617663"/>
    <w:rsid w:val="00620BDF"/>
    <w:rsid w:val="00621527"/>
    <w:rsid w:val="00621D06"/>
    <w:rsid w:val="0062204F"/>
    <w:rsid w:val="00622515"/>
    <w:rsid w:val="00622575"/>
    <w:rsid w:val="006230E1"/>
    <w:rsid w:val="006233CF"/>
    <w:rsid w:val="006240B1"/>
    <w:rsid w:val="0062509D"/>
    <w:rsid w:val="006253A1"/>
    <w:rsid w:val="00626153"/>
    <w:rsid w:val="00626522"/>
    <w:rsid w:val="00626670"/>
    <w:rsid w:val="00626F87"/>
    <w:rsid w:val="00627842"/>
    <w:rsid w:val="006300C3"/>
    <w:rsid w:val="006309A4"/>
    <w:rsid w:val="00631D9B"/>
    <w:rsid w:val="00632F1E"/>
    <w:rsid w:val="006331A1"/>
    <w:rsid w:val="00633A00"/>
    <w:rsid w:val="0063469E"/>
    <w:rsid w:val="00635266"/>
    <w:rsid w:val="006365C3"/>
    <w:rsid w:val="00637A14"/>
    <w:rsid w:val="00640483"/>
    <w:rsid w:val="006410F3"/>
    <w:rsid w:val="0064144B"/>
    <w:rsid w:val="00643080"/>
    <w:rsid w:val="00643511"/>
    <w:rsid w:val="00644268"/>
    <w:rsid w:val="006444F0"/>
    <w:rsid w:val="00644B4D"/>
    <w:rsid w:val="00645657"/>
    <w:rsid w:val="00645868"/>
    <w:rsid w:val="00645EE9"/>
    <w:rsid w:val="00645F41"/>
    <w:rsid w:val="006471D5"/>
    <w:rsid w:val="00647346"/>
    <w:rsid w:val="00650643"/>
    <w:rsid w:val="00651114"/>
    <w:rsid w:val="00651ADB"/>
    <w:rsid w:val="006523CB"/>
    <w:rsid w:val="00652EBF"/>
    <w:rsid w:val="006531BF"/>
    <w:rsid w:val="00653467"/>
    <w:rsid w:val="00653A08"/>
    <w:rsid w:val="00654143"/>
    <w:rsid w:val="00654915"/>
    <w:rsid w:val="00654BC8"/>
    <w:rsid w:val="00655487"/>
    <w:rsid w:val="00655DFA"/>
    <w:rsid w:val="00655F1F"/>
    <w:rsid w:val="006566AE"/>
    <w:rsid w:val="006579EC"/>
    <w:rsid w:val="00660311"/>
    <w:rsid w:val="00662F85"/>
    <w:rsid w:val="006632F5"/>
    <w:rsid w:val="006646C3"/>
    <w:rsid w:val="00665A41"/>
    <w:rsid w:val="00665A6E"/>
    <w:rsid w:val="0066790F"/>
    <w:rsid w:val="00670831"/>
    <w:rsid w:val="00670886"/>
    <w:rsid w:val="00670CBC"/>
    <w:rsid w:val="00670D3F"/>
    <w:rsid w:val="0067280A"/>
    <w:rsid w:val="00673C08"/>
    <w:rsid w:val="006748D3"/>
    <w:rsid w:val="00674A90"/>
    <w:rsid w:val="006761E6"/>
    <w:rsid w:val="00676600"/>
    <w:rsid w:val="006775A6"/>
    <w:rsid w:val="00680901"/>
    <w:rsid w:val="00680C80"/>
    <w:rsid w:val="00681530"/>
    <w:rsid w:val="00681B42"/>
    <w:rsid w:val="00681E14"/>
    <w:rsid w:val="00682F5C"/>
    <w:rsid w:val="00682FF6"/>
    <w:rsid w:val="00683174"/>
    <w:rsid w:val="00683B41"/>
    <w:rsid w:val="00684251"/>
    <w:rsid w:val="00684B77"/>
    <w:rsid w:val="00685829"/>
    <w:rsid w:val="006861A6"/>
    <w:rsid w:val="0068660A"/>
    <w:rsid w:val="00687742"/>
    <w:rsid w:val="0068782A"/>
    <w:rsid w:val="00687A45"/>
    <w:rsid w:val="00687D37"/>
    <w:rsid w:val="00690221"/>
    <w:rsid w:val="006902B1"/>
    <w:rsid w:val="006904DB"/>
    <w:rsid w:val="0069062A"/>
    <w:rsid w:val="0069102A"/>
    <w:rsid w:val="0069210F"/>
    <w:rsid w:val="006927FF"/>
    <w:rsid w:val="00693692"/>
    <w:rsid w:val="00693788"/>
    <w:rsid w:val="00695812"/>
    <w:rsid w:val="00697E1A"/>
    <w:rsid w:val="00697E2F"/>
    <w:rsid w:val="006A01D9"/>
    <w:rsid w:val="006A0BAF"/>
    <w:rsid w:val="006A1453"/>
    <w:rsid w:val="006A32F0"/>
    <w:rsid w:val="006A38B5"/>
    <w:rsid w:val="006A4661"/>
    <w:rsid w:val="006A4BA2"/>
    <w:rsid w:val="006A56BC"/>
    <w:rsid w:val="006A5A34"/>
    <w:rsid w:val="006A5F20"/>
    <w:rsid w:val="006A75D4"/>
    <w:rsid w:val="006A78A4"/>
    <w:rsid w:val="006A7EC4"/>
    <w:rsid w:val="006B03EA"/>
    <w:rsid w:val="006B0D23"/>
    <w:rsid w:val="006B2AB0"/>
    <w:rsid w:val="006B2DB8"/>
    <w:rsid w:val="006B3532"/>
    <w:rsid w:val="006B4B8E"/>
    <w:rsid w:val="006B4CF6"/>
    <w:rsid w:val="006B5160"/>
    <w:rsid w:val="006B52F0"/>
    <w:rsid w:val="006B5600"/>
    <w:rsid w:val="006B5E3A"/>
    <w:rsid w:val="006B61C1"/>
    <w:rsid w:val="006B6247"/>
    <w:rsid w:val="006B67A4"/>
    <w:rsid w:val="006B68D1"/>
    <w:rsid w:val="006C0A79"/>
    <w:rsid w:val="006C11E6"/>
    <w:rsid w:val="006C2824"/>
    <w:rsid w:val="006C28BE"/>
    <w:rsid w:val="006C2EF1"/>
    <w:rsid w:val="006C31AA"/>
    <w:rsid w:val="006C4F7C"/>
    <w:rsid w:val="006C5FC0"/>
    <w:rsid w:val="006C6097"/>
    <w:rsid w:val="006C7E06"/>
    <w:rsid w:val="006D02D4"/>
    <w:rsid w:val="006D0A56"/>
    <w:rsid w:val="006D0E1A"/>
    <w:rsid w:val="006D1D16"/>
    <w:rsid w:val="006D2468"/>
    <w:rsid w:val="006D2518"/>
    <w:rsid w:val="006D4B94"/>
    <w:rsid w:val="006D588B"/>
    <w:rsid w:val="006D65C8"/>
    <w:rsid w:val="006D79BC"/>
    <w:rsid w:val="006E0659"/>
    <w:rsid w:val="006E0AFF"/>
    <w:rsid w:val="006E1A82"/>
    <w:rsid w:val="006E2690"/>
    <w:rsid w:val="006E2874"/>
    <w:rsid w:val="006E29AA"/>
    <w:rsid w:val="006E48A6"/>
    <w:rsid w:val="006E4B35"/>
    <w:rsid w:val="006E7A4D"/>
    <w:rsid w:val="006E7DE8"/>
    <w:rsid w:val="006F041A"/>
    <w:rsid w:val="006F0AB1"/>
    <w:rsid w:val="006F2116"/>
    <w:rsid w:val="006F2F97"/>
    <w:rsid w:val="006F3483"/>
    <w:rsid w:val="006F37DE"/>
    <w:rsid w:val="006F4240"/>
    <w:rsid w:val="006F43B6"/>
    <w:rsid w:val="006F4582"/>
    <w:rsid w:val="006F4C66"/>
    <w:rsid w:val="006F4E95"/>
    <w:rsid w:val="006F5106"/>
    <w:rsid w:val="006F5E3B"/>
    <w:rsid w:val="006F5ECE"/>
    <w:rsid w:val="006F6416"/>
    <w:rsid w:val="006F7307"/>
    <w:rsid w:val="006F7773"/>
    <w:rsid w:val="007008D8"/>
    <w:rsid w:val="00700F45"/>
    <w:rsid w:val="007010EB"/>
    <w:rsid w:val="00701DD6"/>
    <w:rsid w:val="0070272C"/>
    <w:rsid w:val="007029E9"/>
    <w:rsid w:val="00702AA9"/>
    <w:rsid w:val="00702C19"/>
    <w:rsid w:val="00702E19"/>
    <w:rsid w:val="00702FE1"/>
    <w:rsid w:val="00703835"/>
    <w:rsid w:val="00704D26"/>
    <w:rsid w:val="00704F1F"/>
    <w:rsid w:val="007059D9"/>
    <w:rsid w:val="00705BD5"/>
    <w:rsid w:val="00705F05"/>
    <w:rsid w:val="007060BD"/>
    <w:rsid w:val="007068D0"/>
    <w:rsid w:val="007077DF"/>
    <w:rsid w:val="007078EE"/>
    <w:rsid w:val="00710445"/>
    <w:rsid w:val="007104B7"/>
    <w:rsid w:val="007120AB"/>
    <w:rsid w:val="007124CB"/>
    <w:rsid w:val="00714019"/>
    <w:rsid w:val="00714745"/>
    <w:rsid w:val="00715799"/>
    <w:rsid w:val="007160E4"/>
    <w:rsid w:val="007169DF"/>
    <w:rsid w:val="00717B0C"/>
    <w:rsid w:val="00720767"/>
    <w:rsid w:val="00720A81"/>
    <w:rsid w:val="00720C8F"/>
    <w:rsid w:val="00720E76"/>
    <w:rsid w:val="00721954"/>
    <w:rsid w:val="00721AB4"/>
    <w:rsid w:val="00721AFA"/>
    <w:rsid w:val="00721D15"/>
    <w:rsid w:val="00722288"/>
    <w:rsid w:val="00722D3D"/>
    <w:rsid w:val="00722F97"/>
    <w:rsid w:val="00723B43"/>
    <w:rsid w:val="00724893"/>
    <w:rsid w:val="007249BC"/>
    <w:rsid w:val="0072566D"/>
    <w:rsid w:val="0072671F"/>
    <w:rsid w:val="00726E86"/>
    <w:rsid w:val="00727294"/>
    <w:rsid w:val="00730336"/>
    <w:rsid w:val="00730C8C"/>
    <w:rsid w:val="007316BE"/>
    <w:rsid w:val="00731887"/>
    <w:rsid w:val="00731D23"/>
    <w:rsid w:val="0073353A"/>
    <w:rsid w:val="007341B4"/>
    <w:rsid w:val="007343A1"/>
    <w:rsid w:val="00734716"/>
    <w:rsid w:val="0073472F"/>
    <w:rsid w:val="00735412"/>
    <w:rsid w:val="00735A63"/>
    <w:rsid w:val="00735C4C"/>
    <w:rsid w:val="00736ADA"/>
    <w:rsid w:val="00737BF4"/>
    <w:rsid w:val="00740164"/>
    <w:rsid w:val="007407AF"/>
    <w:rsid w:val="0074125A"/>
    <w:rsid w:val="00741D7E"/>
    <w:rsid w:val="007426AC"/>
    <w:rsid w:val="007426C1"/>
    <w:rsid w:val="00742B2B"/>
    <w:rsid w:val="00743489"/>
    <w:rsid w:val="007446AF"/>
    <w:rsid w:val="00744877"/>
    <w:rsid w:val="00744AC8"/>
    <w:rsid w:val="00746D5E"/>
    <w:rsid w:val="00746D61"/>
    <w:rsid w:val="00747027"/>
    <w:rsid w:val="007475B7"/>
    <w:rsid w:val="00747B10"/>
    <w:rsid w:val="00750553"/>
    <w:rsid w:val="00750D7D"/>
    <w:rsid w:val="007514F4"/>
    <w:rsid w:val="00751999"/>
    <w:rsid w:val="0075301E"/>
    <w:rsid w:val="00754033"/>
    <w:rsid w:val="007546B3"/>
    <w:rsid w:val="007549E6"/>
    <w:rsid w:val="0075504A"/>
    <w:rsid w:val="007556BD"/>
    <w:rsid w:val="007572D9"/>
    <w:rsid w:val="007609C0"/>
    <w:rsid w:val="007633E9"/>
    <w:rsid w:val="007648B4"/>
    <w:rsid w:val="00765275"/>
    <w:rsid w:val="00765AFE"/>
    <w:rsid w:val="00765F35"/>
    <w:rsid w:val="00767421"/>
    <w:rsid w:val="00767A0B"/>
    <w:rsid w:val="0077004C"/>
    <w:rsid w:val="00771865"/>
    <w:rsid w:val="00771D4F"/>
    <w:rsid w:val="00772357"/>
    <w:rsid w:val="00773B85"/>
    <w:rsid w:val="0077416B"/>
    <w:rsid w:val="00774850"/>
    <w:rsid w:val="00774CA2"/>
    <w:rsid w:val="00775078"/>
    <w:rsid w:val="00775125"/>
    <w:rsid w:val="007761E2"/>
    <w:rsid w:val="0077668E"/>
    <w:rsid w:val="0077707F"/>
    <w:rsid w:val="007772CD"/>
    <w:rsid w:val="00780024"/>
    <w:rsid w:val="007803EF"/>
    <w:rsid w:val="00780E51"/>
    <w:rsid w:val="0078146C"/>
    <w:rsid w:val="00781E1B"/>
    <w:rsid w:val="00783585"/>
    <w:rsid w:val="00783EAF"/>
    <w:rsid w:val="00784324"/>
    <w:rsid w:val="0078482F"/>
    <w:rsid w:val="00784B6F"/>
    <w:rsid w:val="0078585F"/>
    <w:rsid w:val="007861B4"/>
    <w:rsid w:val="007869B7"/>
    <w:rsid w:val="00786AAD"/>
    <w:rsid w:val="00790A36"/>
    <w:rsid w:val="0079227C"/>
    <w:rsid w:val="007927E6"/>
    <w:rsid w:val="00792E8D"/>
    <w:rsid w:val="007931CB"/>
    <w:rsid w:val="00793332"/>
    <w:rsid w:val="007933C1"/>
    <w:rsid w:val="00793A68"/>
    <w:rsid w:val="00793FF6"/>
    <w:rsid w:val="0079550E"/>
    <w:rsid w:val="00795CAE"/>
    <w:rsid w:val="00796CC4"/>
    <w:rsid w:val="00796F68"/>
    <w:rsid w:val="00796FE0"/>
    <w:rsid w:val="007A082C"/>
    <w:rsid w:val="007A1B65"/>
    <w:rsid w:val="007A1DE2"/>
    <w:rsid w:val="007A20AE"/>
    <w:rsid w:val="007A2214"/>
    <w:rsid w:val="007A2AEB"/>
    <w:rsid w:val="007A306B"/>
    <w:rsid w:val="007A3558"/>
    <w:rsid w:val="007A66F7"/>
    <w:rsid w:val="007A6959"/>
    <w:rsid w:val="007A6B87"/>
    <w:rsid w:val="007A70F3"/>
    <w:rsid w:val="007A71C8"/>
    <w:rsid w:val="007A73CB"/>
    <w:rsid w:val="007A7460"/>
    <w:rsid w:val="007A775E"/>
    <w:rsid w:val="007A7793"/>
    <w:rsid w:val="007A7AF0"/>
    <w:rsid w:val="007B05C5"/>
    <w:rsid w:val="007B05DB"/>
    <w:rsid w:val="007B0D3F"/>
    <w:rsid w:val="007B1057"/>
    <w:rsid w:val="007B1AED"/>
    <w:rsid w:val="007B1B56"/>
    <w:rsid w:val="007B2450"/>
    <w:rsid w:val="007B30E4"/>
    <w:rsid w:val="007B31E7"/>
    <w:rsid w:val="007B3346"/>
    <w:rsid w:val="007B3CA5"/>
    <w:rsid w:val="007B519B"/>
    <w:rsid w:val="007B5823"/>
    <w:rsid w:val="007B59E3"/>
    <w:rsid w:val="007B6A11"/>
    <w:rsid w:val="007B6D1F"/>
    <w:rsid w:val="007B6F63"/>
    <w:rsid w:val="007B6F75"/>
    <w:rsid w:val="007C07E8"/>
    <w:rsid w:val="007C0C44"/>
    <w:rsid w:val="007C16BB"/>
    <w:rsid w:val="007C176C"/>
    <w:rsid w:val="007C1E5A"/>
    <w:rsid w:val="007C2229"/>
    <w:rsid w:val="007C2530"/>
    <w:rsid w:val="007C32AE"/>
    <w:rsid w:val="007C4788"/>
    <w:rsid w:val="007C5A3C"/>
    <w:rsid w:val="007C6269"/>
    <w:rsid w:val="007C7446"/>
    <w:rsid w:val="007C7548"/>
    <w:rsid w:val="007D09C1"/>
    <w:rsid w:val="007D0C96"/>
    <w:rsid w:val="007D0E99"/>
    <w:rsid w:val="007D1272"/>
    <w:rsid w:val="007D1AF0"/>
    <w:rsid w:val="007D1E30"/>
    <w:rsid w:val="007D2105"/>
    <w:rsid w:val="007D2133"/>
    <w:rsid w:val="007D33F6"/>
    <w:rsid w:val="007D37E6"/>
    <w:rsid w:val="007D41F2"/>
    <w:rsid w:val="007D4CAF"/>
    <w:rsid w:val="007D4E27"/>
    <w:rsid w:val="007D4E40"/>
    <w:rsid w:val="007D5E2A"/>
    <w:rsid w:val="007D6236"/>
    <w:rsid w:val="007D6E3C"/>
    <w:rsid w:val="007E109A"/>
    <w:rsid w:val="007E2923"/>
    <w:rsid w:val="007E298E"/>
    <w:rsid w:val="007E2C0A"/>
    <w:rsid w:val="007E2F78"/>
    <w:rsid w:val="007E3E4E"/>
    <w:rsid w:val="007E427F"/>
    <w:rsid w:val="007E4617"/>
    <w:rsid w:val="007E4E99"/>
    <w:rsid w:val="007E4F33"/>
    <w:rsid w:val="007E5926"/>
    <w:rsid w:val="007E733D"/>
    <w:rsid w:val="007E7426"/>
    <w:rsid w:val="007E7944"/>
    <w:rsid w:val="007F1005"/>
    <w:rsid w:val="007F10CE"/>
    <w:rsid w:val="007F1EB1"/>
    <w:rsid w:val="007F23A5"/>
    <w:rsid w:val="007F42E9"/>
    <w:rsid w:val="007F4AA1"/>
    <w:rsid w:val="007F4EAB"/>
    <w:rsid w:val="007F53E6"/>
    <w:rsid w:val="007F5935"/>
    <w:rsid w:val="007F6FE2"/>
    <w:rsid w:val="007F7225"/>
    <w:rsid w:val="0080039E"/>
    <w:rsid w:val="00800E7F"/>
    <w:rsid w:val="008010F2"/>
    <w:rsid w:val="0080186A"/>
    <w:rsid w:val="00801964"/>
    <w:rsid w:val="00802195"/>
    <w:rsid w:val="00802761"/>
    <w:rsid w:val="0080287B"/>
    <w:rsid w:val="00804669"/>
    <w:rsid w:val="0080597F"/>
    <w:rsid w:val="00805F85"/>
    <w:rsid w:val="00806324"/>
    <w:rsid w:val="00806371"/>
    <w:rsid w:val="00810B2C"/>
    <w:rsid w:val="008111C4"/>
    <w:rsid w:val="00811D8B"/>
    <w:rsid w:val="00811EA5"/>
    <w:rsid w:val="008123A2"/>
    <w:rsid w:val="00812AC6"/>
    <w:rsid w:val="0081391A"/>
    <w:rsid w:val="00813C6C"/>
    <w:rsid w:val="00815484"/>
    <w:rsid w:val="00815670"/>
    <w:rsid w:val="00816867"/>
    <w:rsid w:val="00817443"/>
    <w:rsid w:val="00817816"/>
    <w:rsid w:val="00817B2D"/>
    <w:rsid w:val="00817E81"/>
    <w:rsid w:val="00820133"/>
    <w:rsid w:val="00820889"/>
    <w:rsid w:val="008214AF"/>
    <w:rsid w:val="008220BE"/>
    <w:rsid w:val="0082329A"/>
    <w:rsid w:val="008239A3"/>
    <w:rsid w:val="0082433B"/>
    <w:rsid w:val="00824DC9"/>
    <w:rsid w:val="00825B71"/>
    <w:rsid w:val="0082759E"/>
    <w:rsid w:val="008277AF"/>
    <w:rsid w:val="00827909"/>
    <w:rsid w:val="00827BB0"/>
    <w:rsid w:val="008300E2"/>
    <w:rsid w:val="0083024F"/>
    <w:rsid w:val="0083052E"/>
    <w:rsid w:val="00832BF7"/>
    <w:rsid w:val="00833093"/>
    <w:rsid w:val="008331A8"/>
    <w:rsid w:val="008332CE"/>
    <w:rsid w:val="008342DE"/>
    <w:rsid w:val="008350B2"/>
    <w:rsid w:val="008378E6"/>
    <w:rsid w:val="00840FCC"/>
    <w:rsid w:val="0084226C"/>
    <w:rsid w:val="0084308B"/>
    <w:rsid w:val="00843519"/>
    <w:rsid w:val="00843710"/>
    <w:rsid w:val="00843904"/>
    <w:rsid w:val="0084428F"/>
    <w:rsid w:val="00844BBA"/>
    <w:rsid w:val="008455BD"/>
    <w:rsid w:val="00846C72"/>
    <w:rsid w:val="0084753C"/>
    <w:rsid w:val="00852345"/>
    <w:rsid w:val="008534C3"/>
    <w:rsid w:val="008539B3"/>
    <w:rsid w:val="00855A21"/>
    <w:rsid w:val="00856ABD"/>
    <w:rsid w:val="00857520"/>
    <w:rsid w:val="0085761E"/>
    <w:rsid w:val="0085785C"/>
    <w:rsid w:val="00861C04"/>
    <w:rsid w:val="00862163"/>
    <w:rsid w:val="00862448"/>
    <w:rsid w:val="00863F0D"/>
    <w:rsid w:val="0086488F"/>
    <w:rsid w:val="008657BF"/>
    <w:rsid w:val="00865D2D"/>
    <w:rsid w:val="00867E32"/>
    <w:rsid w:val="00867F6A"/>
    <w:rsid w:val="0087159B"/>
    <w:rsid w:val="00871954"/>
    <w:rsid w:val="00872836"/>
    <w:rsid w:val="00872BF5"/>
    <w:rsid w:val="00873305"/>
    <w:rsid w:val="0087352C"/>
    <w:rsid w:val="00873D7F"/>
    <w:rsid w:val="008748C9"/>
    <w:rsid w:val="00875291"/>
    <w:rsid w:val="00875AC8"/>
    <w:rsid w:val="008779E5"/>
    <w:rsid w:val="00877C72"/>
    <w:rsid w:val="008808AC"/>
    <w:rsid w:val="0088112C"/>
    <w:rsid w:val="00881629"/>
    <w:rsid w:val="008818A2"/>
    <w:rsid w:val="00881E04"/>
    <w:rsid w:val="008835EB"/>
    <w:rsid w:val="0088484D"/>
    <w:rsid w:val="00885203"/>
    <w:rsid w:val="008857A6"/>
    <w:rsid w:val="008859E7"/>
    <w:rsid w:val="00887317"/>
    <w:rsid w:val="00887CA6"/>
    <w:rsid w:val="0089263E"/>
    <w:rsid w:val="00892AB7"/>
    <w:rsid w:val="00894AB6"/>
    <w:rsid w:val="0089578A"/>
    <w:rsid w:val="00895D94"/>
    <w:rsid w:val="008965E5"/>
    <w:rsid w:val="00896638"/>
    <w:rsid w:val="00897DF1"/>
    <w:rsid w:val="008A0285"/>
    <w:rsid w:val="008A0B3B"/>
    <w:rsid w:val="008A0FF7"/>
    <w:rsid w:val="008A1F14"/>
    <w:rsid w:val="008A2509"/>
    <w:rsid w:val="008A39F0"/>
    <w:rsid w:val="008A408D"/>
    <w:rsid w:val="008A59CF"/>
    <w:rsid w:val="008A5B66"/>
    <w:rsid w:val="008A7468"/>
    <w:rsid w:val="008A74B4"/>
    <w:rsid w:val="008A7975"/>
    <w:rsid w:val="008B060F"/>
    <w:rsid w:val="008B06F6"/>
    <w:rsid w:val="008B1FDF"/>
    <w:rsid w:val="008B20EC"/>
    <w:rsid w:val="008B25FD"/>
    <w:rsid w:val="008B4142"/>
    <w:rsid w:val="008B51EE"/>
    <w:rsid w:val="008B525D"/>
    <w:rsid w:val="008B55AA"/>
    <w:rsid w:val="008B5F61"/>
    <w:rsid w:val="008B6959"/>
    <w:rsid w:val="008B6A29"/>
    <w:rsid w:val="008B7062"/>
    <w:rsid w:val="008B762D"/>
    <w:rsid w:val="008C19F4"/>
    <w:rsid w:val="008C1D7F"/>
    <w:rsid w:val="008C2434"/>
    <w:rsid w:val="008C32FC"/>
    <w:rsid w:val="008C3887"/>
    <w:rsid w:val="008C38D1"/>
    <w:rsid w:val="008C3EDB"/>
    <w:rsid w:val="008C4FA1"/>
    <w:rsid w:val="008C53E3"/>
    <w:rsid w:val="008C7633"/>
    <w:rsid w:val="008D04D1"/>
    <w:rsid w:val="008D0654"/>
    <w:rsid w:val="008D1A42"/>
    <w:rsid w:val="008D237F"/>
    <w:rsid w:val="008D24C9"/>
    <w:rsid w:val="008D2DAC"/>
    <w:rsid w:val="008D4523"/>
    <w:rsid w:val="008D46DD"/>
    <w:rsid w:val="008D4B3C"/>
    <w:rsid w:val="008D550A"/>
    <w:rsid w:val="008D59BD"/>
    <w:rsid w:val="008D69AF"/>
    <w:rsid w:val="008E02C0"/>
    <w:rsid w:val="008E0E10"/>
    <w:rsid w:val="008E175A"/>
    <w:rsid w:val="008E1AB9"/>
    <w:rsid w:val="008E2082"/>
    <w:rsid w:val="008E22B3"/>
    <w:rsid w:val="008E4C00"/>
    <w:rsid w:val="008E6515"/>
    <w:rsid w:val="008E6DFE"/>
    <w:rsid w:val="008E7F07"/>
    <w:rsid w:val="008F0F4A"/>
    <w:rsid w:val="008F1063"/>
    <w:rsid w:val="008F119B"/>
    <w:rsid w:val="008F3396"/>
    <w:rsid w:val="008F35FE"/>
    <w:rsid w:val="008F39A6"/>
    <w:rsid w:val="008F3DFA"/>
    <w:rsid w:val="008F40CE"/>
    <w:rsid w:val="008F44ED"/>
    <w:rsid w:val="008F567C"/>
    <w:rsid w:val="008F59A3"/>
    <w:rsid w:val="008F5ADF"/>
    <w:rsid w:val="008F6C70"/>
    <w:rsid w:val="008F6D86"/>
    <w:rsid w:val="008F6E2F"/>
    <w:rsid w:val="008F711C"/>
    <w:rsid w:val="009004CD"/>
    <w:rsid w:val="009007C3"/>
    <w:rsid w:val="009009FA"/>
    <w:rsid w:val="009026A7"/>
    <w:rsid w:val="00902706"/>
    <w:rsid w:val="00904055"/>
    <w:rsid w:val="00907695"/>
    <w:rsid w:val="009109EF"/>
    <w:rsid w:val="0091153D"/>
    <w:rsid w:val="0091176D"/>
    <w:rsid w:val="0091229A"/>
    <w:rsid w:val="0091433F"/>
    <w:rsid w:val="00914C52"/>
    <w:rsid w:val="00914E90"/>
    <w:rsid w:val="00915E79"/>
    <w:rsid w:val="00920DFC"/>
    <w:rsid w:val="009214F1"/>
    <w:rsid w:val="0092275D"/>
    <w:rsid w:val="0092278B"/>
    <w:rsid w:val="00922D7B"/>
    <w:rsid w:val="00923D4E"/>
    <w:rsid w:val="00924D33"/>
    <w:rsid w:val="00924FC5"/>
    <w:rsid w:val="0092528A"/>
    <w:rsid w:val="00926C29"/>
    <w:rsid w:val="00927D0D"/>
    <w:rsid w:val="0093022A"/>
    <w:rsid w:val="0093153C"/>
    <w:rsid w:val="009316F9"/>
    <w:rsid w:val="00931AC5"/>
    <w:rsid w:val="009329AF"/>
    <w:rsid w:val="00933362"/>
    <w:rsid w:val="00933419"/>
    <w:rsid w:val="00934885"/>
    <w:rsid w:val="00934E6D"/>
    <w:rsid w:val="00935A5C"/>
    <w:rsid w:val="0093610C"/>
    <w:rsid w:val="009363BA"/>
    <w:rsid w:val="0093665B"/>
    <w:rsid w:val="00940381"/>
    <w:rsid w:val="00941719"/>
    <w:rsid w:val="00942352"/>
    <w:rsid w:val="00942888"/>
    <w:rsid w:val="00943239"/>
    <w:rsid w:val="009435AB"/>
    <w:rsid w:val="00944217"/>
    <w:rsid w:val="00944395"/>
    <w:rsid w:val="00944675"/>
    <w:rsid w:val="00945473"/>
    <w:rsid w:val="00945947"/>
    <w:rsid w:val="00946D19"/>
    <w:rsid w:val="00950DA2"/>
    <w:rsid w:val="00950F5E"/>
    <w:rsid w:val="0095190F"/>
    <w:rsid w:val="00952E9B"/>
    <w:rsid w:val="009539C8"/>
    <w:rsid w:val="00953BF9"/>
    <w:rsid w:val="00953FEC"/>
    <w:rsid w:val="00955E16"/>
    <w:rsid w:val="0095606C"/>
    <w:rsid w:val="00956B54"/>
    <w:rsid w:val="00956ED6"/>
    <w:rsid w:val="00957FE3"/>
    <w:rsid w:val="009629C7"/>
    <w:rsid w:val="00962EF1"/>
    <w:rsid w:val="0096344A"/>
    <w:rsid w:val="00963EE7"/>
    <w:rsid w:val="009642B6"/>
    <w:rsid w:val="00970299"/>
    <w:rsid w:val="00970A77"/>
    <w:rsid w:val="009711A3"/>
    <w:rsid w:val="00971E32"/>
    <w:rsid w:val="0097210E"/>
    <w:rsid w:val="009737B1"/>
    <w:rsid w:val="00973CD3"/>
    <w:rsid w:val="0097451C"/>
    <w:rsid w:val="00974674"/>
    <w:rsid w:val="00974A68"/>
    <w:rsid w:val="00976BCC"/>
    <w:rsid w:val="00976CD8"/>
    <w:rsid w:val="00976D5D"/>
    <w:rsid w:val="009772E0"/>
    <w:rsid w:val="0097742B"/>
    <w:rsid w:val="00980673"/>
    <w:rsid w:val="00980A3C"/>
    <w:rsid w:val="00980E2C"/>
    <w:rsid w:val="00982297"/>
    <w:rsid w:val="0098272C"/>
    <w:rsid w:val="00982CA8"/>
    <w:rsid w:val="0098332F"/>
    <w:rsid w:val="00985CCD"/>
    <w:rsid w:val="0098732E"/>
    <w:rsid w:val="0098746F"/>
    <w:rsid w:val="0098766A"/>
    <w:rsid w:val="00990063"/>
    <w:rsid w:val="00990BEE"/>
    <w:rsid w:val="009912F3"/>
    <w:rsid w:val="009918F8"/>
    <w:rsid w:val="00991C03"/>
    <w:rsid w:val="00991F95"/>
    <w:rsid w:val="00992870"/>
    <w:rsid w:val="00993450"/>
    <w:rsid w:val="0099351E"/>
    <w:rsid w:val="0099415E"/>
    <w:rsid w:val="009944A8"/>
    <w:rsid w:val="009952B5"/>
    <w:rsid w:val="009952EE"/>
    <w:rsid w:val="00995E68"/>
    <w:rsid w:val="00996AB6"/>
    <w:rsid w:val="0099706A"/>
    <w:rsid w:val="00997162"/>
    <w:rsid w:val="009973D7"/>
    <w:rsid w:val="00997A7F"/>
    <w:rsid w:val="009A00F6"/>
    <w:rsid w:val="009A0E99"/>
    <w:rsid w:val="009A2072"/>
    <w:rsid w:val="009A327F"/>
    <w:rsid w:val="009A39E6"/>
    <w:rsid w:val="009A41EE"/>
    <w:rsid w:val="009A4956"/>
    <w:rsid w:val="009A4FC8"/>
    <w:rsid w:val="009A5ED6"/>
    <w:rsid w:val="009A6358"/>
    <w:rsid w:val="009A6CBE"/>
    <w:rsid w:val="009A721B"/>
    <w:rsid w:val="009A7225"/>
    <w:rsid w:val="009A7A54"/>
    <w:rsid w:val="009A7E73"/>
    <w:rsid w:val="009B096F"/>
    <w:rsid w:val="009B1007"/>
    <w:rsid w:val="009B2A99"/>
    <w:rsid w:val="009B328A"/>
    <w:rsid w:val="009B3668"/>
    <w:rsid w:val="009B4E86"/>
    <w:rsid w:val="009B5B0B"/>
    <w:rsid w:val="009B701C"/>
    <w:rsid w:val="009B76CC"/>
    <w:rsid w:val="009B7C27"/>
    <w:rsid w:val="009C002C"/>
    <w:rsid w:val="009C0301"/>
    <w:rsid w:val="009C0D78"/>
    <w:rsid w:val="009C0FBB"/>
    <w:rsid w:val="009C19A2"/>
    <w:rsid w:val="009C1DB5"/>
    <w:rsid w:val="009C26FD"/>
    <w:rsid w:val="009C3EA3"/>
    <w:rsid w:val="009C3EBD"/>
    <w:rsid w:val="009C44A1"/>
    <w:rsid w:val="009C477B"/>
    <w:rsid w:val="009C4EC8"/>
    <w:rsid w:val="009C5142"/>
    <w:rsid w:val="009C55BC"/>
    <w:rsid w:val="009C57F7"/>
    <w:rsid w:val="009C616C"/>
    <w:rsid w:val="009C6471"/>
    <w:rsid w:val="009C7C79"/>
    <w:rsid w:val="009C7F16"/>
    <w:rsid w:val="009D051F"/>
    <w:rsid w:val="009D05C9"/>
    <w:rsid w:val="009D19AC"/>
    <w:rsid w:val="009D1B2B"/>
    <w:rsid w:val="009D279B"/>
    <w:rsid w:val="009D3D43"/>
    <w:rsid w:val="009D3D6C"/>
    <w:rsid w:val="009D4130"/>
    <w:rsid w:val="009D58E9"/>
    <w:rsid w:val="009D7BC2"/>
    <w:rsid w:val="009D7C51"/>
    <w:rsid w:val="009D7F2C"/>
    <w:rsid w:val="009E07A3"/>
    <w:rsid w:val="009E0B64"/>
    <w:rsid w:val="009E1B33"/>
    <w:rsid w:val="009E1E15"/>
    <w:rsid w:val="009E3272"/>
    <w:rsid w:val="009E38F3"/>
    <w:rsid w:val="009E39BE"/>
    <w:rsid w:val="009E3C21"/>
    <w:rsid w:val="009E406A"/>
    <w:rsid w:val="009E5B60"/>
    <w:rsid w:val="009E5F40"/>
    <w:rsid w:val="009E6582"/>
    <w:rsid w:val="009E6EE2"/>
    <w:rsid w:val="009F0110"/>
    <w:rsid w:val="009F0C0F"/>
    <w:rsid w:val="009F0F7C"/>
    <w:rsid w:val="009F1759"/>
    <w:rsid w:val="009F2551"/>
    <w:rsid w:val="009F2B7D"/>
    <w:rsid w:val="009F4631"/>
    <w:rsid w:val="009F4970"/>
    <w:rsid w:val="009F50D3"/>
    <w:rsid w:val="009F538C"/>
    <w:rsid w:val="009F549A"/>
    <w:rsid w:val="009F5C98"/>
    <w:rsid w:val="009F698B"/>
    <w:rsid w:val="009F7DA6"/>
    <w:rsid w:val="00A00AE1"/>
    <w:rsid w:val="00A00CBD"/>
    <w:rsid w:val="00A00D2C"/>
    <w:rsid w:val="00A00E62"/>
    <w:rsid w:val="00A01883"/>
    <w:rsid w:val="00A01CF8"/>
    <w:rsid w:val="00A025AA"/>
    <w:rsid w:val="00A02A4E"/>
    <w:rsid w:val="00A02AF2"/>
    <w:rsid w:val="00A02FB9"/>
    <w:rsid w:val="00A048FA"/>
    <w:rsid w:val="00A04A0B"/>
    <w:rsid w:val="00A04BF9"/>
    <w:rsid w:val="00A059FB"/>
    <w:rsid w:val="00A0638D"/>
    <w:rsid w:val="00A06D4B"/>
    <w:rsid w:val="00A07471"/>
    <w:rsid w:val="00A1087C"/>
    <w:rsid w:val="00A10A4A"/>
    <w:rsid w:val="00A10FBD"/>
    <w:rsid w:val="00A11976"/>
    <w:rsid w:val="00A11B89"/>
    <w:rsid w:val="00A11D7F"/>
    <w:rsid w:val="00A12861"/>
    <w:rsid w:val="00A12ED0"/>
    <w:rsid w:val="00A12FD5"/>
    <w:rsid w:val="00A15D2C"/>
    <w:rsid w:val="00A15FFD"/>
    <w:rsid w:val="00A16555"/>
    <w:rsid w:val="00A17706"/>
    <w:rsid w:val="00A17737"/>
    <w:rsid w:val="00A17CCF"/>
    <w:rsid w:val="00A17D6B"/>
    <w:rsid w:val="00A20A5D"/>
    <w:rsid w:val="00A21A88"/>
    <w:rsid w:val="00A22DAD"/>
    <w:rsid w:val="00A237AD"/>
    <w:rsid w:val="00A23E1F"/>
    <w:rsid w:val="00A23EBC"/>
    <w:rsid w:val="00A2458A"/>
    <w:rsid w:val="00A246FD"/>
    <w:rsid w:val="00A24CE3"/>
    <w:rsid w:val="00A2598D"/>
    <w:rsid w:val="00A2599E"/>
    <w:rsid w:val="00A269C3"/>
    <w:rsid w:val="00A26C06"/>
    <w:rsid w:val="00A27F44"/>
    <w:rsid w:val="00A27F6D"/>
    <w:rsid w:val="00A27FB1"/>
    <w:rsid w:val="00A302FE"/>
    <w:rsid w:val="00A337A0"/>
    <w:rsid w:val="00A337BA"/>
    <w:rsid w:val="00A33D0E"/>
    <w:rsid w:val="00A33D5F"/>
    <w:rsid w:val="00A34105"/>
    <w:rsid w:val="00A3430E"/>
    <w:rsid w:val="00A346AE"/>
    <w:rsid w:val="00A34AED"/>
    <w:rsid w:val="00A34B96"/>
    <w:rsid w:val="00A36C42"/>
    <w:rsid w:val="00A37FB1"/>
    <w:rsid w:val="00A4007E"/>
    <w:rsid w:val="00A400B3"/>
    <w:rsid w:val="00A4011F"/>
    <w:rsid w:val="00A40B62"/>
    <w:rsid w:val="00A40E68"/>
    <w:rsid w:val="00A41177"/>
    <w:rsid w:val="00A420C2"/>
    <w:rsid w:val="00A425A5"/>
    <w:rsid w:val="00A432DA"/>
    <w:rsid w:val="00A43F51"/>
    <w:rsid w:val="00A44A30"/>
    <w:rsid w:val="00A4507F"/>
    <w:rsid w:val="00A45961"/>
    <w:rsid w:val="00A45E10"/>
    <w:rsid w:val="00A460A9"/>
    <w:rsid w:val="00A46D68"/>
    <w:rsid w:val="00A4709B"/>
    <w:rsid w:val="00A477E7"/>
    <w:rsid w:val="00A517A7"/>
    <w:rsid w:val="00A5262B"/>
    <w:rsid w:val="00A5264C"/>
    <w:rsid w:val="00A52CB1"/>
    <w:rsid w:val="00A53031"/>
    <w:rsid w:val="00A53532"/>
    <w:rsid w:val="00A544D0"/>
    <w:rsid w:val="00A5454B"/>
    <w:rsid w:val="00A55717"/>
    <w:rsid w:val="00A5574E"/>
    <w:rsid w:val="00A5658B"/>
    <w:rsid w:val="00A56A60"/>
    <w:rsid w:val="00A578BE"/>
    <w:rsid w:val="00A6027A"/>
    <w:rsid w:val="00A60626"/>
    <w:rsid w:val="00A6070F"/>
    <w:rsid w:val="00A60936"/>
    <w:rsid w:val="00A60AB2"/>
    <w:rsid w:val="00A60C2A"/>
    <w:rsid w:val="00A61002"/>
    <w:rsid w:val="00A61B8B"/>
    <w:rsid w:val="00A626E2"/>
    <w:rsid w:val="00A62E13"/>
    <w:rsid w:val="00A62EC6"/>
    <w:rsid w:val="00A62F0C"/>
    <w:rsid w:val="00A6325D"/>
    <w:rsid w:val="00A6496F"/>
    <w:rsid w:val="00A65401"/>
    <w:rsid w:val="00A65F7D"/>
    <w:rsid w:val="00A6692C"/>
    <w:rsid w:val="00A67102"/>
    <w:rsid w:val="00A6756F"/>
    <w:rsid w:val="00A67C68"/>
    <w:rsid w:val="00A7049B"/>
    <w:rsid w:val="00A71ECE"/>
    <w:rsid w:val="00A72B63"/>
    <w:rsid w:val="00A74394"/>
    <w:rsid w:val="00A74AB5"/>
    <w:rsid w:val="00A74D2A"/>
    <w:rsid w:val="00A7517D"/>
    <w:rsid w:val="00A75308"/>
    <w:rsid w:val="00A75C8D"/>
    <w:rsid w:val="00A75FEE"/>
    <w:rsid w:val="00A764BA"/>
    <w:rsid w:val="00A7734D"/>
    <w:rsid w:val="00A7738A"/>
    <w:rsid w:val="00A7766B"/>
    <w:rsid w:val="00A80366"/>
    <w:rsid w:val="00A81206"/>
    <w:rsid w:val="00A81F9D"/>
    <w:rsid w:val="00A827B4"/>
    <w:rsid w:val="00A839B2"/>
    <w:rsid w:val="00A84307"/>
    <w:rsid w:val="00A84E78"/>
    <w:rsid w:val="00A86252"/>
    <w:rsid w:val="00A87B25"/>
    <w:rsid w:val="00A87FC1"/>
    <w:rsid w:val="00A90D93"/>
    <w:rsid w:val="00A90F67"/>
    <w:rsid w:val="00A911FA"/>
    <w:rsid w:val="00A912DF"/>
    <w:rsid w:val="00A918D2"/>
    <w:rsid w:val="00A9421C"/>
    <w:rsid w:val="00A9445C"/>
    <w:rsid w:val="00A94635"/>
    <w:rsid w:val="00A94E83"/>
    <w:rsid w:val="00A958FD"/>
    <w:rsid w:val="00A95B59"/>
    <w:rsid w:val="00A961AA"/>
    <w:rsid w:val="00A964FB"/>
    <w:rsid w:val="00A9685E"/>
    <w:rsid w:val="00A97A5E"/>
    <w:rsid w:val="00AA0702"/>
    <w:rsid w:val="00AA0AD0"/>
    <w:rsid w:val="00AA108E"/>
    <w:rsid w:val="00AA25FC"/>
    <w:rsid w:val="00AA2A02"/>
    <w:rsid w:val="00AA40E8"/>
    <w:rsid w:val="00AA4F44"/>
    <w:rsid w:val="00AA51C5"/>
    <w:rsid w:val="00AA550E"/>
    <w:rsid w:val="00AA5665"/>
    <w:rsid w:val="00AA6216"/>
    <w:rsid w:val="00AA68E8"/>
    <w:rsid w:val="00AA6C39"/>
    <w:rsid w:val="00AB095E"/>
    <w:rsid w:val="00AB1299"/>
    <w:rsid w:val="00AB16DA"/>
    <w:rsid w:val="00AB186E"/>
    <w:rsid w:val="00AB2BED"/>
    <w:rsid w:val="00AB31B5"/>
    <w:rsid w:val="00AB3480"/>
    <w:rsid w:val="00AB3E2C"/>
    <w:rsid w:val="00AB52FC"/>
    <w:rsid w:val="00AB5368"/>
    <w:rsid w:val="00AB5708"/>
    <w:rsid w:val="00AB5907"/>
    <w:rsid w:val="00AB5A92"/>
    <w:rsid w:val="00AB5E9E"/>
    <w:rsid w:val="00AB72EA"/>
    <w:rsid w:val="00AB7540"/>
    <w:rsid w:val="00AC002C"/>
    <w:rsid w:val="00AC072A"/>
    <w:rsid w:val="00AC14D8"/>
    <w:rsid w:val="00AC1992"/>
    <w:rsid w:val="00AC4A67"/>
    <w:rsid w:val="00AC50E9"/>
    <w:rsid w:val="00AC632A"/>
    <w:rsid w:val="00AC7A8B"/>
    <w:rsid w:val="00AC7B59"/>
    <w:rsid w:val="00AD076D"/>
    <w:rsid w:val="00AD09E0"/>
    <w:rsid w:val="00AD1ADE"/>
    <w:rsid w:val="00AD1BBF"/>
    <w:rsid w:val="00AD25F5"/>
    <w:rsid w:val="00AD2DE5"/>
    <w:rsid w:val="00AD2E6D"/>
    <w:rsid w:val="00AD33A2"/>
    <w:rsid w:val="00AD3A79"/>
    <w:rsid w:val="00AD4FA6"/>
    <w:rsid w:val="00AD52FC"/>
    <w:rsid w:val="00AD5369"/>
    <w:rsid w:val="00AD5B6B"/>
    <w:rsid w:val="00AD632A"/>
    <w:rsid w:val="00AD668D"/>
    <w:rsid w:val="00AD6851"/>
    <w:rsid w:val="00AD7C22"/>
    <w:rsid w:val="00AE146E"/>
    <w:rsid w:val="00AE16D0"/>
    <w:rsid w:val="00AE2954"/>
    <w:rsid w:val="00AE3395"/>
    <w:rsid w:val="00AE3A1A"/>
    <w:rsid w:val="00AE4A01"/>
    <w:rsid w:val="00AE55CE"/>
    <w:rsid w:val="00AE6067"/>
    <w:rsid w:val="00AE726F"/>
    <w:rsid w:val="00AE78D8"/>
    <w:rsid w:val="00AE7D3C"/>
    <w:rsid w:val="00AF0BA6"/>
    <w:rsid w:val="00AF0D4D"/>
    <w:rsid w:val="00AF0FA0"/>
    <w:rsid w:val="00AF1307"/>
    <w:rsid w:val="00AF1590"/>
    <w:rsid w:val="00AF16DA"/>
    <w:rsid w:val="00AF222F"/>
    <w:rsid w:val="00AF2612"/>
    <w:rsid w:val="00AF2AA3"/>
    <w:rsid w:val="00AF2BD0"/>
    <w:rsid w:val="00AF2DBD"/>
    <w:rsid w:val="00AF379E"/>
    <w:rsid w:val="00AF43B0"/>
    <w:rsid w:val="00AF4A3E"/>
    <w:rsid w:val="00AF5729"/>
    <w:rsid w:val="00AF5823"/>
    <w:rsid w:val="00AF610E"/>
    <w:rsid w:val="00AF695C"/>
    <w:rsid w:val="00AF6BC4"/>
    <w:rsid w:val="00AF6EA1"/>
    <w:rsid w:val="00B00B76"/>
    <w:rsid w:val="00B01EA0"/>
    <w:rsid w:val="00B027F4"/>
    <w:rsid w:val="00B02ACC"/>
    <w:rsid w:val="00B02AD4"/>
    <w:rsid w:val="00B02EA8"/>
    <w:rsid w:val="00B03F87"/>
    <w:rsid w:val="00B041F8"/>
    <w:rsid w:val="00B0428C"/>
    <w:rsid w:val="00B0428D"/>
    <w:rsid w:val="00B042A6"/>
    <w:rsid w:val="00B04962"/>
    <w:rsid w:val="00B0570E"/>
    <w:rsid w:val="00B05B1D"/>
    <w:rsid w:val="00B05E2F"/>
    <w:rsid w:val="00B05FBE"/>
    <w:rsid w:val="00B06475"/>
    <w:rsid w:val="00B0688C"/>
    <w:rsid w:val="00B06F8C"/>
    <w:rsid w:val="00B10D62"/>
    <w:rsid w:val="00B116B8"/>
    <w:rsid w:val="00B129D6"/>
    <w:rsid w:val="00B1302A"/>
    <w:rsid w:val="00B133EE"/>
    <w:rsid w:val="00B136F6"/>
    <w:rsid w:val="00B1387C"/>
    <w:rsid w:val="00B13C87"/>
    <w:rsid w:val="00B13D9B"/>
    <w:rsid w:val="00B14213"/>
    <w:rsid w:val="00B14E5E"/>
    <w:rsid w:val="00B1544A"/>
    <w:rsid w:val="00B15F0E"/>
    <w:rsid w:val="00B15F69"/>
    <w:rsid w:val="00B16168"/>
    <w:rsid w:val="00B1756A"/>
    <w:rsid w:val="00B17B7A"/>
    <w:rsid w:val="00B2098B"/>
    <w:rsid w:val="00B21315"/>
    <w:rsid w:val="00B2170B"/>
    <w:rsid w:val="00B22212"/>
    <w:rsid w:val="00B23110"/>
    <w:rsid w:val="00B231D9"/>
    <w:rsid w:val="00B24E76"/>
    <w:rsid w:val="00B25697"/>
    <w:rsid w:val="00B25919"/>
    <w:rsid w:val="00B25979"/>
    <w:rsid w:val="00B25B08"/>
    <w:rsid w:val="00B278A0"/>
    <w:rsid w:val="00B30694"/>
    <w:rsid w:val="00B310E3"/>
    <w:rsid w:val="00B313C2"/>
    <w:rsid w:val="00B31C3D"/>
    <w:rsid w:val="00B31F9D"/>
    <w:rsid w:val="00B3216A"/>
    <w:rsid w:val="00B328E9"/>
    <w:rsid w:val="00B34A71"/>
    <w:rsid w:val="00B35652"/>
    <w:rsid w:val="00B357BA"/>
    <w:rsid w:val="00B36654"/>
    <w:rsid w:val="00B36669"/>
    <w:rsid w:val="00B3668A"/>
    <w:rsid w:val="00B368C0"/>
    <w:rsid w:val="00B37328"/>
    <w:rsid w:val="00B377C8"/>
    <w:rsid w:val="00B37D39"/>
    <w:rsid w:val="00B40123"/>
    <w:rsid w:val="00B40D8B"/>
    <w:rsid w:val="00B411D3"/>
    <w:rsid w:val="00B41F28"/>
    <w:rsid w:val="00B4236A"/>
    <w:rsid w:val="00B42EF3"/>
    <w:rsid w:val="00B42F26"/>
    <w:rsid w:val="00B43741"/>
    <w:rsid w:val="00B439C5"/>
    <w:rsid w:val="00B4463C"/>
    <w:rsid w:val="00B449E7"/>
    <w:rsid w:val="00B45147"/>
    <w:rsid w:val="00B465B9"/>
    <w:rsid w:val="00B47B1D"/>
    <w:rsid w:val="00B50DC7"/>
    <w:rsid w:val="00B50F03"/>
    <w:rsid w:val="00B51BF0"/>
    <w:rsid w:val="00B51DCB"/>
    <w:rsid w:val="00B51FC3"/>
    <w:rsid w:val="00B52181"/>
    <w:rsid w:val="00B52702"/>
    <w:rsid w:val="00B53948"/>
    <w:rsid w:val="00B53F10"/>
    <w:rsid w:val="00B53F8B"/>
    <w:rsid w:val="00B54957"/>
    <w:rsid w:val="00B54970"/>
    <w:rsid w:val="00B56C26"/>
    <w:rsid w:val="00B5705A"/>
    <w:rsid w:val="00B57D29"/>
    <w:rsid w:val="00B60A55"/>
    <w:rsid w:val="00B60EEA"/>
    <w:rsid w:val="00B61D21"/>
    <w:rsid w:val="00B61F3B"/>
    <w:rsid w:val="00B62111"/>
    <w:rsid w:val="00B622BA"/>
    <w:rsid w:val="00B62444"/>
    <w:rsid w:val="00B625A2"/>
    <w:rsid w:val="00B63340"/>
    <w:rsid w:val="00B63A0A"/>
    <w:rsid w:val="00B64747"/>
    <w:rsid w:val="00B66DEF"/>
    <w:rsid w:val="00B67378"/>
    <w:rsid w:val="00B6741E"/>
    <w:rsid w:val="00B6763F"/>
    <w:rsid w:val="00B705D5"/>
    <w:rsid w:val="00B70881"/>
    <w:rsid w:val="00B708DA"/>
    <w:rsid w:val="00B70DE3"/>
    <w:rsid w:val="00B70FA1"/>
    <w:rsid w:val="00B712C3"/>
    <w:rsid w:val="00B715D7"/>
    <w:rsid w:val="00B71986"/>
    <w:rsid w:val="00B719A9"/>
    <w:rsid w:val="00B72466"/>
    <w:rsid w:val="00B7275B"/>
    <w:rsid w:val="00B747B4"/>
    <w:rsid w:val="00B7514A"/>
    <w:rsid w:val="00B7546E"/>
    <w:rsid w:val="00B77888"/>
    <w:rsid w:val="00B778FE"/>
    <w:rsid w:val="00B80811"/>
    <w:rsid w:val="00B810F2"/>
    <w:rsid w:val="00B81381"/>
    <w:rsid w:val="00B81900"/>
    <w:rsid w:val="00B81DE6"/>
    <w:rsid w:val="00B82358"/>
    <w:rsid w:val="00B8296C"/>
    <w:rsid w:val="00B82B55"/>
    <w:rsid w:val="00B83335"/>
    <w:rsid w:val="00B84248"/>
    <w:rsid w:val="00B84C77"/>
    <w:rsid w:val="00B8679B"/>
    <w:rsid w:val="00B86F27"/>
    <w:rsid w:val="00B8739D"/>
    <w:rsid w:val="00B90BA3"/>
    <w:rsid w:val="00B9182A"/>
    <w:rsid w:val="00B92405"/>
    <w:rsid w:val="00B929CA"/>
    <w:rsid w:val="00B938F3"/>
    <w:rsid w:val="00B942DA"/>
    <w:rsid w:val="00B94F22"/>
    <w:rsid w:val="00B9570F"/>
    <w:rsid w:val="00B958E0"/>
    <w:rsid w:val="00B959A0"/>
    <w:rsid w:val="00B95E96"/>
    <w:rsid w:val="00B96061"/>
    <w:rsid w:val="00B963CF"/>
    <w:rsid w:val="00B965F2"/>
    <w:rsid w:val="00B96E16"/>
    <w:rsid w:val="00B97029"/>
    <w:rsid w:val="00B97EA3"/>
    <w:rsid w:val="00BA1535"/>
    <w:rsid w:val="00BA2BEA"/>
    <w:rsid w:val="00BA2D03"/>
    <w:rsid w:val="00BA3660"/>
    <w:rsid w:val="00BA3FB1"/>
    <w:rsid w:val="00BA5AF1"/>
    <w:rsid w:val="00BA5AFC"/>
    <w:rsid w:val="00BA5F02"/>
    <w:rsid w:val="00BA69B5"/>
    <w:rsid w:val="00BA6BCE"/>
    <w:rsid w:val="00BA718B"/>
    <w:rsid w:val="00BA73C4"/>
    <w:rsid w:val="00BA74D0"/>
    <w:rsid w:val="00BA77F8"/>
    <w:rsid w:val="00BA795B"/>
    <w:rsid w:val="00BA79BF"/>
    <w:rsid w:val="00BB03F1"/>
    <w:rsid w:val="00BB09F9"/>
    <w:rsid w:val="00BB1177"/>
    <w:rsid w:val="00BB1E3C"/>
    <w:rsid w:val="00BB24D9"/>
    <w:rsid w:val="00BB3CBF"/>
    <w:rsid w:val="00BB5905"/>
    <w:rsid w:val="00BB5A66"/>
    <w:rsid w:val="00BB5A81"/>
    <w:rsid w:val="00BB613A"/>
    <w:rsid w:val="00BB66A9"/>
    <w:rsid w:val="00BB6D93"/>
    <w:rsid w:val="00BB7304"/>
    <w:rsid w:val="00BB78E5"/>
    <w:rsid w:val="00BC0962"/>
    <w:rsid w:val="00BC0A9A"/>
    <w:rsid w:val="00BC25F9"/>
    <w:rsid w:val="00BC26A5"/>
    <w:rsid w:val="00BC2CC8"/>
    <w:rsid w:val="00BC3676"/>
    <w:rsid w:val="00BC36CC"/>
    <w:rsid w:val="00BC388D"/>
    <w:rsid w:val="00BC4035"/>
    <w:rsid w:val="00BC4435"/>
    <w:rsid w:val="00BC4889"/>
    <w:rsid w:val="00BC4DE5"/>
    <w:rsid w:val="00BC4E19"/>
    <w:rsid w:val="00BC52F2"/>
    <w:rsid w:val="00BC579A"/>
    <w:rsid w:val="00BC5D83"/>
    <w:rsid w:val="00BC6187"/>
    <w:rsid w:val="00BC68D7"/>
    <w:rsid w:val="00BC6BD3"/>
    <w:rsid w:val="00BC74DA"/>
    <w:rsid w:val="00BD09CF"/>
    <w:rsid w:val="00BD1C19"/>
    <w:rsid w:val="00BD2669"/>
    <w:rsid w:val="00BD2878"/>
    <w:rsid w:val="00BD381A"/>
    <w:rsid w:val="00BD4BAA"/>
    <w:rsid w:val="00BD4E37"/>
    <w:rsid w:val="00BD5850"/>
    <w:rsid w:val="00BD5AD7"/>
    <w:rsid w:val="00BD615C"/>
    <w:rsid w:val="00BD6245"/>
    <w:rsid w:val="00BD7C86"/>
    <w:rsid w:val="00BE0058"/>
    <w:rsid w:val="00BE096A"/>
    <w:rsid w:val="00BE0984"/>
    <w:rsid w:val="00BE2798"/>
    <w:rsid w:val="00BE3845"/>
    <w:rsid w:val="00BE4EE0"/>
    <w:rsid w:val="00BE5E1A"/>
    <w:rsid w:val="00BF0232"/>
    <w:rsid w:val="00BF227E"/>
    <w:rsid w:val="00BF267E"/>
    <w:rsid w:val="00BF3979"/>
    <w:rsid w:val="00BF41B7"/>
    <w:rsid w:val="00BF6F58"/>
    <w:rsid w:val="00BF7971"/>
    <w:rsid w:val="00C002C5"/>
    <w:rsid w:val="00C007F3"/>
    <w:rsid w:val="00C01718"/>
    <w:rsid w:val="00C01F0A"/>
    <w:rsid w:val="00C03376"/>
    <w:rsid w:val="00C039C0"/>
    <w:rsid w:val="00C039F4"/>
    <w:rsid w:val="00C03D41"/>
    <w:rsid w:val="00C0546E"/>
    <w:rsid w:val="00C05969"/>
    <w:rsid w:val="00C0638C"/>
    <w:rsid w:val="00C06F4D"/>
    <w:rsid w:val="00C070C1"/>
    <w:rsid w:val="00C07DBB"/>
    <w:rsid w:val="00C10705"/>
    <w:rsid w:val="00C10D8D"/>
    <w:rsid w:val="00C1290A"/>
    <w:rsid w:val="00C13E5D"/>
    <w:rsid w:val="00C17857"/>
    <w:rsid w:val="00C17D87"/>
    <w:rsid w:val="00C2165A"/>
    <w:rsid w:val="00C21F83"/>
    <w:rsid w:val="00C2225D"/>
    <w:rsid w:val="00C24350"/>
    <w:rsid w:val="00C2445B"/>
    <w:rsid w:val="00C24847"/>
    <w:rsid w:val="00C24E7A"/>
    <w:rsid w:val="00C25564"/>
    <w:rsid w:val="00C26318"/>
    <w:rsid w:val="00C2634B"/>
    <w:rsid w:val="00C26506"/>
    <w:rsid w:val="00C30424"/>
    <w:rsid w:val="00C30F26"/>
    <w:rsid w:val="00C30F38"/>
    <w:rsid w:val="00C3126F"/>
    <w:rsid w:val="00C320A9"/>
    <w:rsid w:val="00C3257F"/>
    <w:rsid w:val="00C328F2"/>
    <w:rsid w:val="00C33778"/>
    <w:rsid w:val="00C34B9F"/>
    <w:rsid w:val="00C34DBE"/>
    <w:rsid w:val="00C3508C"/>
    <w:rsid w:val="00C36BAA"/>
    <w:rsid w:val="00C36EB7"/>
    <w:rsid w:val="00C374E4"/>
    <w:rsid w:val="00C419C7"/>
    <w:rsid w:val="00C420A4"/>
    <w:rsid w:val="00C42AAF"/>
    <w:rsid w:val="00C43602"/>
    <w:rsid w:val="00C43919"/>
    <w:rsid w:val="00C46259"/>
    <w:rsid w:val="00C46507"/>
    <w:rsid w:val="00C46A4E"/>
    <w:rsid w:val="00C470DF"/>
    <w:rsid w:val="00C472F0"/>
    <w:rsid w:val="00C5061F"/>
    <w:rsid w:val="00C50CA5"/>
    <w:rsid w:val="00C511C1"/>
    <w:rsid w:val="00C515E2"/>
    <w:rsid w:val="00C51C11"/>
    <w:rsid w:val="00C532B2"/>
    <w:rsid w:val="00C533CC"/>
    <w:rsid w:val="00C53782"/>
    <w:rsid w:val="00C539A3"/>
    <w:rsid w:val="00C54470"/>
    <w:rsid w:val="00C5470F"/>
    <w:rsid w:val="00C54E3F"/>
    <w:rsid w:val="00C55571"/>
    <w:rsid w:val="00C556CE"/>
    <w:rsid w:val="00C558FE"/>
    <w:rsid w:val="00C56562"/>
    <w:rsid w:val="00C56831"/>
    <w:rsid w:val="00C568D2"/>
    <w:rsid w:val="00C56975"/>
    <w:rsid w:val="00C571DC"/>
    <w:rsid w:val="00C576D9"/>
    <w:rsid w:val="00C57C45"/>
    <w:rsid w:val="00C60111"/>
    <w:rsid w:val="00C60D77"/>
    <w:rsid w:val="00C61C70"/>
    <w:rsid w:val="00C61F67"/>
    <w:rsid w:val="00C62731"/>
    <w:rsid w:val="00C62947"/>
    <w:rsid w:val="00C64AD1"/>
    <w:rsid w:val="00C6521E"/>
    <w:rsid w:val="00C655DC"/>
    <w:rsid w:val="00C655FA"/>
    <w:rsid w:val="00C659C0"/>
    <w:rsid w:val="00C66274"/>
    <w:rsid w:val="00C7039E"/>
    <w:rsid w:val="00C70DB8"/>
    <w:rsid w:val="00C715CA"/>
    <w:rsid w:val="00C71C95"/>
    <w:rsid w:val="00C72550"/>
    <w:rsid w:val="00C73B2D"/>
    <w:rsid w:val="00C740DD"/>
    <w:rsid w:val="00C77366"/>
    <w:rsid w:val="00C80B28"/>
    <w:rsid w:val="00C80FE2"/>
    <w:rsid w:val="00C8368E"/>
    <w:rsid w:val="00C84BD3"/>
    <w:rsid w:val="00C84FE4"/>
    <w:rsid w:val="00C85A22"/>
    <w:rsid w:val="00C85BEB"/>
    <w:rsid w:val="00C85DB6"/>
    <w:rsid w:val="00C8781E"/>
    <w:rsid w:val="00C87846"/>
    <w:rsid w:val="00C90896"/>
    <w:rsid w:val="00C90EC5"/>
    <w:rsid w:val="00C9175D"/>
    <w:rsid w:val="00C91910"/>
    <w:rsid w:val="00C92422"/>
    <w:rsid w:val="00C93BE3"/>
    <w:rsid w:val="00C947F1"/>
    <w:rsid w:val="00C95275"/>
    <w:rsid w:val="00C952F3"/>
    <w:rsid w:val="00C954F9"/>
    <w:rsid w:val="00C95A65"/>
    <w:rsid w:val="00C95B70"/>
    <w:rsid w:val="00C967C9"/>
    <w:rsid w:val="00C96A7D"/>
    <w:rsid w:val="00C96D1C"/>
    <w:rsid w:val="00C97774"/>
    <w:rsid w:val="00C97BA0"/>
    <w:rsid w:val="00CA0EC7"/>
    <w:rsid w:val="00CA1350"/>
    <w:rsid w:val="00CA17E0"/>
    <w:rsid w:val="00CA1FEA"/>
    <w:rsid w:val="00CA293C"/>
    <w:rsid w:val="00CA4398"/>
    <w:rsid w:val="00CA49F5"/>
    <w:rsid w:val="00CA653D"/>
    <w:rsid w:val="00CA7998"/>
    <w:rsid w:val="00CB124A"/>
    <w:rsid w:val="00CB2E57"/>
    <w:rsid w:val="00CB44D9"/>
    <w:rsid w:val="00CB531C"/>
    <w:rsid w:val="00CB60D3"/>
    <w:rsid w:val="00CB67D2"/>
    <w:rsid w:val="00CB6A21"/>
    <w:rsid w:val="00CB7B93"/>
    <w:rsid w:val="00CC068B"/>
    <w:rsid w:val="00CC06B2"/>
    <w:rsid w:val="00CC164D"/>
    <w:rsid w:val="00CC1989"/>
    <w:rsid w:val="00CC26C0"/>
    <w:rsid w:val="00CC2BE6"/>
    <w:rsid w:val="00CC3B15"/>
    <w:rsid w:val="00CC3BFE"/>
    <w:rsid w:val="00CC5208"/>
    <w:rsid w:val="00CC5FEF"/>
    <w:rsid w:val="00CC6DD3"/>
    <w:rsid w:val="00CC6DEF"/>
    <w:rsid w:val="00CC7CB2"/>
    <w:rsid w:val="00CD0A84"/>
    <w:rsid w:val="00CD1CF2"/>
    <w:rsid w:val="00CD210D"/>
    <w:rsid w:val="00CD2BA2"/>
    <w:rsid w:val="00CD32AE"/>
    <w:rsid w:val="00CD3411"/>
    <w:rsid w:val="00CD398E"/>
    <w:rsid w:val="00CD3DDB"/>
    <w:rsid w:val="00CD5425"/>
    <w:rsid w:val="00CD6231"/>
    <w:rsid w:val="00CD6492"/>
    <w:rsid w:val="00CD67AC"/>
    <w:rsid w:val="00CD6A24"/>
    <w:rsid w:val="00CD719A"/>
    <w:rsid w:val="00CD728F"/>
    <w:rsid w:val="00CD7326"/>
    <w:rsid w:val="00CD7D6A"/>
    <w:rsid w:val="00CE051B"/>
    <w:rsid w:val="00CE0688"/>
    <w:rsid w:val="00CE161D"/>
    <w:rsid w:val="00CE1FBD"/>
    <w:rsid w:val="00CE327C"/>
    <w:rsid w:val="00CE3907"/>
    <w:rsid w:val="00CE4169"/>
    <w:rsid w:val="00CE56D3"/>
    <w:rsid w:val="00CE6513"/>
    <w:rsid w:val="00CE679D"/>
    <w:rsid w:val="00CE680A"/>
    <w:rsid w:val="00CE7838"/>
    <w:rsid w:val="00CF0F1D"/>
    <w:rsid w:val="00CF0F68"/>
    <w:rsid w:val="00CF106F"/>
    <w:rsid w:val="00CF1F92"/>
    <w:rsid w:val="00CF2421"/>
    <w:rsid w:val="00CF24D2"/>
    <w:rsid w:val="00CF33B3"/>
    <w:rsid w:val="00CF3AF0"/>
    <w:rsid w:val="00CF5746"/>
    <w:rsid w:val="00CF5765"/>
    <w:rsid w:val="00CF5817"/>
    <w:rsid w:val="00CF6318"/>
    <w:rsid w:val="00CF642C"/>
    <w:rsid w:val="00CF7EF6"/>
    <w:rsid w:val="00D00213"/>
    <w:rsid w:val="00D00B31"/>
    <w:rsid w:val="00D00C24"/>
    <w:rsid w:val="00D0195C"/>
    <w:rsid w:val="00D01D37"/>
    <w:rsid w:val="00D021BC"/>
    <w:rsid w:val="00D02A1C"/>
    <w:rsid w:val="00D02F1C"/>
    <w:rsid w:val="00D0373E"/>
    <w:rsid w:val="00D068B6"/>
    <w:rsid w:val="00D06FF6"/>
    <w:rsid w:val="00D073EA"/>
    <w:rsid w:val="00D07925"/>
    <w:rsid w:val="00D07FF4"/>
    <w:rsid w:val="00D10894"/>
    <w:rsid w:val="00D11F86"/>
    <w:rsid w:val="00D130E4"/>
    <w:rsid w:val="00D14278"/>
    <w:rsid w:val="00D1502F"/>
    <w:rsid w:val="00D15748"/>
    <w:rsid w:val="00D158B1"/>
    <w:rsid w:val="00D164E5"/>
    <w:rsid w:val="00D17685"/>
    <w:rsid w:val="00D21DFF"/>
    <w:rsid w:val="00D21F03"/>
    <w:rsid w:val="00D226B6"/>
    <w:rsid w:val="00D23472"/>
    <w:rsid w:val="00D25F61"/>
    <w:rsid w:val="00D276BA"/>
    <w:rsid w:val="00D278BD"/>
    <w:rsid w:val="00D27EEE"/>
    <w:rsid w:val="00D3126D"/>
    <w:rsid w:val="00D31E83"/>
    <w:rsid w:val="00D33974"/>
    <w:rsid w:val="00D33B65"/>
    <w:rsid w:val="00D33EEC"/>
    <w:rsid w:val="00D34DC1"/>
    <w:rsid w:val="00D350F4"/>
    <w:rsid w:val="00D358CB"/>
    <w:rsid w:val="00D35F1A"/>
    <w:rsid w:val="00D36172"/>
    <w:rsid w:val="00D36C7B"/>
    <w:rsid w:val="00D378B0"/>
    <w:rsid w:val="00D37BA1"/>
    <w:rsid w:val="00D37E85"/>
    <w:rsid w:val="00D43148"/>
    <w:rsid w:val="00D46D58"/>
    <w:rsid w:val="00D47262"/>
    <w:rsid w:val="00D47335"/>
    <w:rsid w:val="00D47FD8"/>
    <w:rsid w:val="00D548F8"/>
    <w:rsid w:val="00D54D37"/>
    <w:rsid w:val="00D55C63"/>
    <w:rsid w:val="00D56D96"/>
    <w:rsid w:val="00D573EB"/>
    <w:rsid w:val="00D573ED"/>
    <w:rsid w:val="00D57609"/>
    <w:rsid w:val="00D576C6"/>
    <w:rsid w:val="00D57C87"/>
    <w:rsid w:val="00D60537"/>
    <w:rsid w:val="00D60AA8"/>
    <w:rsid w:val="00D61372"/>
    <w:rsid w:val="00D616FE"/>
    <w:rsid w:val="00D61838"/>
    <w:rsid w:val="00D61AF7"/>
    <w:rsid w:val="00D6347B"/>
    <w:rsid w:val="00D637DD"/>
    <w:rsid w:val="00D643EF"/>
    <w:rsid w:val="00D64EAC"/>
    <w:rsid w:val="00D65356"/>
    <w:rsid w:val="00D65539"/>
    <w:rsid w:val="00D65A09"/>
    <w:rsid w:val="00D6718D"/>
    <w:rsid w:val="00D67D8E"/>
    <w:rsid w:val="00D70574"/>
    <w:rsid w:val="00D70BD5"/>
    <w:rsid w:val="00D716C5"/>
    <w:rsid w:val="00D719E9"/>
    <w:rsid w:val="00D724CF"/>
    <w:rsid w:val="00D72B43"/>
    <w:rsid w:val="00D72D65"/>
    <w:rsid w:val="00D72FEC"/>
    <w:rsid w:val="00D744CE"/>
    <w:rsid w:val="00D74D50"/>
    <w:rsid w:val="00D76057"/>
    <w:rsid w:val="00D769FD"/>
    <w:rsid w:val="00D802B2"/>
    <w:rsid w:val="00D8056A"/>
    <w:rsid w:val="00D8062A"/>
    <w:rsid w:val="00D81798"/>
    <w:rsid w:val="00D81ABB"/>
    <w:rsid w:val="00D826E3"/>
    <w:rsid w:val="00D83009"/>
    <w:rsid w:val="00D83647"/>
    <w:rsid w:val="00D83C75"/>
    <w:rsid w:val="00D84590"/>
    <w:rsid w:val="00D8575A"/>
    <w:rsid w:val="00D86312"/>
    <w:rsid w:val="00D868EF"/>
    <w:rsid w:val="00D8726D"/>
    <w:rsid w:val="00D87B40"/>
    <w:rsid w:val="00D902BB"/>
    <w:rsid w:val="00D9053A"/>
    <w:rsid w:val="00D9109F"/>
    <w:rsid w:val="00D91879"/>
    <w:rsid w:val="00D91A06"/>
    <w:rsid w:val="00D91EE6"/>
    <w:rsid w:val="00D9205C"/>
    <w:rsid w:val="00D9207F"/>
    <w:rsid w:val="00D92841"/>
    <w:rsid w:val="00D93155"/>
    <w:rsid w:val="00D93627"/>
    <w:rsid w:val="00D93A00"/>
    <w:rsid w:val="00D93CED"/>
    <w:rsid w:val="00D93F52"/>
    <w:rsid w:val="00D95414"/>
    <w:rsid w:val="00D95450"/>
    <w:rsid w:val="00D96725"/>
    <w:rsid w:val="00D97DDD"/>
    <w:rsid w:val="00D97E5B"/>
    <w:rsid w:val="00DA039A"/>
    <w:rsid w:val="00DA08FB"/>
    <w:rsid w:val="00DA1F74"/>
    <w:rsid w:val="00DA2912"/>
    <w:rsid w:val="00DA2BD3"/>
    <w:rsid w:val="00DA3000"/>
    <w:rsid w:val="00DA3103"/>
    <w:rsid w:val="00DA3963"/>
    <w:rsid w:val="00DA4092"/>
    <w:rsid w:val="00DA558A"/>
    <w:rsid w:val="00DA5C6E"/>
    <w:rsid w:val="00DA7CE4"/>
    <w:rsid w:val="00DA7EA3"/>
    <w:rsid w:val="00DB0813"/>
    <w:rsid w:val="00DB0E03"/>
    <w:rsid w:val="00DB2985"/>
    <w:rsid w:val="00DB2F28"/>
    <w:rsid w:val="00DB3026"/>
    <w:rsid w:val="00DB309B"/>
    <w:rsid w:val="00DB30CF"/>
    <w:rsid w:val="00DB315D"/>
    <w:rsid w:val="00DB475A"/>
    <w:rsid w:val="00DB5E0E"/>
    <w:rsid w:val="00DB6003"/>
    <w:rsid w:val="00DC0216"/>
    <w:rsid w:val="00DC0F51"/>
    <w:rsid w:val="00DC15CA"/>
    <w:rsid w:val="00DC3F72"/>
    <w:rsid w:val="00DC4508"/>
    <w:rsid w:val="00DC55AF"/>
    <w:rsid w:val="00DC57EE"/>
    <w:rsid w:val="00DC73CC"/>
    <w:rsid w:val="00DC73CF"/>
    <w:rsid w:val="00DC79BC"/>
    <w:rsid w:val="00DC7A43"/>
    <w:rsid w:val="00DD101C"/>
    <w:rsid w:val="00DD13D7"/>
    <w:rsid w:val="00DD1F91"/>
    <w:rsid w:val="00DD28B6"/>
    <w:rsid w:val="00DD3050"/>
    <w:rsid w:val="00DD3A8E"/>
    <w:rsid w:val="00DD3F38"/>
    <w:rsid w:val="00DD3FDE"/>
    <w:rsid w:val="00DD4F97"/>
    <w:rsid w:val="00DD7A82"/>
    <w:rsid w:val="00DE0DF4"/>
    <w:rsid w:val="00DE19C4"/>
    <w:rsid w:val="00DE2B80"/>
    <w:rsid w:val="00DE31B2"/>
    <w:rsid w:val="00DE3208"/>
    <w:rsid w:val="00DE3A8A"/>
    <w:rsid w:val="00DE44BD"/>
    <w:rsid w:val="00DE4B31"/>
    <w:rsid w:val="00DE4C29"/>
    <w:rsid w:val="00DE5A47"/>
    <w:rsid w:val="00DF3065"/>
    <w:rsid w:val="00DF4234"/>
    <w:rsid w:val="00DF5290"/>
    <w:rsid w:val="00DF5E5B"/>
    <w:rsid w:val="00DF7F42"/>
    <w:rsid w:val="00E00ACD"/>
    <w:rsid w:val="00E01064"/>
    <w:rsid w:val="00E019EA"/>
    <w:rsid w:val="00E02B57"/>
    <w:rsid w:val="00E04577"/>
    <w:rsid w:val="00E05016"/>
    <w:rsid w:val="00E052A4"/>
    <w:rsid w:val="00E05C03"/>
    <w:rsid w:val="00E06E2C"/>
    <w:rsid w:val="00E07A9E"/>
    <w:rsid w:val="00E1011F"/>
    <w:rsid w:val="00E109AB"/>
    <w:rsid w:val="00E11489"/>
    <w:rsid w:val="00E114AD"/>
    <w:rsid w:val="00E118AF"/>
    <w:rsid w:val="00E11ACD"/>
    <w:rsid w:val="00E11C5D"/>
    <w:rsid w:val="00E11F6D"/>
    <w:rsid w:val="00E130E7"/>
    <w:rsid w:val="00E13773"/>
    <w:rsid w:val="00E15460"/>
    <w:rsid w:val="00E1685F"/>
    <w:rsid w:val="00E16884"/>
    <w:rsid w:val="00E20537"/>
    <w:rsid w:val="00E20FEC"/>
    <w:rsid w:val="00E21A19"/>
    <w:rsid w:val="00E21BEF"/>
    <w:rsid w:val="00E226C0"/>
    <w:rsid w:val="00E22829"/>
    <w:rsid w:val="00E231CB"/>
    <w:rsid w:val="00E23394"/>
    <w:rsid w:val="00E233E8"/>
    <w:rsid w:val="00E23B70"/>
    <w:rsid w:val="00E23E56"/>
    <w:rsid w:val="00E24142"/>
    <w:rsid w:val="00E244B0"/>
    <w:rsid w:val="00E24780"/>
    <w:rsid w:val="00E24B58"/>
    <w:rsid w:val="00E25281"/>
    <w:rsid w:val="00E2552D"/>
    <w:rsid w:val="00E2637A"/>
    <w:rsid w:val="00E2663F"/>
    <w:rsid w:val="00E2702C"/>
    <w:rsid w:val="00E27E32"/>
    <w:rsid w:val="00E306F3"/>
    <w:rsid w:val="00E3079C"/>
    <w:rsid w:val="00E30B84"/>
    <w:rsid w:val="00E319B2"/>
    <w:rsid w:val="00E31F2A"/>
    <w:rsid w:val="00E32119"/>
    <w:rsid w:val="00E32193"/>
    <w:rsid w:val="00E32CF7"/>
    <w:rsid w:val="00E3357A"/>
    <w:rsid w:val="00E34AFA"/>
    <w:rsid w:val="00E34F28"/>
    <w:rsid w:val="00E35A71"/>
    <w:rsid w:val="00E35F01"/>
    <w:rsid w:val="00E36093"/>
    <w:rsid w:val="00E37572"/>
    <w:rsid w:val="00E376F1"/>
    <w:rsid w:val="00E41A64"/>
    <w:rsid w:val="00E43825"/>
    <w:rsid w:val="00E43E35"/>
    <w:rsid w:val="00E444BB"/>
    <w:rsid w:val="00E44B2D"/>
    <w:rsid w:val="00E45F83"/>
    <w:rsid w:val="00E46DD6"/>
    <w:rsid w:val="00E515C5"/>
    <w:rsid w:val="00E51D03"/>
    <w:rsid w:val="00E51D8F"/>
    <w:rsid w:val="00E522ED"/>
    <w:rsid w:val="00E52A58"/>
    <w:rsid w:val="00E52F59"/>
    <w:rsid w:val="00E53ADF"/>
    <w:rsid w:val="00E53EBF"/>
    <w:rsid w:val="00E54D45"/>
    <w:rsid w:val="00E54F3E"/>
    <w:rsid w:val="00E54FF0"/>
    <w:rsid w:val="00E55111"/>
    <w:rsid w:val="00E55746"/>
    <w:rsid w:val="00E55BA3"/>
    <w:rsid w:val="00E572F3"/>
    <w:rsid w:val="00E5765B"/>
    <w:rsid w:val="00E577C6"/>
    <w:rsid w:val="00E60678"/>
    <w:rsid w:val="00E60CF9"/>
    <w:rsid w:val="00E61269"/>
    <w:rsid w:val="00E61627"/>
    <w:rsid w:val="00E61DCB"/>
    <w:rsid w:val="00E62D5C"/>
    <w:rsid w:val="00E63667"/>
    <w:rsid w:val="00E63CF8"/>
    <w:rsid w:val="00E64C29"/>
    <w:rsid w:val="00E6673C"/>
    <w:rsid w:val="00E67A70"/>
    <w:rsid w:val="00E71261"/>
    <w:rsid w:val="00E722A1"/>
    <w:rsid w:val="00E725CB"/>
    <w:rsid w:val="00E7268B"/>
    <w:rsid w:val="00E72C5B"/>
    <w:rsid w:val="00E73B93"/>
    <w:rsid w:val="00E73F48"/>
    <w:rsid w:val="00E7400F"/>
    <w:rsid w:val="00E748FD"/>
    <w:rsid w:val="00E7563D"/>
    <w:rsid w:val="00E75897"/>
    <w:rsid w:val="00E76C68"/>
    <w:rsid w:val="00E76EC3"/>
    <w:rsid w:val="00E76FE4"/>
    <w:rsid w:val="00E7747A"/>
    <w:rsid w:val="00E83A3A"/>
    <w:rsid w:val="00E83BBC"/>
    <w:rsid w:val="00E84308"/>
    <w:rsid w:val="00E8466A"/>
    <w:rsid w:val="00E84A32"/>
    <w:rsid w:val="00E84A5D"/>
    <w:rsid w:val="00E85345"/>
    <w:rsid w:val="00E85690"/>
    <w:rsid w:val="00E8655B"/>
    <w:rsid w:val="00E866FD"/>
    <w:rsid w:val="00E868EF"/>
    <w:rsid w:val="00E86B6B"/>
    <w:rsid w:val="00E87118"/>
    <w:rsid w:val="00E913CB"/>
    <w:rsid w:val="00E91919"/>
    <w:rsid w:val="00E92124"/>
    <w:rsid w:val="00E92A07"/>
    <w:rsid w:val="00E92B5D"/>
    <w:rsid w:val="00E9337D"/>
    <w:rsid w:val="00E936FD"/>
    <w:rsid w:val="00E937BD"/>
    <w:rsid w:val="00E93A3B"/>
    <w:rsid w:val="00E945A9"/>
    <w:rsid w:val="00E94B4D"/>
    <w:rsid w:val="00E9531A"/>
    <w:rsid w:val="00E95D2B"/>
    <w:rsid w:val="00E96ABE"/>
    <w:rsid w:val="00E97864"/>
    <w:rsid w:val="00E97DBC"/>
    <w:rsid w:val="00EA0169"/>
    <w:rsid w:val="00EA0535"/>
    <w:rsid w:val="00EA071D"/>
    <w:rsid w:val="00EA0943"/>
    <w:rsid w:val="00EA10F7"/>
    <w:rsid w:val="00EA1543"/>
    <w:rsid w:val="00EA1729"/>
    <w:rsid w:val="00EA1B05"/>
    <w:rsid w:val="00EA1CAC"/>
    <w:rsid w:val="00EA3928"/>
    <w:rsid w:val="00EA42C5"/>
    <w:rsid w:val="00EA46EA"/>
    <w:rsid w:val="00EA505F"/>
    <w:rsid w:val="00EA6698"/>
    <w:rsid w:val="00EA6FBA"/>
    <w:rsid w:val="00EA779B"/>
    <w:rsid w:val="00EB0D1D"/>
    <w:rsid w:val="00EB0EE2"/>
    <w:rsid w:val="00EB0F14"/>
    <w:rsid w:val="00EB125B"/>
    <w:rsid w:val="00EB1562"/>
    <w:rsid w:val="00EB3EC5"/>
    <w:rsid w:val="00EB4E5B"/>
    <w:rsid w:val="00EB5CD5"/>
    <w:rsid w:val="00EB61CC"/>
    <w:rsid w:val="00EB7F65"/>
    <w:rsid w:val="00EC0B87"/>
    <w:rsid w:val="00EC0DDF"/>
    <w:rsid w:val="00EC0FDA"/>
    <w:rsid w:val="00EC1A52"/>
    <w:rsid w:val="00EC235F"/>
    <w:rsid w:val="00EC3348"/>
    <w:rsid w:val="00EC40BA"/>
    <w:rsid w:val="00EC61F7"/>
    <w:rsid w:val="00EC7515"/>
    <w:rsid w:val="00EC7940"/>
    <w:rsid w:val="00EC7B25"/>
    <w:rsid w:val="00ED1784"/>
    <w:rsid w:val="00ED1A5F"/>
    <w:rsid w:val="00ED1AC8"/>
    <w:rsid w:val="00ED1CD5"/>
    <w:rsid w:val="00ED2DFF"/>
    <w:rsid w:val="00ED31FB"/>
    <w:rsid w:val="00ED4285"/>
    <w:rsid w:val="00ED494E"/>
    <w:rsid w:val="00ED4A15"/>
    <w:rsid w:val="00ED5838"/>
    <w:rsid w:val="00ED6E81"/>
    <w:rsid w:val="00ED724D"/>
    <w:rsid w:val="00EE0C9A"/>
    <w:rsid w:val="00EE0F7B"/>
    <w:rsid w:val="00EE13F9"/>
    <w:rsid w:val="00EE1606"/>
    <w:rsid w:val="00EE1732"/>
    <w:rsid w:val="00EE22E5"/>
    <w:rsid w:val="00EE3A84"/>
    <w:rsid w:val="00EE3FF3"/>
    <w:rsid w:val="00EE436F"/>
    <w:rsid w:val="00EE6783"/>
    <w:rsid w:val="00EF0C2E"/>
    <w:rsid w:val="00EF1FD2"/>
    <w:rsid w:val="00EF3D2E"/>
    <w:rsid w:val="00EF3F78"/>
    <w:rsid w:val="00EF453A"/>
    <w:rsid w:val="00EF66EB"/>
    <w:rsid w:val="00EF734A"/>
    <w:rsid w:val="00EF7CB1"/>
    <w:rsid w:val="00F01ED2"/>
    <w:rsid w:val="00F02FE8"/>
    <w:rsid w:val="00F03096"/>
    <w:rsid w:val="00F035D3"/>
    <w:rsid w:val="00F03A01"/>
    <w:rsid w:val="00F03F16"/>
    <w:rsid w:val="00F05294"/>
    <w:rsid w:val="00F05827"/>
    <w:rsid w:val="00F05C1E"/>
    <w:rsid w:val="00F070A2"/>
    <w:rsid w:val="00F070E8"/>
    <w:rsid w:val="00F07883"/>
    <w:rsid w:val="00F07FE4"/>
    <w:rsid w:val="00F116A4"/>
    <w:rsid w:val="00F11D84"/>
    <w:rsid w:val="00F13CF1"/>
    <w:rsid w:val="00F142A8"/>
    <w:rsid w:val="00F14C27"/>
    <w:rsid w:val="00F1505A"/>
    <w:rsid w:val="00F159F5"/>
    <w:rsid w:val="00F15D6F"/>
    <w:rsid w:val="00F16B44"/>
    <w:rsid w:val="00F17812"/>
    <w:rsid w:val="00F178BA"/>
    <w:rsid w:val="00F2056D"/>
    <w:rsid w:val="00F21DBB"/>
    <w:rsid w:val="00F225B9"/>
    <w:rsid w:val="00F22A55"/>
    <w:rsid w:val="00F22C2D"/>
    <w:rsid w:val="00F24CB2"/>
    <w:rsid w:val="00F25C86"/>
    <w:rsid w:val="00F25D36"/>
    <w:rsid w:val="00F263F8"/>
    <w:rsid w:val="00F26EF3"/>
    <w:rsid w:val="00F307C0"/>
    <w:rsid w:val="00F308E1"/>
    <w:rsid w:val="00F30935"/>
    <w:rsid w:val="00F30E80"/>
    <w:rsid w:val="00F31506"/>
    <w:rsid w:val="00F3158F"/>
    <w:rsid w:val="00F3180B"/>
    <w:rsid w:val="00F31B6C"/>
    <w:rsid w:val="00F31CFC"/>
    <w:rsid w:val="00F3209D"/>
    <w:rsid w:val="00F320FC"/>
    <w:rsid w:val="00F32343"/>
    <w:rsid w:val="00F3436D"/>
    <w:rsid w:val="00F34A41"/>
    <w:rsid w:val="00F360F0"/>
    <w:rsid w:val="00F36481"/>
    <w:rsid w:val="00F3669E"/>
    <w:rsid w:val="00F369E3"/>
    <w:rsid w:val="00F40188"/>
    <w:rsid w:val="00F408F8"/>
    <w:rsid w:val="00F40A0D"/>
    <w:rsid w:val="00F40AAA"/>
    <w:rsid w:val="00F40FF8"/>
    <w:rsid w:val="00F41A16"/>
    <w:rsid w:val="00F42260"/>
    <w:rsid w:val="00F4367D"/>
    <w:rsid w:val="00F43693"/>
    <w:rsid w:val="00F4381E"/>
    <w:rsid w:val="00F441D4"/>
    <w:rsid w:val="00F4429A"/>
    <w:rsid w:val="00F44B57"/>
    <w:rsid w:val="00F460C0"/>
    <w:rsid w:val="00F4747C"/>
    <w:rsid w:val="00F478A1"/>
    <w:rsid w:val="00F47B03"/>
    <w:rsid w:val="00F5060E"/>
    <w:rsid w:val="00F50660"/>
    <w:rsid w:val="00F50FE5"/>
    <w:rsid w:val="00F51652"/>
    <w:rsid w:val="00F516E6"/>
    <w:rsid w:val="00F5176A"/>
    <w:rsid w:val="00F52139"/>
    <w:rsid w:val="00F52207"/>
    <w:rsid w:val="00F5275A"/>
    <w:rsid w:val="00F52DE2"/>
    <w:rsid w:val="00F53BF7"/>
    <w:rsid w:val="00F55426"/>
    <w:rsid w:val="00F5624A"/>
    <w:rsid w:val="00F57092"/>
    <w:rsid w:val="00F57146"/>
    <w:rsid w:val="00F57469"/>
    <w:rsid w:val="00F601D4"/>
    <w:rsid w:val="00F60437"/>
    <w:rsid w:val="00F606F4"/>
    <w:rsid w:val="00F61925"/>
    <w:rsid w:val="00F6212A"/>
    <w:rsid w:val="00F62CE2"/>
    <w:rsid w:val="00F635BB"/>
    <w:rsid w:val="00F63635"/>
    <w:rsid w:val="00F63746"/>
    <w:rsid w:val="00F63B2E"/>
    <w:rsid w:val="00F6550A"/>
    <w:rsid w:val="00F6569B"/>
    <w:rsid w:val="00F65716"/>
    <w:rsid w:val="00F66855"/>
    <w:rsid w:val="00F669E7"/>
    <w:rsid w:val="00F66C61"/>
    <w:rsid w:val="00F67CF4"/>
    <w:rsid w:val="00F67E3F"/>
    <w:rsid w:val="00F70A5D"/>
    <w:rsid w:val="00F71140"/>
    <w:rsid w:val="00F71AF0"/>
    <w:rsid w:val="00F72F4A"/>
    <w:rsid w:val="00F73215"/>
    <w:rsid w:val="00F7422C"/>
    <w:rsid w:val="00F750AD"/>
    <w:rsid w:val="00F768DD"/>
    <w:rsid w:val="00F76D32"/>
    <w:rsid w:val="00F76DF8"/>
    <w:rsid w:val="00F76EED"/>
    <w:rsid w:val="00F80484"/>
    <w:rsid w:val="00F80CA0"/>
    <w:rsid w:val="00F81DA8"/>
    <w:rsid w:val="00F82A1D"/>
    <w:rsid w:val="00F82AC0"/>
    <w:rsid w:val="00F82E96"/>
    <w:rsid w:val="00F8439D"/>
    <w:rsid w:val="00F84DEB"/>
    <w:rsid w:val="00F854DD"/>
    <w:rsid w:val="00F85CA1"/>
    <w:rsid w:val="00F85CC6"/>
    <w:rsid w:val="00F86BA3"/>
    <w:rsid w:val="00F86C67"/>
    <w:rsid w:val="00F876D1"/>
    <w:rsid w:val="00F87791"/>
    <w:rsid w:val="00F906B6"/>
    <w:rsid w:val="00F90FE2"/>
    <w:rsid w:val="00F91863"/>
    <w:rsid w:val="00F92575"/>
    <w:rsid w:val="00F93542"/>
    <w:rsid w:val="00F943D7"/>
    <w:rsid w:val="00F94447"/>
    <w:rsid w:val="00F95EF7"/>
    <w:rsid w:val="00F96067"/>
    <w:rsid w:val="00F968FB"/>
    <w:rsid w:val="00F96F06"/>
    <w:rsid w:val="00F979ED"/>
    <w:rsid w:val="00F97AC6"/>
    <w:rsid w:val="00FA072D"/>
    <w:rsid w:val="00FA08A5"/>
    <w:rsid w:val="00FA0B67"/>
    <w:rsid w:val="00FA0CE6"/>
    <w:rsid w:val="00FA1241"/>
    <w:rsid w:val="00FA1F6B"/>
    <w:rsid w:val="00FA3ACD"/>
    <w:rsid w:val="00FA47A0"/>
    <w:rsid w:val="00FA4C22"/>
    <w:rsid w:val="00FA4F9D"/>
    <w:rsid w:val="00FA604E"/>
    <w:rsid w:val="00FA7069"/>
    <w:rsid w:val="00FB02A1"/>
    <w:rsid w:val="00FB3192"/>
    <w:rsid w:val="00FB3A12"/>
    <w:rsid w:val="00FB3B83"/>
    <w:rsid w:val="00FB4A86"/>
    <w:rsid w:val="00FB4E23"/>
    <w:rsid w:val="00FB50D8"/>
    <w:rsid w:val="00FB5F44"/>
    <w:rsid w:val="00FB718C"/>
    <w:rsid w:val="00FC0A5F"/>
    <w:rsid w:val="00FC154E"/>
    <w:rsid w:val="00FC15F5"/>
    <w:rsid w:val="00FC2B11"/>
    <w:rsid w:val="00FC354C"/>
    <w:rsid w:val="00FC381B"/>
    <w:rsid w:val="00FC3B09"/>
    <w:rsid w:val="00FC4C6F"/>
    <w:rsid w:val="00FC51D3"/>
    <w:rsid w:val="00FC744C"/>
    <w:rsid w:val="00FD0B96"/>
    <w:rsid w:val="00FD3439"/>
    <w:rsid w:val="00FD3DCA"/>
    <w:rsid w:val="00FD41AD"/>
    <w:rsid w:val="00FD46C1"/>
    <w:rsid w:val="00FD547F"/>
    <w:rsid w:val="00FD5EB5"/>
    <w:rsid w:val="00FD6404"/>
    <w:rsid w:val="00FD6899"/>
    <w:rsid w:val="00FD6923"/>
    <w:rsid w:val="00FD78DD"/>
    <w:rsid w:val="00FD7A8E"/>
    <w:rsid w:val="00FE007C"/>
    <w:rsid w:val="00FE00C8"/>
    <w:rsid w:val="00FE08BF"/>
    <w:rsid w:val="00FE132B"/>
    <w:rsid w:val="00FE16A3"/>
    <w:rsid w:val="00FE1881"/>
    <w:rsid w:val="00FE1CA6"/>
    <w:rsid w:val="00FE3E80"/>
    <w:rsid w:val="00FE4B2C"/>
    <w:rsid w:val="00FE549A"/>
    <w:rsid w:val="00FE59B3"/>
    <w:rsid w:val="00FE59EC"/>
    <w:rsid w:val="00FE5F95"/>
    <w:rsid w:val="00FE6338"/>
    <w:rsid w:val="00FE6BB2"/>
    <w:rsid w:val="00FE6FB1"/>
    <w:rsid w:val="00FE7246"/>
    <w:rsid w:val="00FE7448"/>
    <w:rsid w:val="00FF09C3"/>
    <w:rsid w:val="00FF0D45"/>
    <w:rsid w:val="00FF2C24"/>
    <w:rsid w:val="00FF303D"/>
    <w:rsid w:val="00FF35D0"/>
    <w:rsid w:val="00FF3836"/>
    <w:rsid w:val="00FF3DD2"/>
    <w:rsid w:val="00FF3FB0"/>
    <w:rsid w:val="00FF491C"/>
    <w:rsid w:val="00FF4CE4"/>
    <w:rsid w:val="00FF56A5"/>
    <w:rsid w:val="00FF58F8"/>
    <w:rsid w:val="00FF60E5"/>
    <w:rsid w:val="00FF662F"/>
    <w:rsid w:val="00FF68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D62"/>
    <w:rPr>
      <w:sz w:val="24"/>
    </w:rPr>
  </w:style>
  <w:style w:type="paragraph" w:styleId="Heading1">
    <w:name w:val="heading 1"/>
    <w:aliases w:val="Document Header1"/>
    <w:basedOn w:val="Normal"/>
    <w:next w:val="Normal"/>
    <w:link w:val="Heading1Char"/>
    <w:qFormat/>
    <w:rsid w:val="00652EBF"/>
    <w:pPr>
      <w:spacing w:before="240" w:after="200"/>
      <w:jc w:val="center"/>
      <w:outlineLvl w:val="0"/>
    </w:pPr>
    <w:rPr>
      <w:b/>
      <w:kern w:val="28"/>
      <w:sz w:val="44"/>
    </w:rPr>
  </w:style>
  <w:style w:type="paragraph" w:styleId="Heading2">
    <w:name w:val="heading 2"/>
    <w:aliases w:val="Title Header2"/>
    <w:basedOn w:val="Normal"/>
    <w:next w:val="Normal"/>
    <w:link w:val="Heading2Char"/>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uiPriority w:val="9"/>
    <w:qFormat/>
    <w:rsid w:val="00182C22"/>
    <w:pPr>
      <w:spacing w:after="200"/>
      <w:ind w:left="576"/>
      <w:jc w:val="both"/>
      <w:outlineLvl w:val="2"/>
    </w:pPr>
  </w:style>
  <w:style w:type="paragraph" w:styleId="Heading4">
    <w:name w:val="heading 4"/>
    <w:aliases w:val=" Sub-Clause Sub-paragraph,Sub-Clause Sub-paragraph,ClauseSubSub_No&amp;Name"/>
    <w:basedOn w:val="Sub-ClauseText"/>
    <w:next w:val="Sub-ClauseText"/>
    <w:link w:val="Heading4Char"/>
    <w:uiPriority w:val="9"/>
    <w:qFormat/>
    <w:rsid w:val="00182C22"/>
    <w:pPr>
      <w:numPr>
        <w:ilvl w:val="3"/>
        <w:numId w:val="53"/>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uiPriority w:val="9"/>
    <w:qFormat/>
    <w:rsid w:val="00182C22"/>
    <w:pPr>
      <w:keepNext/>
      <w:numPr>
        <w:ilvl w:val="5"/>
        <w:numId w:val="53"/>
      </w:numPr>
      <w:suppressAutoHyphens/>
      <w:outlineLvl w:val="5"/>
    </w:pPr>
    <w:rPr>
      <w:b/>
      <w:bCs/>
      <w:sz w:val="20"/>
    </w:rPr>
  </w:style>
  <w:style w:type="paragraph" w:styleId="Heading7">
    <w:name w:val="heading 7"/>
    <w:basedOn w:val="Normal"/>
    <w:next w:val="Normal"/>
    <w:link w:val="Heading7Char"/>
    <w:uiPriority w:val="9"/>
    <w:qFormat/>
    <w:rsid w:val="00182C22"/>
    <w:pPr>
      <w:keepNext/>
      <w:numPr>
        <w:ilvl w:val="6"/>
        <w:numId w:val="53"/>
      </w:numPr>
      <w:tabs>
        <w:tab w:val="left" w:pos="7980"/>
      </w:tabs>
      <w:suppressAutoHyphens/>
      <w:outlineLvl w:val="6"/>
    </w:pPr>
    <w:rPr>
      <w:b/>
    </w:rPr>
  </w:style>
  <w:style w:type="paragraph" w:styleId="Heading8">
    <w:name w:val="heading 8"/>
    <w:basedOn w:val="Normal"/>
    <w:next w:val="Normal"/>
    <w:link w:val="Heading8Char"/>
    <w:uiPriority w:val="9"/>
    <w:qFormat/>
    <w:rsid w:val="00182C22"/>
    <w:pPr>
      <w:keepNext/>
      <w:numPr>
        <w:ilvl w:val="7"/>
        <w:numId w:val="53"/>
      </w:numPr>
      <w:suppressAutoHyphens/>
      <w:jc w:val="right"/>
      <w:outlineLvl w:val="7"/>
    </w:pPr>
    <w:rPr>
      <w:sz w:val="20"/>
    </w:rPr>
  </w:style>
  <w:style w:type="paragraph" w:styleId="Heading9">
    <w:name w:val="heading 9"/>
    <w:basedOn w:val="Normal"/>
    <w:next w:val="Normal"/>
    <w:link w:val="Heading9Char"/>
    <w:uiPriority w:val="9"/>
    <w:qFormat/>
    <w:rsid w:val="00182C22"/>
    <w:pPr>
      <w:numPr>
        <w:ilvl w:val="8"/>
        <w:numId w:val="53"/>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link w:val="Heading1"/>
    <w:locked/>
    <w:rsid w:val="00EB7F65"/>
    <w:rPr>
      <w:b/>
      <w:kern w:val="28"/>
      <w:sz w:val="44"/>
    </w:rPr>
  </w:style>
  <w:style w:type="character" w:customStyle="1" w:styleId="Heading2Char">
    <w:name w:val="Heading 2 Char"/>
    <w:aliases w:val="Title Header2 Char"/>
    <w:link w:val="Heading2"/>
    <w:rsid w:val="000345D6"/>
    <w:rPr>
      <w:rFonts w:ascii="Times New Roman Bold" w:hAnsi="Times New Roman Bold"/>
      <w:b/>
      <w:sz w:val="36"/>
    </w:rPr>
  </w:style>
  <w:style w:type="character" w:customStyle="1" w:styleId="Heading3Char">
    <w:name w:val="Heading 3 Char"/>
    <w:aliases w:val="Sub-Clause Paragraph Char,Section Header3 Char"/>
    <w:link w:val="Heading3"/>
    <w:uiPriority w:val="9"/>
    <w:locked/>
    <w:rsid w:val="002A1F37"/>
    <w:rPr>
      <w:sz w:val="24"/>
    </w:rPr>
  </w:style>
  <w:style w:type="paragraph" w:customStyle="1" w:styleId="Sub-ClauseText">
    <w:name w:val="Sub-Clause Text"/>
    <w:basedOn w:val="Normal"/>
    <w:rsid w:val="00182C22"/>
    <w:pPr>
      <w:spacing w:before="120" w:after="120"/>
      <w:jc w:val="both"/>
    </w:pPr>
    <w:rPr>
      <w:spacing w:val="-4"/>
    </w:rPr>
  </w:style>
  <w:style w:type="character" w:customStyle="1" w:styleId="Heading4Char">
    <w:name w:val="Heading 4 Char"/>
    <w:aliases w:val=" Sub-Clause Sub-paragraph Char,Sub-Clause Sub-paragraph Char,ClauseSubSub_No&amp;Name Char"/>
    <w:link w:val="Heading4"/>
    <w:uiPriority w:val="9"/>
    <w:rsid w:val="000345D6"/>
    <w:rPr>
      <w:spacing w:val="-4"/>
      <w:sz w:val="24"/>
    </w:rPr>
  </w:style>
  <w:style w:type="character" w:customStyle="1" w:styleId="Heading6Char">
    <w:name w:val="Heading 6 Char"/>
    <w:link w:val="Heading6"/>
    <w:uiPriority w:val="9"/>
    <w:rsid w:val="000345D6"/>
    <w:rPr>
      <w:b/>
      <w:bCs/>
    </w:rPr>
  </w:style>
  <w:style w:type="character" w:customStyle="1" w:styleId="Heading7Char">
    <w:name w:val="Heading 7 Char"/>
    <w:link w:val="Heading7"/>
    <w:uiPriority w:val="9"/>
    <w:rsid w:val="000345D6"/>
    <w:rPr>
      <w:b/>
      <w:sz w:val="24"/>
    </w:rPr>
  </w:style>
  <w:style w:type="character" w:customStyle="1" w:styleId="Heading8Char">
    <w:name w:val="Heading 8 Char"/>
    <w:basedOn w:val="DefaultParagraphFont"/>
    <w:link w:val="Heading8"/>
    <w:uiPriority w:val="9"/>
    <w:rsid w:val="000345D6"/>
  </w:style>
  <w:style w:type="character" w:customStyle="1" w:styleId="Heading9Char">
    <w:name w:val="Heading 9 Char"/>
    <w:link w:val="Heading9"/>
    <w:uiPriority w:val="9"/>
    <w:rsid w:val="000345D6"/>
    <w:rPr>
      <w:rFonts w:ascii="Arial" w:hAnsi="Arial"/>
      <w:b/>
      <w:i/>
      <w:sz w:val="18"/>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character" w:customStyle="1" w:styleId="BodyText2Char">
    <w:name w:val="Body Text 2 Char"/>
    <w:link w:val="BodyText2"/>
    <w:locked/>
    <w:rsid w:val="008859E7"/>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tabs>
        <w:tab w:val="clear" w:pos="360"/>
        <w:tab w:val="num" w:pos="864"/>
      </w:tabs>
      <w:ind w:left="864"/>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uiPriority w:val="99"/>
    <w:rsid w:val="00182C22"/>
    <w:rPr>
      <w:color w:val="0000FF"/>
      <w:u w:val="single"/>
    </w:rPr>
  </w:style>
  <w:style w:type="paragraph" w:styleId="Title">
    <w:name w:val="Title"/>
    <w:basedOn w:val="Normal"/>
    <w:link w:val="TitleChar"/>
    <w:uiPriority w:val="10"/>
    <w:qFormat/>
    <w:rsid w:val="00182C22"/>
    <w:pPr>
      <w:jc w:val="center"/>
    </w:pPr>
    <w:rPr>
      <w:b/>
      <w:sz w:val="48"/>
    </w:rPr>
  </w:style>
  <w:style w:type="character" w:customStyle="1" w:styleId="TitleChar">
    <w:name w:val="Title Char"/>
    <w:link w:val="Title"/>
    <w:uiPriority w:val="10"/>
    <w:locked/>
    <w:rsid w:val="00A75C8D"/>
    <w:rPr>
      <w:b/>
      <w:sz w:val="48"/>
    </w:rPr>
  </w:style>
  <w:style w:type="paragraph" w:styleId="Footer">
    <w:name w:val="footer"/>
    <w:basedOn w:val="Normal"/>
    <w:link w:val="FooterChar"/>
    <w:uiPriority w:val="99"/>
    <w:rsid w:val="00182C22"/>
    <w:pPr>
      <w:tabs>
        <w:tab w:val="right" w:leader="underscore" w:pos="9504"/>
      </w:tabs>
      <w:spacing w:before="120"/>
    </w:pPr>
  </w:style>
  <w:style w:type="character" w:customStyle="1" w:styleId="FooterChar">
    <w:name w:val="Footer Char"/>
    <w:link w:val="Footer"/>
    <w:uiPriority w:val="99"/>
    <w:rsid w:val="001F13F1"/>
    <w:rPr>
      <w:sz w:val="24"/>
    </w:r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EA42C5"/>
    <w:pPr>
      <w:tabs>
        <w:tab w:val="left" w:pos="0"/>
        <w:tab w:val="right" w:leader="dot" w:pos="9000"/>
      </w:tabs>
      <w:ind w:left="426" w:hanging="426"/>
      <w:outlineLvl w:val="1"/>
    </w:pPr>
    <w:rPr>
      <w:noProof/>
      <w:szCs w:val="28"/>
    </w:rPr>
  </w:style>
  <w:style w:type="paragraph" w:styleId="Subtitle">
    <w:name w:val="Subtitle"/>
    <w:basedOn w:val="Normal"/>
    <w:link w:val="SubtitleChar"/>
    <w:qFormat/>
    <w:rsid w:val="00A6070F"/>
    <w:pPr>
      <w:spacing w:before="240" w:after="360"/>
      <w:jc w:val="center"/>
    </w:pPr>
    <w:rPr>
      <w:b/>
      <w:sz w:val="44"/>
    </w:rPr>
  </w:style>
  <w:style w:type="character" w:customStyle="1" w:styleId="SubtitleChar">
    <w:name w:val="Subtitle Char"/>
    <w:link w:val="Subtitle"/>
    <w:locked/>
    <w:rsid w:val="00422902"/>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character" w:customStyle="1" w:styleId="BodyTextIndentChar">
    <w:name w:val="Body Text Indent Char"/>
    <w:link w:val="BodyTextIndent"/>
    <w:rsid w:val="00990BEE"/>
    <w:rPr>
      <w:sz w:val="24"/>
    </w:r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uiPriority w:val="99"/>
    <w:rsid w:val="00943239"/>
    <w:pPr>
      <w:spacing w:before="240" w:after="240"/>
      <w:jc w:val="center"/>
    </w:pPr>
    <w:rPr>
      <w:b/>
      <w:sz w:val="36"/>
    </w:rPr>
  </w:style>
  <w:style w:type="paragraph" w:styleId="BodyText">
    <w:name w:val="Body Text"/>
    <w:basedOn w:val="Normal"/>
    <w:link w:val="BodyTextChar"/>
    <w:uiPriority w:val="99"/>
    <w:rsid w:val="00182C22"/>
    <w:pPr>
      <w:jc w:val="both"/>
    </w:pPr>
  </w:style>
  <w:style w:type="character" w:customStyle="1" w:styleId="BodyTextChar">
    <w:name w:val="Body Text Char"/>
    <w:link w:val="BodyText"/>
    <w:uiPriority w:val="99"/>
    <w:rsid w:val="00990BEE"/>
    <w:rPr>
      <w:sz w:val="24"/>
    </w:r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rsid w:val="00990BEE"/>
    <w:pPr>
      <w:spacing w:after="60"/>
      <w:ind w:left="360" w:hanging="360"/>
      <w:jc w:val="both"/>
    </w:pPr>
    <w:rPr>
      <w:sz w:val="20"/>
    </w:rPr>
  </w:style>
  <w:style w:type="character" w:customStyle="1" w:styleId="FootnoteTextChar">
    <w:name w:val="Footnote Text Char"/>
    <w:basedOn w:val="DefaultParagraphFont"/>
    <w:link w:val="FootnoteText"/>
    <w:rsid w:val="00990BEE"/>
  </w:style>
  <w:style w:type="character" w:styleId="FootnoteReference">
    <w:name w:val="footnote reference"/>
    <w:rsid w:val="00182C22"/>
    <w:rPr>
      <w:vertAlign w:val="superscript"/>
    </w:rPr>
  </w:style>
  <w:style w:type="paragraph" w:styleId="EndnoteText">
    <w:name w:val="endnote text"/>
    <w:basedOn w:val="Normal"/>
    <w:link w:val="EndnoteTextChar"/>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link w:val="EndnoteText"/>
    <w:semiHidden/>
    <w:locked/>
    <w:rsid w:val="008859E7"/>
    <w:rPr>
      <w:sz w:val="24"/>
    </w:r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rsid w:val="007D6236"/>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rsid w:val="00182C22"/>
    <w:pPr>
      <w:ind w:left="720"/>
    </w:pPr>
  </w:style>
  <w:style w:type="paragraph" w:styleId="TOC5">
    <w:name w:val="toc 5"/>
    <w:basedOn w:val="Normal"/>
    <w:next w:val="Normal"/>
    <w:autoRedefine/>
    <w:rsid w:val="00182C22"/>
    <w:pPr>
      <w:ind w:left="960"/>
    </w:pPr>
  </w:style>
  <w:style w:type="paragraph" w:styleId="TOC6">
    <w:name w:val="toc 6"/>
    <w:basedOn w:val="Normal"/>
    <w:next w:val="Normal"/>
    <w:autoRedefine/>
    <w:rsid w:val="00182C22"/>
    <w:pPr>
      <w:ind w:left="1200"/>
    </w:pPr>
  </w:style>
  <w:style w:type="paragraph" w:styleId="TOC7">
    <w:name w:val="toc 7"/>
    <w:basedOn w:val="Normal"/>
    <w:next w:val="Normal"/>
    <w:autoRedefine/>
    <w:rsid w:val="00182C22"/>
    <w:pPr>
      <w:ind w:left="1440"/>
    </w:pPr>
  </w:style>
  <w:style w:type="paragraph" w:styleId="TOC8">
    <w:name w:val="toc 8"/>
    <w:basedOn w:val="Normal"/>
    <w:next w:val="Normal"/>
    <w:autoRedefine/>
    <w:rsid w:val="00182C22"/>
    <w:pPr>
      <w:ind w:left="1680"/>
    </w:pPr>
  </w:style>
  <w:style w:type="paragraph" w:styleId="TOC9">
    <w:name w:val="toc 9"/>
    <w:basedOn w:val="Normal"/>
    <w:next w:val="Normal"/>
    <w:autoRedefine/>
    <w:rsid w:val="00182C22"/>
    <w:pPr>
      <w:ind w:left="1920"/>
    </w:pPr>
  </w:style>
  <w:style w:type="paragraph" w:styleId="BodyTextIndent2">
    <w:name w:val="Body Text Indent 2"/>
    <w:basedOn w:val="Normal"/>
    <w:link w:val="BodyTextIndent2Char"/>
    <w:rsid w:val="00182C22"/>
    <w:pPr>
      <w:tabs>
        <w:tab w:val="num" w:pos="720"/>
      </w:tabs>
      <w:ind w:left="720" w:hanging="720"/>
    </w:pPr>
  </w:style>
  <w:style w:type="character" w:customStyle="1" w:styleId="BodyTextIndent2Char">
    <w:name w:val="Body Text Indent 2 Char"/>
    <w:link w:val="BodyTextIndent2"/>
    <w:locked/>
    <w:rsid w:val="008859E7"/>
    <w:rPr>
      <w:sz w:val="24"/>
    </w:rPr>
  </w:style>
  <w:style w:type="paragraph" w:styleId="DocumentMap">
    <w:name w:val="Document Map"/>
    <w:basedOn w:val="Normal"/>
    <w:link w:val="DocumentMapChar"/>
    <w:semiHidden/>
    <w:rsid w:val="00182C22"/>
    <w:pPr>
      <w:shd w:val="clear" w:color="auto" w:fill="000080"/>
    </w:pPr>
    <w:rPr>
      <w:rFonts w:ascii="Tahoma" w:hAnsi="Tahoma"/>
    </w:rPr>
  </w:style>
  <w:style w:type="character" w:customStyle="1" w:styleId="DocumentMapChar">
    <w:name w:val="Document Map Char"/>
    <w:link w:val="DocumentMap"/>
    <w:semiHidden/>
    <w:locked/>
    <w:rsid w:val="008859E7"/>
    <w:rPr>
      <w:rFonts w:ascii="Tahoma" w:hAnsi="Tahoma" w:cs="Tahoma"/>
      <w:sz w:val="24"/>
      <w:shd w:val="clear" w:color="auto" w:fill="000080"/>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rsid w:val="00182C22"/>
    <w:rPr>
      <w:sz w:val="16"/>
      <w:szCs w:val="16"/>
    </w:rPr>
  </w:style>
  <w:style w:type="paragraph" w:styleId="CommentText">
    <w:name w:val="annotation text"/>
    <w:basedOn w:val="Normal"/>
    <w:link w:val="CommentTextChar"/>
    <w:uiPriority w:val="99"/>
    <w:rsid w:val="00182C22"/>
    <w:rPr>
      <w:sz w:val="20"/>
    </w:rPr>
  </w:style>
  <w:style w:type="character" w:customStyle="1" w:styleId="CommentTextChar">
    <w:name w:val="Comment Text Char"/>
    <w:basedOn w:val="DefaultParagraphFont"/>
    <w:link w:val="CommentText"/>
    <w:uiPriority w:val="99"/>
    <w:rsid w:val="002F77E7"/>
  </w:style>
  <w:style w:type="character" w:styleId="FollowedHyperlink">
    <w:name w:val="FollowedHyperlink"/>
    <w:uiPriority w:val="99"/>
    <w:rsid w:val="00182C22"/>
    <w:rPr>
      <w:color w:val="800080"/>
      <w:u w:val="single"/>
    </w:rPr>
  </w:style>
  <w:style w:type="paragraph" w:styleId="BodyTextIndent3">
    <w:name w:val="Body Text Indent 3"/>
    <w:basedOn w:val="Normal"/>
    <w:link w:val="BodyTextIndent3Char"/>
    <w:rsid w:val="00182C22"/>
    <w:pPr>
      <w:ind w:left="1782" w:hanging="540"/>
    </w:pPr>
  </w:style>
  <w:style w:type="character" w:customStyle="1" w:styleId="BodyTextIndent3Char">
    <w:name w:val="Body Text Indent 3 Char"/>
    <w:link w:val="BodyTextIndent3"/>
    <w:locked/>
    <w:rsid w:val="008859E7"/>
    <w:rPr>
      <w:sz w:val="24"/>
    </w:r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link w:val="BodyText3Char"/>
    <w:rsid w:val="00182C22"/>
    <w:rPr>
      <w:i/>
      <w:iCs/>
    </w:rPr>
  </w:style>
  <w:style w:type="character" w:customStyle="1" w:styleId="BodyText3Char">
    <w:name w:val="Body Text 3 Char"/>
    <w:link w:val="BodyText3"/>
    <w:locked/>
    <w:rsid w:val="008859E7"/>
    <w:rPr>
      <w:i/>
      <w:iCs/>
      <w:sz w:val="24"/>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link w:val="BalloonTextChar"/>
    <w:uiPriority w:val="99"/>
    <w:semiHidden/>
    <w:rsid w:val="000557B9"/>
    <w:rPr>
      <w:rFonts w:ascii="Tahoma" w:hAnsi="Tahoma"/>
      <w:sz w:val="16"/>
      <w:szCs w:val="16"/>
    </w:rPr>
  </w:style>
  <w:style w:type="character" w:customStyle="1" w:styleId="BalloonTextChar">
    <w:name w:val="Balloon Text Char"/>
    <w:link w:val="BalloonText"/>
    <w:uiPriority w:val="99"/>
    <w:semiHidden/>
    <w:rsid w:val="000345D6"/>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SubjectChar">
    <w:name w:val="Comment Subject Char"/>
    <w:basedOn w:val="CommentTextChar"/>
    <w:link w:val="CommentSubject"/>
    <w:rsid w:val="002F77E7"/>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aliases w:val="Resume Title,List Paragraph1,Bullets,List Paragraph nowy,List Paragraph (numbered (a)),Liste 1"/>
    <w:basedOn w:val="Normal"/>
    <w:link w:val="ListParagraphChar"/>
    <w:uiPriority w:val="34"/>
    <w:qFormat/>
    <w:rsid w:val="00EB125B"/>
    <w:pPr>
      <w:ind w:left="720"/>
      <w:contextualSpacing/>
    </w:pPr>
  </w:style>
  <w:style w:type="character" w:customStyle="1" w:styleId="ListParagraphChar">
    <w:name w:val="List Paragraph Char"/>
    <w:aliases w:val="Resume Title Char,List Paragraph1 Char,Bullets Char,List Paragraph nowy Char,List Paragraph (numbered (a)) Char,Liste 1 Char"/>
    <w:link w:val="ListParagraph"/>
    <w:uiPriority w:val="99"/>
    <w:locked/>
    <w:rsid w:val="007803EF"/>
    <w:rPr>
      <w:sz w:val="24"/>
    </w:r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Table">
    <w:name w:val="Table"/>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rsid w:val="00036548"/>
    <w:rPr>
      <w:rFonts w:ascii="CG Times" w:hAnsi="CG Times"/>
      <w:noProof w:val="0"/>
      <w:sz w:val="22"/>
      <w:vertAlign w:val="superscript"/>
      <w:lang w:val="en-US"/>
    </w:rPr>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tabs>
        <w:tab w:val="num" w:pos="504"/>
      </w:tabs>
      <w:spacing w:after="200"/>
      <w:ind w:left="504" w:hanging="504"/>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rvts18">
    <w:name w:val="rvts18"/>
    <w:uiPriority w:val="99"/>
    <w:rsid w:val="00722F97"/>
    <w:rPr>
      <w:rFonts w:ascii="Times New Roman" w:hAnsi="Times New Roman" w:cs="Times New Roman"/>
      <w:sz w:val="18"/>
      <w:szCs w:val="18"/>
    </w:rPr>
  </w:style>
  <w:style w:type="paragraph" w:customStyle="1" w:styleId="tabletxt">
    <w:name w:val="table_txt"/>
    <w:basedOn w:val="Normal"/>
    <w:uiPriority w:val="99"/>
    <w:rsid w:val="007803EF"/>
    <w:pPr>
      <w:suppressAutoHyphens/>
      <w:spacing w:after="120"/>
    </w:pPr>
    <w:rPr>
      <w:sz w:val="22"/>
      <w:szCs w:val="22"/>
    </w:rPr>
  </w:style>
  <w:style w:type="character" w:customStyle="1" w:styleId="FontStyle165">
    <w:name w:val="Font Style165"/>
    <w:uiPriority w:val="99"/>
    <w:rsid w:val="007803EF"/>
    <w:rPr>
      <w:rFonts w:ascii="Times New Roman" w:hAnsi="Times New Roman" w:cs="Times New Roman"/>
      <w:color w:val="000000"/>
      <w:sz w:val="22"/>
      <w:szCs w:val="22"/>
    </w:rPr>
  </w:style>
  <w:style w:type="character" w:customStyle="1" w:styleId="FontStyle11">
    <w:name w:val="Font Style11"/>
    <w:uiPriority w:val="99"/>
    <w:rsid w:val="007803EF"/>
    <w:rPr>
      <w:rFonts w:ascii="Times New Roman" w:hAnsi="Times New Roman" w:cs="Times New Roman"/>
      <w:sz w:val="22"/>
      <w:szCs w:val="22"/>
    </w:rPr>
  </w:style>
  <w:style w:type="character" w:customStyle="1" w:styleId="preparersnote">
    <w:name w:val="preparer's note"/>
    <w:rsid w:val="002F2AA6"/>
    <w:rPr>
      <w:b/>
      <w:i/>
      <w:iCs/>
    </w:rPr>
  </w:style>
  <w:style w:type="table" w:styleId="TableGrid">
    <w:name w:val="Table Grid"/>
    <w:basedOn w:val="TableNormal"/>
    <w:rsid w:val="0058070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Titre51 Char,t5 Char,Roman list Char,1-1-1-1- Char,H5 Char,(Alt+5) Char,h5 Char,Titre niveau 5 Char,Titre5 Char"/>
    <w:uiPriority w:val="9"/>
    <w:semiHidden/>
    <w:rsid w:val="005F229F"/>
    <w:rPr>
      <w:rFonts w:ascii="Calibri" w:eastAsia="Times New Roman" w:hAnsi="Calibri" w:cs="Times New Roman"/>
      <w:b/>
      <w:bCs/>
      <w:i/>
      <w:iCs/>
      <w:sz w:val="26"/>
      <w:szCs w:val="26"/>
    </w:rPr>
  </w:style>
  <w:style w:type="paragraph" w:customStyle="1" w:styleId="banknormal0">
    <w:name w:val="banknormal"/>
    <w:basedOn w:val="Normal"/>
    <w:rsid w:val="001C2448"/>
    <w:pPr>
      <w:spacing w:after="240"/>
    </w:pPr>
    <w:rPr>
      <w:szCs w:val="24"/>
    </w:rPr>
  </w:style>
  <w:style w:type="paragraph" w:customStyle="1" w:styleId="Style91">
    <w:name w:val="Style91"/>
    <w:basedOn w:val="Normal"/>
    <w:uiPriority w:val="99"/>
    <w:rsid w:val="00367B71"/>
    <w:pPr>
      <w:widowControl w:val="0"/>
      <w:autoSpaceDE w:val="0"/>
      <w:autoSpaceDN w:val="0"/>
      <w:adjustRightInd w:val="0"/>
      <w:spacing w:line="284" w:lineRule="exact"/>
      <w:ind w:hanging="346"/>
    </w:pPr>
    <w:rPr>
      <w:szCs w:val="24"/>
    </w:rPr>
  </w:style>
  <w:style w:type="character" w:customStyle="1" w:styleId="FontStyle145">
    <w:name w:val="Font Style145"/>
    <w:uiPriority w:val="99"/>
    <w:rsid w:val="00D9205C"/>
    <w:rPr>
      <w:rFonts w:ascii="Times New Roman" w:hAnsi="Times New Roman" w:cs="Times New Roman"/>
      <w:i/>
      <w:iCs/>
      <w:color w:val="000000"/>
      <w:sz w:val="22"/>
      <w:szCs w:val="22"/>
    </w:rPr>
  </w:style>
  <w:style w:type="paragraph" w:styleId="TOCHeading">
    <w:name w:val="TOC Heading"/>
    <w:basedOn w:val="Heading1"/>
    <w:next w:val="Normal"/>
    <w:uiPriority w:val="39"/>
    <w:semiHidden/>
    <w:unhideWhenUsed/>
    <w:qFormat/>
    <w:rsid w:val="000345D6"/>
    <w:pPr>
      <w:keepNext/>
      <w:spacing w:after="60"/>
      <w:jc w:val="left"/>
      <w:outlineLvl w:val="9"/>
    </w:pPr>
    <w:rPr>
      <w:rFonts w:ascii="Cambria" w:hAnsi="Cambria"/>
      <w:bCs/>
      <w:kern w:val="32"/>
      <w:sz w:val="32"/>
      <w:szCs w:val="32"/>
    </w:rPr>
  </w:style>
  <w:style w:type="character" w:customStyle="1" w:styleId="formtext">
    <w:name w:val="form_text"/>
    <w:rsid w:val="000345D6"/>
    <w:rPr>
      <w:rFonts w:ascii="Times New Roman" w:hAnsi="Times New Roman" w:cs="Times New Roman" w:hint="default"/>
    </w:rPr>
  </w:style>
  <w:style w:type="paragraph" w:styleId="NoSpacing">
    <w:name w:val="No Spacing"/>
    <w:link w:val="NoSpacingChar"/>
    <w:uiPriority w:val="1"/>
    <w:qFormat/>
    <w:rsid w:val="000345D6"/>
    <w:pPr>
      <w:spacing w:before="60" w:after="60"/>
      <w:jc w:val="both"/>
    </w:pPr>
    <w:rPr>
      <w:rFonts w:ascii="GHEA Grapalat" w:eastAsia="Calibri" w:hAnsi="GHEA Grapalat"/>
      <w:szCs w:val="22"/>
    </w:rPr>
  </w:style>
  <w:style w:type="character" w:customStyle="1" w:styleId="NoSpacingChar">
    <w:name w:val="No Spacing Char"/>
    <w:link w:val="NoSpacing"/>
    <w:uiPriority w:val="1"/>
    <w:rsid w:val="000345D6"/>
    <w:rPr>
      <w:rFonts w:ascii="GHEA Grapalat" w:eastAsia="Calibri" w:hAnsi="GHEA Grapalat"/>
      <w:szCs w:val="22"/>
      <w:lang w:val="en-US" w:eastAsia="en-US" w:bidi="ar-SA"/>
    </w:rPr>
  </w:style>
  <w:style w:type="paragraph" w:customStyle="1" w:styleId="CustomBullet1">
    <w:name w:val="Custom Bullet 1"/>
    <w:basedOn w:val="ListParagraph"/>
    <w:link w:val="CustomBullet1Char"/>
    <w:qFormat/>
    <w:rsid w:val="000345D6"/>
    <w:pPr>
      <w:spacing w:before="120" w:after="120" w:line="276" w:lineRule="auto"/>
      <w:ind w:left="1080" w:hanging="360"/>
    </w:pPr>
    <w:rPr>
      <w:rFonts w:ascii="GHEA Grapalat" w:eastAsia="Calibri" w:hAnsi="GHEA Grapalat"/>
      <w:szCs w:val="22"/>
      <w:lang w:val="hy-AM"/>
    </w:rPr>
  </w:style>
  <w:style w:type="character" w:customStyle="1" w:styleId="CustomBullet1Char">
    <w:name w:val="Custom Bullet 1 Char"/>
    <w:link w:val="CustomBullet1"/>
    <w:rsid w:val="000345D6"/>
    <w:rPr>
      <w:rFonts w:ascii="GHEA Grapalat" w:eastAsia="Calibri" w:hAnsi="GHEA Grapalat"/>
      <w:sz w:val="24"/>
      <w:szCs w:val="22"/>
      <w:lang w:val="hy-AM"/>
    </w:rPr>
  </w:style>
  <w:style w:type="character" w:customStyle="1" w:styleId="apple-converted-space">
    <w:name w:val="apple-converted-space"/>
    <w:rsid w:val="008859E7"/>
  </w:style>
  <w:style w:type="character" w:customStyle="1" w:styleId="rvts2">
    <w:name w:val="rvts2"/>
    <w:rsid w:val="008859E7"/>
  </w:style>
  <w:style w:type="character" w:customStyle="1" w:styleId="mechtexChar">
    <w:name w:val="mechtex Char"/>
    <w:link w:val="mechtex"/>
    <w:locked/>
    <w:rsid w:val="008859E7"/>
    <w:rPr>
      <w:rFonts w:ascii="Arial Armenian" w:hAnsi="Arial Armenian"/>
      <w:sz w:val="22"/>
      <w:szCs w:val="22"/>
      <w:lang w:eastAsia="ru-RU"/>
    </w:rPr>
  </w:style>
  <w:style w:type="paragraph" w:customStyle="1" w:styleId="mechtex">
    <w:name w:val="mechtex"/>
    <w:basedOn w:val="Normal"/>
    <w:link w:val="mechtexChar"/>
    <w:rsid w:val="008859E7"/>
    <w:pPr>
      <w:jc w:val="center"/>
    </w:pPr>
    <w:rPr>
      <w:rFonts w:ascii="Arial Armenian" w:hAnsi="Arial Armenian"/>
      <w:sz w:val="22"/>
      <w:szCs w:val="22"/>
      <w:lang w:eastAsia="ru-RU"/>
    </w:rPr>
  </w:style>
  <w:style w:type="character" w:customStyle="1" w:styleId="StyleHeader2-SubClausesItalicChar">
    <w:name w:val="Style Header 2 - SubClauses + Italic Char"/>
    <w:rsid w:val="008859E7"/>
    <w:rPr>
      <w:rFonts w:cs="Arial"/>
      <w:i/>
      <w:iCs/>
      <w:sz w:val="24"/>
      <w:szCs w:val="24"/>
      <w:lang w:val="en-US" w:eastAsia="en-US" w:bidi="ar-SA"/>
    </w:rPr>
  </w:style>
  <w:style w:type="paragraph" w:customStyle="1" w:styleId="S1-Header2">
    <w:name w:val="S1-Header2"/>
    <w:basedOn w:val="Normal"/>
    <w:rsid w:val="008859E7"/>
    <w:pPr>
      <w:tabs>
        <w:tab w:val="num" w:pos="432"/>
      </w:tabs>
      <w:spacing w:after="200"/>
      <w:ind w:left="432" w:hanging="432"/>
    </w:pPr>
    <w:rPr>
      <w:b/>
      <w:szCs w:val="24"/>
    </w:rPr>
  </w:style>
  <w:style w:type="character" w:customStyle="1" w:styleId="shorttext">
    <w:name w:val="short_text"/>
    <w:rsid w:val="008859E7"/>
  </w:style>
  <w:style w:type="character" w:customStyle="1" w:styleId="rvts7">
    <w:name w:val="rvts7"/>
    <w:rsid w:val="008859E7"/>
    <w:rPr>
      <w:rFonts w:ascii="Arial" w:hAnsi="Arial" w:cs="Arial" w:hint="default"/>
    </w:rPr>
  </w:style>
  <w:style w:type="numbering" w:customStyle="1" w:styleId="NoList1">
    <w:name w:val="No List1"/>
    <w:next w:val="NoList"/>
    <w:uiPriority w:val="99"/>
    <w:semiHidden/>
    <w:unhideWhenUsed/>
    <w:rsid w:val="00721AFA"/>
  </w:style>
  <w:style w:type="paragraph" w:customStyle="1" w:styleId="msonormal0">
    <w:name w:val="msonormal"/>
    <w:basedOn w:val="Normal"/>
    <w:rsid w:val="00721AFA"/>
    <w:pPr>
      <w:spacing w:before="100" w:beforeAutospacing="1" w:after="100" w:afterAutospacing="1"/>
    </w:pPr>
    <w:rPr>
      <w:szCs w:val="24"/>
    </w:rPr>
  </w:style>
  <w:style w:type="paragraph" w:customStyle="1" w:styleId="font5">
    <w:name w:val="font5"/>
    <w:basedOn w:val="Normal"/>
    <w:rsid w:val="00721AFA"/>
    <w:pPr>
      <w:spacing w:before="100" w:beforeAutospacing="1" w:after="100" w:afterAutospacing="1"/>
    </w:pPr>
    <w:rPr>
      <w:rFonts w:ascii="GHEA Grapalat" w:hAnsi="GHEA Grapalat"/>
      <w:b/>
      <w:bCs/>
      <w:color w:val="000000"/>
      <w:sz w:val="28"/>
      <w:szCs w:val="28"/>
    </w:rPr>
  </w:style>
  <w:style w:type="paragraph" w:customStyle="1" w:styleId="font6">
    <w:name w:val="font6"/>
    <w:basedOn w:val="Normal"/>
    <w:rsid w:val="00721AFA"/>
    <w:pPr>
      <w:spacing w:before="100" w:beforeAutospacing="1" w:after="100" w:afterAutospacing="1"/>
    </w:pPr>
    <w:rPr>
      <w:rFonts w:ascii="GHEA Grapalat" w:hAnsi="GHEA Grapalat"/>
      <w:i/>
      <w:iCs/>
      <w:color w:val="000000"/>
      <w:szCs w:val="24"/>
    </w:rPr>
  </w:style>
  <w:style w:type="paragraph" w:customStyle="1" w:styleId="font7">
    <w:name w:val="font7"/>
    <w:basedOn w:val="Normal"/>
    <w:rsid w:val="00721AFA"/>
    <w:pPr>
      <w:spacing w:before="100" w:beforeAutospacing="1" w:after="100" w:afterAutospacing="1"/>
    </w:pPr>
    <w:rPr>
      <w:rFonts w:ascii="GHEA Grapalat" w:hAnsi="GHEA Grapalat"/>
      <w:b/>
      <w:bCs/>
      <w:color w:val="000000"/>
      <w:sz w:val="28"/>
      <w:szCs w:val="28"/>
    </w:rPr>
  </w:style>
  <w:style w:type="paragraph" w:customStyle="1" w:styleId="font8">
    <w:name w:val="font8"/>
    <w:basedOn w:val="Normal"/>
    <w:rsid w:val="00721AFA"/>
    <w:pPr>
      <w:spacing w:before="100" w:beforeAutospacing="1" w:after="100" w:afterAutospacing="1"/>
    </w:pPr>
    <w:rPr>
      <w:rFonts w:ascii="GHEA Grapalat" w:hAnsi="GHEA Grapalat"/>
      <w:i/>
      <w:iCs/>
      <w:color w:val="FFC000"/>
      <w:szCs w:val="24"/>
    </w:rPr>
  </w:style>
  <w:style w:type="paragraph" w:customStyle="1" w:styleId="xl68">
    <w:name w:val="xl68"/>
    <w:basedOn w:val="Normal"/>
    <w:rsid w:val="00721AFA"/>
    <w:pPr>
      <w:spacing w:before="100" w:beforeAutospacing="1" w:after="100" w:afterAutospacing="1"/>
      <w:jc w:val="center"/>
      <w:textAlignment w:val="center"/>
    </w:pPr>
    <w:rPr>
      <w:rFonts w:ascii="GHEA Grapalat" w:hAnsi="GHEA Grapalat"/>
      <w:szCs w:val="24"/>
    </w:rPr>
  </w:style>
  <w:style w:type="paragraph" w:customStyle="1" w:styleId="xl69">
    <w:name w:val="xl69"/>
    <w:basedOn w:val="Normal"/>
    <w:rsid w:val="00721AFA"/>
    <w:pPr>
      <w:spacing w:before="100" w:beforeAutospacing="1" w:after="100" w:afterAutospacing="1"/>
      <w:jc w:val="center"/>
      <w:textAlignment w:val="top"/>
    </w:pPr>
    <w:rPr>
      <w:rFonts w:ascii="GHEA Grapalat" w:hAnsi="GHEA Grapalat"/>
      <w:szCs w:val="24"/>
    </w:rPr>
  </w:style>
  <w:style w:type="paragraph" w:customStyle="1" w:styleId="xl70">
    <w:name w:val="xl70"/>
    <w:basedOn w:val="Normal"/>
    <w:rsid w:val="00721AFA"/>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71">
    <w:name w:val="xl71"/>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72">
    <w:name w:val="xl72"/>
    <w:basedOn w:val="Normal"/>
    <w:rsid w:val="00721A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3">
    <w:name w:val="xl73"/>
    <w:basedOn w:val="Normal"/>
    <w:rsid w:val="00721AFA"/>
    <w:pPr>
      <w:pBdr>
        <w:top w:val="single" w:sz="8"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4">
    <w:name w:val="xl74"/>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5">
    <w:name w:val="xl75"/>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6">
    <w:name w:val="xl76"/>
    <w:basedOn w:val="Normal"/>
    <w:rsid w:val="00721AFA"/>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77">
    <w:name w:val="xl77"/>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8">
    <w:name w:val="xl78"/>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9">
    <w:name w:val="xl79"/>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0">
    <w:name w:val="xl80"/>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1">
    <w:name w:val="xl81"/>
    <w:basedOn w:val="Normal"/>
    <w:rsid w:val="00721AFA"/>
    <w:pPr>
      <w:pBdr>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82">
    <w:name w:val="xl82"/>
    <w:basedOn w:val="Normal"/>
    <w:rsid w:val="00721AFA"/>
    <w:pPr>
      <w:pBdr>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3">
    <w:name w:val="xl83"/>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84">
    <w:name w:val="xl84"/>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5">
    <w:name w:val="xl85"/>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6">
    <w:name w:val="xl86"/>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7">
    <w:name w:val="xl87"/>
    <w:basedOn w:val="Normal"/>
    <w:rsid w:val="00721AFA"/>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88">
    <w:name w:val="xl88"/>
    <w:basedOn w:val="Normal"/>
    <w:rsid w:val="00721AFA"/>
    <w:pPr>
      <w:pBdr>
        <w:top w:val="single" w:sz="4"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89">
    <w:name w:val="xl89"/>
    <w:basedOn w:val="Normal"/>
    <w:rsid w:val="00721AFA"/>
    <w:pPr>
      <w:pBdr>
        <w:top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90">
    <w:name w:val="xl90"/>
    <w:basedOn w:val="Normal"/>
    <w:rsid w:val="00721AF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91">
    <w:name w:val="xl91"/>
    <w:basedOn w:val="Normal"/>
    <w:rsid w:val="00721AFA"/>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92">
    <w:name w:val="xl92"/>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93">
    <w:name w:val="xl93"/>
    <w:basedOn w:val="Normal"/>
    <w:rsid w:val="00721A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94">
    <w:name w:val="xl94"/>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95">
    <w:name w:val="xl95"/>
    <w:basedOn w:val="Normal"/>
    <w:rsid w:val="00721AFA"/>
    <w:pPr>
      <w:pBdr>
        <w:top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i/>
      <w:iCs/>
      <w:szCs w:val="24"/>
    </w:rPr>
  </w:style>
  <w:style w:type="paragraph" w:customStyle="1" w:styleId="xl96">
    <w:name w:val="xl96"/>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97">
    <w:name w:val="xl97"/>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98">
    <w:name w:val="xl98"/>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99">
    <w:name w:val="xl99"/>
    <w:basedOn w:val="Normal"/>
    <w:rsid w:val="00721AFA"/>
    <w:pPr>
      <w:pBdr>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00">
    <w:name w:val="xl100"/>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1">
    <w:name w:val="xl101"/>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02">
    <w:name w:val="xl102"/>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3">
    <w:name w:val="xl103"/>
    <w:basedOn w:val="Normal"/>
    <w:rsid w:val="00721AFA"/>
    <w:pPr>
      <w:pBdr>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04">
    <w:name w:val="xl104"/>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5">
    <w:name w:val="xl105"/>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6">
    <w:name w:val="xl106"/>
    <w:basedOn w:val="Normal"/>
    <w:rsid w:val="00721A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7">
    <w:name w:val="xl107"/>
    <w:basedOn w:val="Normal"/>
    <w:rsid w:val="00721AFA"/>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08">
    <w:name w:val="xl108"/>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9">
    <w:name w:val="xl109"/>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0">
    <w:name w:val="xl110"/>
    <w:basedOn w:val="Normal"/>
    <w:rsid w:val="00721AFA"/>
    <w:pPr>
      <w:pBdr>
        <w:left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1">
    <w:name w:val="xl111"/>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2">
    <w:name w:val="xl112"/>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3">
    <w:name w:val="xl113"/>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4">
    <w:name w:val="xl114"/>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5">
    <w:name w:val="xl115"/>
    <w:basedOn w:val="Normal"/>
    <w:rsid w:val="00721AFA"/>
    <w:pPr>
      <w:pBdr>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6">
    <w:name w:val="xl116"/>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7">
    <w:name w:val="xl117"/>
    <w:basedOn w:val="Normal"/>
    <w:rsid w:val="00721AFA"/>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8">
    <w:name w:val="xl118"/>
    <w:basedOn w:val="Normal"/>
    <w:rsid w:val="00721AFA"/>
    <w:pPr>
      <w:pBdr>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9">
    <w:name w:val="xl119"/>
    <w:basedOn w:val="Normal"/>
    <w:rsid w:val="00721AFA"/>
    <w:pPr>
      <w:pBdr>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0">
    <w:name w:val="xl120"/>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21">
    <w:name w:val="xl121"/>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2">
    <w:name w:val="xl122"/>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3">
    <w:name w:val="xl123"/>
    <w:basedOn w:val="Normal"/>
    <w:rsid w:val="00721AFA"/>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24">
    <w:name w:val="xl124"/>
    <w:basedOn w:val="Normal"/>
    <w:rsid w:val="00721AFA"/>
    <w:pPr>
      <w:pBdr>
        <w:top w:val="double" w:sz="6"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25">
    <w:name w:val="xl125"/>
    <w:basedOn w:val="Normal"/>
    <w:rsid w:val="00721AFA"/>
    <w:pPr>
      <w:pBdr>
        <w:top w:val="double" w:sz="6"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26">
    <w:name w:val="xl126"/>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27">
    <w:name w:val="xl127"/>
    <w:basedOn w:val="Normal"/>
    <w:rsid w:val="00721AF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8">
    <w:name w:val="xl128"/>
    <w:basedOn w:val="Normal"/>
    <w:rsid w:val="00721AF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9">
    <w:name w:val="xl129"/>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0">
    <w:name w:val="xl130"/>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31">
    <w:name w:val="xl131"/>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2">
    <w:name w:val="xl132"/>
    <w:basedOn w:val="Normal"/>
    <w:rsid w:val="00721AFA"/>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3">
    <w:name w:val="xl133"/>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4">
    <w:name w:val="xl134"/>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5">
    <w:name w:val="xl135"/>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6">
    <w:name w:val="xl136"/>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7">
    <w:name w:val="xl137"/>
    <w:basedOn w:val="Normal"/>
    <w:rsid w:val="00721AFA"/>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8">
    <w:name w:val="xl138"/>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9">
    <w:name w:val="xl139"/>
    <w:basedOn w:val="Normal"/>
    <w:rsid w:val="00721AFA"/>
    <w:pPr>
      <w:pBdr>
        <w:top w:val="single" w:sz="4" w:space="0" w:color="auto"/>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140">
    <w:name w:val="xl140"/>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41">
    <w:name w:val="xl141"/>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2">
    <w:name w:val="xl142"/>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43">
    <w:name w:val="xl143"/>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4">
    <w:name w:val="xl144"/>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45">
    <w:name w:val="xl145"/>
    <w:basedOn w:val="Normal"/>
    <w:rsid w:val="00721AFA"/>
    <w:pPr>
      <w:pBdr>
        <w:top w:val="single" w:sz="4"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146">
    <w:name w:val="xl146"/>
    <w:basedOn w:val="Normal"/>
    <w:rsid w:val="00721AFA"/>
    <w:pPr>
      <w:pBdr>
        <w:top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7">
    <w:name w:val="xl147"/>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48">
    <w:name w:val="xl148"/>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9">
    <w:name w:val="xl149"/>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50">
    <w:name w:val="xl150"/>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1">
    <w:name w:val="xl151"/>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2">
    <w:name w:val="xl152"/>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3">
    <w:name w:val="xl153"/>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4">
    <w:name w:val="xl154"/>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5">
    <w:name w:val="xl155"/>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6">
    <w:name w:val="xl156"/>
    <w:basedOn w:val="Normal"/>
    <w:rsid w:val="00721A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7">
    <w:name w:val="xl157"/>
    <w:basedOn w:val="Normal"/>
    <w:rsid w:val="00721AFA"/>
    <w:pPr>
      <w:pBdr>
        <w:top w:val="single" w:sz="8" w:space="0" w:color="auto"/>
        <w:lef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8">
    <w:name w:val="xl158"/>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59">
    <w:name w:val="xl159"/>
    <w:basedOn w:val="Normal"/>
    <w:rsid w:val="00721AFA"/>
    <w:pPr>
      <w:pBdr>
        <w:top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60">
    <w:name w:val="xl160"/>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61">
    <w:name w:val="xl161"/>
    <w:basedOn w:val="Normal"/>
    <w:rsid w:val="00721AFA"/>
    <w:pPr>
      <w:pBdr>
        <w:top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62">
    <w:name w:val="xl162"/>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63">
    <w:name w:val="xl163"/>
    <w:basedOn w:val="Normal"/>
    <w:rsid w:val="00721A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64">
    <w:name w:val="xl164"/>
    <w:basedOn w:val="Normal"/>
    <w:rsid w:val="00721AFA"/>
    <w:pPr>
      <w:pBdr>
        <w:lef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65">
    <w:name w:val="xl165"/>
    <w:basedOn w:val="Normal"/>
    <w:rsid w:val="00721A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66">
    <w:name w:val="xl166"/>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67">
    <w:name w:val="xl167"/>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68">
    <w:name w:val="xl168"/>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69">
    <w:name w:val="xl169"/>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0">
    <w:name w:val="xl170"/>
    <w:basedOn w:val="Normal"/>
    <w:rsid w:val="00721AFA"/>
    <w:pPr>
      <w:pBdr>
        <w:top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71">
    <w:name w:val="xl171"/>
    <w:basedOn w:val="Normal"/>
    <w:rsid w:val="00721AF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2">
    <w:name w:val="xl172"/>
    <w:basedOn w:val="Normal"/>
    <w:rsid w:val="00721AF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3">
    <w:name w:val="xl173"/>
    <w:basedOn w:val="Normal"/>
    <w:rsid w:val="00721AFA"/>
    <w:pPr>
      <w:pBdr>
        <w:top w:val="single" w:sz="4" w:space="0" w:color="auto"/>
        <w:left w:val="single" w:sz="4" w:space="0" w:color="auto"/>
        <w:bottom w:val="double" w:sz="6"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74">
    <w:name w:val="xl174"/>
    <w:basedOn w:val="Normal"/>
    <w:rsid w:val="00721AFA"/>
    <w:pPr>
      <w:pBdr>
        <w:left w:val="single" w:sz="8"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75">
    <w:name w:val="xl175"/>
    <w:basedOn w:val="Normal"/>
    <w:rsid w:val="00721AFA"/>
    <w:pPr>
      <w:pBdr>
        <w:top w:val="double" w:sz="6" w:space="0" w:color="auto"/>
        <w:left w:val="single" w:sz="8"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76">
    <w:name w:val="xl176"/>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77">
    <w:name w:val="xl177"/>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78">
    <w:name w:val="xl178"/>
    <w:basedOn w:val="Normal"/>
    <w:rsid w:val="00721AF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79">
    <w:name w:val="xl179"/>
    <w:basedOn w:val="Normal"/>
    <w:rsid w:val="00721AFA"/>
    <w:pPr>
      <w:pBdr>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80">
    <w:name w:val="xl180"/>
    <w:basedOn w:val="Normal"/>
    <w:rsid w:val="00721AFA"/>
    <w:pPr>
      <w:pBdr>
        <w:left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1">
    <w:name w:val="xl181"/>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2">
    <w:name w:val="xl182"/>
    <w:basedOn w:val="Normal"/>
    <w:rsid w:val="00721AFA"/>
    <w:pPr>
      <w:pBdr>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3">
    <w:name w:val="xl183"/>
    <w:basedOn w:val="Normal"/>
    <w:rsid w:val="00721AFA"/>
    <w:pPr>
      <w:pBdr>
        <w:top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84">
    <w:name w:val="xl184"/>
    <w:basedOn w:val="Normal"/>
    <w:rsid w:val="00721AFA"/>
    <w:pPr>
      <w:pBdr>
        <w:top w:val="single" w:sz="4" w:space="0" w:color="auto"/>
        <w:left w:val="single" w:sz="4" w:space="0" w:color="auto"/>
        <w:bottom w:val="double" w:sz="6" w:space="0" w:color="auto"/>
      </w:pBdr>
      <w:spacing w:before="100" w:beforeAutospacing="1" w:after="100" w:afterAutospacing="1"/>
      <w:jc w:val="center"/>
      <w:textAlignment w:val="center"/>
    </w:pPr>
    <w:rPr>
      <w:rFonts w:ascii="GHEA Grapalat" w:hAnsi="GHEA Grapalat"/>
      <w:szCs w:val="24"/>
    </w:rPr>
  </w:style>
  <w:style w:type="paragraph" w:customStyle="1" w:styleId="xl185">
    <w:name w:val="xl185"/>
    <w:basedOn w:val="Normal"/>
    <w:rsid w:val="00721AF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6">
    <w:name w:val="xl186"/>
    <w:basedOn w:val="Normal"/>
    <w:rsid w:val="00721AFA"/>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7">
    <w:name w:val="xl187"/>
    <w:basedOn w:val="Normal"/>
    <w:rsid w:val="00721AFA"/>
    <w:pPr>
      <w:pBdr>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8">
    <w:name w:val="xl188"/>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9">
    <w:name w:val="xl189"/>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0">
    <w:name w:val="xl190"/>
    <w:basedOn w:val="Normal"/>
    <w:rsid w:val="00721AFA"/>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191">
    <w:name w:val="xl191"/>
    <w:basedOn w:val="Normal"/>
    <w:rsid w:val="00721AF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2">
    <w:name w:val="xl192"/>
    <w:basedOn w:val="Normal"/>
    <w:rsid w:val="00721AF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93">
    <w:name w:val="xl193"/>
    <w:basedOn w:val="Normal"/>
    <w:rsid w:val="00721AFA"/>
    <w:pPr>
      <w:pBdr>
        <w:top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94">
    <w:name w:val="xl194"/>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95">
    <w:name w:val="xl195"/>
    <w:basedOn w:val="Normal"/>
    <w:rsid w:val="00721AFA"/>
    <w:pPr>
      <w:pBdr>
        <w:top w:val="single" w:sz="8"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6">
    <w:name w:val="xl196"/>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97">
    <w:name w:val="xl197"/>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b/>
      <w:bCs/>
      <w:szCs w:val="24"/>
    </w:rPr>
  </w:style>
  <w:style w:type="paragraph" w:customStyle="1" w:styleId="xl198">
    <w:name w:val="xl198"/>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9">
    <w:name w:val="xl199"/>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0">
    <w:name w:val="xl200"/>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1">
    <w:name w:val="xl201"/>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2">
    <w:name w:val="xl202"/>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3">
    <w:name w:val="xl203"/>
    <w:basedOn w:val="Normal"/>
    <w:rsid w:val="00721AF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4">
    <w:name w:val="xl204"/>
    <w:basedOn w:val="Normal"/>
    <w:rsid w:val="00721AFA"/>
    <w:pPr>
      <w:pBdr>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05">
    <w:name w:val="xl205"/>
    <w:basedOn w:val="Normal"/>
    <w:rsid w:val="00721AFA"/>
    <w:pPr>
      <w:pBdr>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6">
    <w:name w:val="xl206"/>
    <w:basedOn w:val="Normal"/>
    <w:rsid w:val="00721AF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7">
    <w:name w:val="xl207"/>
    <w:basedOn w:val="Normal"/>
    <w:rsid w:val="00721AFA"/>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8">
    <w:name w:val="xl208"/>
    <w:basedOn w:val="Normal"/>
    <w:rsid w:val="00721AFA"/>
    <w:pPr>
      <w:pBdr>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09">
    <w:name w:val="xl209"/>
    <w:basedOn w:val="Normal"/>
    <w:rsid w:val="00721A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0">
    <w:name w:val="xl210"/>
    <w:basedOn w:val="Normal"/>
    <w:rsid w:val="00721A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1">
    <w:name w:val="xl211"/>
    <w:basedOn w:val="Normal"/>
    <w:rsid w:val="00721A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2">
    <w:name w:val="xl212"/>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3">
    <w:name w:val="xl213"/>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b/>
      <w:bCs/>
      <w:szCs w:val="24"/>
    </w:rPr>
  </w:style>
  <w:style w:type="paragraph" w:customStyle="1" w:styleId="xl214">
    <w:name w:val="xl214"/>
    <w:basedOn w:val="Normal"/>
    <w:rsid w:val="00721AFA"/>
    <w:pPr>
      <w:pBdr>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5">
    <w:name w:val="xl215"/>
    <w:basedOn w:val="Normal"/>
    <w:rsid w:val="00721AFA"/>
    <w:pPr>
      <w:pBdr>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6">
    <w:name w:val="xl216"/>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7">
    <w:name w:val="xl217"/>
    <w:basedOn w:val="Normal"/>
    <w:rsid w:val="00721AF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8">
    <w:name w:val="xl218"/>
    <w:basedOn w:val="Normal"/>
    <w:rsid w:val="00721AFA"/>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9">
    <w:name w:val="xl219"/>
    <w:basedOn w:val="Normal"/>
    <w:rsid w:val="00721AF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0">
    <w:name w:val="xl220"/>
    <w:basedOn w:val="Normal"/>
    <w:rsid w:val="00721AFA"/>
    <w:pPr>
      <w:pBdr>
        <w:top w:val="single" w:sz="8" w:space="0" w:color="auto"/>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21">
    <w:name w:val="xl221"/>
    <w:basedOn w:val="Normal"/>
    <w:rsid w:val="00721AFA"/>
    <w:pPr>
      <w:pBdr>
        <w:top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22">
    <w:name w:val="xl222"/>
    <w:basedOn w:val="Normal"/>
    <w:rsid w:val="00721AFA"/>
    <w:pPr>
      <w:pBdr>
        <w:top w:val="single" w:sz="8"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3">
    <w:name w:val="xl223"/>
    <w:basedOn w:val="Normal"/>
    <w:rsid w:val="00721AFA"/>
    <w:pPr>
      <w:pBdr>
        <w:top w:val="single" w:sz="8"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4">
    <w:name w:val="xl224"/>
    <w:basedOn w:val="Normal"/>
    <w:rsid w:val="00721AFA"/>
    <w:pPr>
      <w:pBdr>
        <w:top w:val="single" w:sz="8"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5">
    <w:name w:val="xl225"/>
    <w:basedOn w:val="Normal"/>
    <w:rsid w:val="00721AFA"/>
    <w:pPr>
      <w:pBdr>
        <w:top w:val="single" w:sz="8"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6">
    <w:name w:val="xl226"/>
    <w:basedOn w:val="Normal"/>
    <w:rsid w:val="00721AFA"/>
    <w:pPr>
      <w:pBdr>
        <w:top w:val="single" w:sz="8"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7">
    <w:name w:val="xl227"/>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228">
    <w:name w:val="xl228"/>
    <w:basedOn w:val="Normal"/>
    <w:rsid w:val="00721AF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229">
    <w:name w:val="xl229"/>
    <w:basedOn w:val="Normal"/>
    <w:rsid w:val="00721AFA"/>
    <w:pPr>
      <w:pBdr>
        <w:top w:val="single" w:sz="8" w:space="0" w:color="auto"/>
        <w:left w:val="single" w:sz="8" w:space="0" w:color="auto"/>
        <w:right w:val="single" w:sz="4" w:space="0" w:color="auto"/>
      </w:pBdr>
      <w:spacing w:before="100" w:beforeAutospacing="1" w:after="100" w:afterAutospacing="1"/>
      <w:textAlignment w:val="center"/>
    </w:pPr>
    <w:rPr>
      <w:rFonts w:ascii="GHEA Grapalat" w:hAnsi="GHEA Grapalat"/>
      <w:szCs w:val="24"/>
    </w:rPr>
  </w:style>
  <w:style w:type="paragraph" w:customStyle="1" w:styleId="xl230">
    <w:name w:val="xl230"/>
    <w:basedOn w:val="Normal"/>
    <w:rsid w:val="00721AF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31">
    <w:name w:val="xl231"/>
    <w:basedOn w:val="Normal"/>
    <w:rsid w:val="00721AF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32">
    <w:name w:val="xl232"/>
    <w:basedOn w:val="Normal"/>
    <w:rsid w:val="00721AFA"/>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33">
    <w:name w:val="xl233"/>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4">
    <w:name w:val="xl234"/>
    <w:basedOn w:val="Normal"/>
    <w:rsid w:val="00721AFA"/>
    <w:pPr>
      <w:pBdr>
        <w:left w:val="single" w:sz="8" w:space="0" w:color="auto"/>
        <w:bottom w:val="single" w:sz="4"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35">
    <w:name w:val="xl235"/>
    <w:basedOn w:val="Normal"/>
    <w:rsid w:val="00721AFA"/>
    <w:pPr>
      <w:pBdr>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236">
    <w:name w:val="xl236"/>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7">
    <w:name w:val="xl237"/>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8">
    <w:name w:val="xl238"/>
    <w:basedOn w:val="Normal"/>
    <w:rsid w:val="00721AF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9">
    <w:name w:val="xl239"/>
    <w:basedOn w:val="Normal"/>
    <w:rsid w:val="00721AF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0">
    <w:name w:val="xl240"/>
    <w:basedOn w:val="Normal"/>
    <w:rsid w:val="00721AFA"/>
    <w:pPr>
      <w:pBdr>
        <w:top w:val="single" w:sz="4" w:space="0" w:color="auto"/>
        <w:lef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41">
    <w:name w:val="xl241"/>
    <w:basedOn w:val="Normal"/>
    <w:rsid w:val="00721AFA"/>
    <w:pPr>
      <w:pBdr>
        <w:top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2">
    <w:name w:val="xl242"/>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3">
    <w:name w:val="xl243"/>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4">
    <w:name w:val="xl244"/>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5">
    <w:name w:val="xl245"/>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6">
    <w:name w:val="xl246"/>
    <w:basedOn w:val="Normal"/>
    <w:rsid w:val="00721AFA"/>
    <w:pPr>
      <w:pBdr>
        <w:top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7">
    <w:name w:val="xl247"/>
    <w:basedOn w:val="Normal"/>
    <w:rsid w:val="00721AFA"/>
    <w:pPr>
      <w:pBdr>
        <w:top w:val="single" w:sz="8" w:space="0" w:color="auto"/>
        <w:bottom w:val="single" w:sz="4" w:space="0" w:color="auto"/>
      </w:pBdr>
      <w:shd w:val="clear" w:color="000000" w:fill="FFFFFF"/>
      <w:spacing w:before="100" w:beforeAutospacing="1" w:after="100" w:afterAutospacing="1"/>
      <w:textAlignment w:val="center"/>
    </w:pPr>
    <w:rPr>
      <w:rFonts w:ascii="GHEA Grapalat" w:hAnsi="GHEA Grapalat"/>
      <w:b/>
      <w:bCs/>
      <w:szCs w:val="24"/>
    </w:rPr>
  </w:style>
  <w:style w:type="paragraph" w:customStyle="1" w:styleId="xl248">
    <w:name w:val="xl248"/>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49">
    <w:name w:val="xl249"/>
    <w:basedOn w:val="Normal"/>
    <w:rsid w:val="00721AFA"/>
    <w:pPr>
      <w:pBdr>
        <w:top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0">
    <w:name w:val="xl250"/>
    <w:basedOn w:val="Normal"/>
    <w:rsid w:val="00721AFA"/>
    <w:pPr>
      <w:pBdr>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1">
    <w:name w:val="xl251"/>
    <w:basedOn w:val="Normal"/>
    <w:rsid w:val="00721AFA"/>
    <w:pPr>
      <w:pBdr>
        <w:top w:val="single" w:sz="8"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2">
    <w:name w:val="xl252"/>
    <w:basedOn w:val="Normal"/>
    <w:rsid w:val="00721AFA"/>
    <w:pP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3">
    <w:name w:val="xl253"/>
    <w:basedOn w:val="Normal"/>
    <w:rsid w:val="00721AFA"/>
    <w:pPr>
      <w:pBdr>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4">
    <w:name w:val="xl254"/>
    <w:basedOn w:val="Normal"/>
    <w:rsid w:val="00721AFA"/>
    <w:pPr>
      <w:pBdr>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5">
    <w:name w:val="xl255"/>
    <w:basedOn w:val="Normal"/>
    <w:rsid w:val="00721AFA"/>
    <w:pPr>
      <w:pBdr>
        <w:top w:val="double" w:sz="6" w:space="0" w:color="auto"/>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6">
    <w:name w:val="xl256"/>
    <w:basedOn w:val="Normal"/>
    <w:rsid w:val="00721AFA"/>
    <w:pPr>
      <w:pBdr>
        <w:top w:val="single" w:sz="8" w:space="0" w:color="auto"/>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7">
    <w:name w:val="xl257"/>
    <w:basedOn w:val="Normal"/>
    <w:rsid w:val="00721AFA"/>
    <w:pPr>
      <w:pBdr>
        <w:top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8">
    <w:name w:val="xl258"/>
    <w:basedOn w:val="Normal"/>
    <w:rsid w:val="00721AFA"/>
    <w:pPr>
      <w:pBdr>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9">
    <w:name w:val="xl259"/>
    <w:basedOn w:val="Normal"/>
    <w:rsid w:val="00721AFA"/>
    <w:pPr>
      <w:pBdr>
        <w:top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60">
    <w:name w:val="xl260"/>
    <w:basedOn w:val="Normal"/>
    <w:rsid w:val="00721AFA"/>
    <w:pPr>
      <w:pBdr>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61">
    <w:name w:val="xl261"/>
    <w:basedOn w:val="Normal"/>
    <w:rsid w:val="00721AFA"/>
    <w:pPr>
      <w:pBdr>
        <w:top w:val="single" w:sz="8"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62">
    <w:name w:val="xl262"/>
    <w:basedOn w:val="Normal"/>
    <w:rsid w:val="00721AFA"/>
    <w:pPr>
      <w:pBdr>
        <w:top w:val="single" w:sz="8" w:space="0" w:color="auto"/>
      </w:pBdr>
      <w:spacing w:before="100" w:beforeAutospacing="1" w:after="100" w:afterAutospacing="1"/>
      <w:textAlignment w:val="center"/>
    </w:pPr>
    <w:rPr>
      <w:rFonts w:ascii="GHEA Grapalat" w:hAnsi="GHEA Grapalat"/>
      <w:szCs w:val="24"/>
    </w:rPr>
  </w:style>
  <w:style w:type="paragraph" w:customStyle="1" w:styleId="xl263">
    <w:name w:val="xl263"/>
    <w:basedOn w:val="Normal"/>
    <w:rsid w:val="00721AFA"/>
    <w:pPr>
      <w:spacing w:before="100" w:beforeAutospacing="1" w:after="100" w:afterAutospacing="1"/>
      <w:jc w:val="center"/>
      <w:textAlignment w:val="center"/>
    </w:pPr>
    <w:rPr>
      <w:rFonts w:ascii="GHEA Grapalat" w:hAnsi="GHEA Grapalat"/>
      <w:color w:val="366092"/>
      <w:szCs w:val="24"/>
    </w:rPr>
  </w:style>
  <w:style w:type="paragraph" w:customStyle="1" w:styleId="xl264">
    <w:name w:val="xl264"/>
    <w:basedOn w:val="Normal"/>
    <w:rsid w:val="00721AFA"/>
    <w:pPr>
      <w:pBdr>
        <w:bottom w:val="double" w:sz="6"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265">
    <w:name w:val="xl265"/>
    <w:basedOn w:val="Normal"/>
    <w:rsid w:val="00721AFA"/>
    <w:pPr>
      <w:pBdr>
        <w:top w:val="double" w:sz="6"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66">
    <w:name w:val="xl266"/>
    <w:basedOn w:val="Normal"/>
    <w:rsid w:val="00721AFA"/>
    <w:pPr>
      <w:pBdr>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67">
    <w:name w:val="xl267"/>
    <w:basedOn w:val="Normal"/>
    <w:rsid w:val="00721AFA"/>
    <w:pPr>
      <w:pBdr>
        <w:top w:val="single" w:sz="4" w:space="0" w:color="auto"/>
        <w:bottom w:val="double" w:sz="6" w:space="0" w:color="auto"/>
      </w:pBdr>
      <w:spacing w:before="100" w:beforeAutospacing="1" w:after="100" w:afterAutospacing="1"/>
      <w:jc w:val="center"/>
      <w:textAlignment w:val="center"/>
    </w:pPr>
    <w:rPr>
      <w:rFonts w:ascii="GHEA Grapalat" w:hAnsi="GHEA Grapalat"/>
      <w:szCs w:val="24"/>
    </w:rPr>
  </w:style>
  <w:style w:type="paragraph" w:customStyle="1" w:styleId="xl268">
    <w:name w:val="xl268"/>
    <w:basedOn w:val="Normal"/>
    <w:rsid w:val="00721AFA"/>
    <w:pPr>
      <w:pBdr>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69">
    <w:name w:val="xl269"/>
    <w:basedOn w:val="Normal"/>
    <w:rsid w:val="00721AFA"/>
    <w:pPr>
      <w:pBdr>
        <w:top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70">
    <w:name w:val="xl270"/>
    <w:basedOn w:val="Normal"/>
    <w:rsid w:val="00721AFA"/>
    <w:pPr>
      <w:pBdr>
        <w:top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71">
    <w:name w:val="xl271"/>
    <w:basedOn w:val="Normal"/>
    <w:rsid w:val="00721AFA"/>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2">
    <w:name w:val="xl272"/>
    <w:basedOn w:val="Normal"/>
    <w:rsid w:val="00721AFA"/>
    <w:pPr>
      <w:pBdr>
        <w:top w:val="single" w:sz="4" w:space="0" w:color="auto"/>
        <w:bottom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3">
    <w:name w:val="xl273"/>
    <w:basedOn w:val="Normal"/>
    <w:rsid w:val="00721AFA"/>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4">
    <w:name w:val="xl274"/>
    <w:basedOn w:val="Normal"/>
    <w:rsid w:val="00721AFA"/>
    <w:pPr>
      <w:pBdr>
        <w:top w:val="single" w:sz="8"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75">
    <w:name w:val="xl275"/>
    <w:basedOn w:val="Normal"/>
    <w:rsid w:val="00721AFA"/>
    <w:pPr>
      <w:pBdr>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76">
    <w:name w:val="xl276"/>
    <w:basedOn w:val="Normal"/>
    <w:rsid w:val="00721AFA"/>
    <w:pPr>
      <w:pBdr>
        <w:top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7">
    <w:name w:val="xl277"/>
    <w:basedOn w:val="Normal"/>
    <w:rsid w:val="00721A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8">
    <w:name w:val="xl278"/>
    <w:basedOn w:val="Normal"/>
    <w:rsid w:val="00721A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9">
    <w:name w:val="xl279"/>
    <w:basedOn w:val="Normal"/>
    <w:rsid w:val="00721A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0">
    <w:name w:val="xl280"/>
    <w:basedOn w:val="Normal"/>
    <w:rsid w:val="00721AFA"/>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1">
    <w:name w:val="xl281"/>
    <w:basedOn w:val="Normal"/>
    <w:rsid w:val="00721AFA"/>
    <w:pPr>
      <w:pBdr>
        <w:left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2">
    <w:name w:val="xl282"/>
    <w:basedOn w:val="Normal"/>
    <w:rsid w:val="00721AFA"/>
    <w:pPr>
      <w:pBdr>
        <w:top w:val="double" w:sz="6"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3">
    <w:name w:val="xl283"/>
    <w:basedOn w:val="Normal"/>
    <w:rsid w:val="00721AFA"/>
    <w:pPr>
      <w:pBdr>
        <w:top w:val="double" w:sz="6" w:space="0" w:color="auto"/>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84">
    <w:name w:val="xl284"/>
    <w:basedOn w:val="Normal"/>
    <w:rsid w:val="00721AFA"/>
    <w:pPr>
      <w:pBdr>
        <w:top w:val="double" w:sz="6"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85">
    <w:name w:val="xl285"/>
    <w:basedOn w:val="Normal"/>
    <w:rsid w:val="00721AFA"/>
    <w:pPr>
      <w:pBdr>
        <w:top w:val="double" w:sz="6"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6">
    <w:name w:val="xl286"/>
    <w:basedOn w:val="Normal"/>
    <w:rsid w:val="00721AFA"/>
    <w:pPr>
      <w:pBdr>
        <w:top w:val="single" w:sz="4" w:space="0" w:color="auto"/>
        <w:left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7">
    <w:name w:val="xl287"/>
    <w:basedOn w:val="Normal"/>
    <w:rsid w:val="00721AFA"/>
    <w:pPr>
      <w:pBdr>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8">
    <w:name w:val="xl288"/>
    <w:basedOn w:val="Normal"/>
    <w:rsid w:val="00721AF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89">
    <w:name w:val="xl289"/>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90">
    <w:name w:val="xl290"/>
    <w:basedOn w:val="Normal"/>
    <w:rsid w:val="00721AFA"/>
    <w:pPr>
      <w:pBdr>
        <w:top w:val="single" w:sz="8" w:space="0" w:color="auto"/>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91">
    <w:name w:val="xl291"/>
    <w:basedOn w:val="Normal"/>
    <w:rsid w:val="00721AFA"/>
    <w:pPr>
      <w:pBdr>
        <w:top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92">
    <w:name w:val="xl292"/>
    <w:basedOn w:val="Normal"/>
    <w:rsid w:val="00721AFA"/>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3">
    <w:name w:val="xl293"/>
    <w:basedOn w:val="Normal"/>
    <w:rsid w:val="00721AFA"/>
    <w:pPr>
      <w:pBdr>
        <w:top w:val="double" w:sz="6"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4">
    <w:name w:val="xl294"/>
    <w:basedOn w:val="Normal"/>
    <w:rsid w:val="00721AFA"/>
    <w:pPr>
      <w:pBdr>
        <w:top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5">
    <w:name w:val="xl295"/>
    <w:basedOn w:val="Normal"/>
    <w:rsid w:val="00721AFA"/>
    <w:pPr>
      <w:pBdr>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6">
    <w:name w:val="xl296"/>
    <w:basedOn w:val="Normal"/>
    <w:rsid w:val="00721AF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7">
    <w:name w:val="xl297"/>
    <w:basedOn w:val="Normal"/>
    <w:rsid w:val="00721AFA"/>
    <w:pPr>
      <w:pBdr>
        <w:top w:val="double" w:sz="6" w:space="0" w:color="auto"/>
        <w:left w:val="single" w:sz="8" w:space="0" w:color="auto"/>
        <w:bottom w:val="single" w:sz="4"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298">
    <w:name w:val="xl298"/>
    <w:basedOn w:val="Normal"/>
    <w:rsid w:val="00721AFA"/>
    <w:pPr>
      <w:pBdr>
        <w:top w:val="double" w:sz="6" w:space="0" w:color="auto"/>
        <w:bottom w:val="single" w:sz="4"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299">
    <w:name w:val="xl299"/>
    <w:basedOn w:val="Normal"/>
    <w:rsid w:val="00721AFA"/>
    <w:pPr>
      <w:pBdr>
        <w:top w:val="double" w:sz="6"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300">
    <w:name w:val="xl300"/>
    <w:basedOn w:val="Normal"/>
    <w:rsid w:val="00721AFA"/>
    <w:pPr>
      <w:pBdr>
        <w:top w:val="double" w:sz="6" w:space="0" w:color="auto"/>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1">
    <w:name w:val="xl301"/>
    <w:basedOn w:val="Normal"/>
    <w:rsid w:val="00721AFA"/>
    <w:pPr>
      <w:pBdr>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2">
    <w:name w:val="xl302"/>
    <w:basedOn w:val="Normal"/>
    <w:rsid w:val="00721AFA"/>
    <w:pPr>
      <w:pBdr>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3">
    <w:name w:val="xl303"/>
    <w:basedOn w:val="Normal"/>
    <w:rsid w:val="00721AFA"/>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304">
    <w:name w:val="xl304"/>
    <w:basedOn w:val="Normal"/>
    <w:rsid w:val="00721AF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5">
    <w:name w:val="xl305"/>
    <w:basedOn w:val="Normal"/>
    <w:rsid w:val="00721AF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6">
    <w:name w:val="xl306"/>
    <w:basedOn w:val="Normal"/>
    <w:rsid w:val="00721AF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7">
    <w:name w:val="xl307"/>
    <w:basedOn w:val="Normal"/>
    <w:rsid w:val="00721AFA"/>
    <w:pPr>
      <w:pBdr>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308">
    <w:name w:val="xl308"/>
    <w:basedOn w:val="Normal"/>
    <w:rsid w:val="00721AFA"/>
    <w:pPr>
      <w:pBdr>
        <w:top w:val="single" w:sz="8" w:space="0" w:color="auto"/>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9">
    <w:name w:val="xl309"/>
    <w:basedOn w:val="Normal"/>
    <w:rsid w:val="00721AFA"/>
    <w:pPr>
      <w:pBdr>
        <w:left w:val="single" w:sz="4" w:space="0" w:color="auto"/>
        <w:bottom w:val="double" w:sz="6"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66">
    <w:name w:val="xl66"/>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b/>
      <w:bCs/>
      <w:szCs w:val="24"/>
    </w:rPr>
  </w:style>
  <w:style w:type="paragraph" w:customStyle="1" w:styleId="xl67">
    <w:name w:val="xl67"/>
    <w:basedOn w:val="Normal"/>
    <w:rsid w:val="00721AFA"/>
    <w:pPr>
      <w:spacing w:before="100" w:beforeAutospacing="1" w:after="100" w:afterAutospacing="1"/>
      <w:jc w:val="center"/>
      <w:textAlignment w:val="center"/>
    </w:pPr>
    <w:rPr>
      <w:rFonts w:ascii="GHEA Grapalat" w:hAnsi="GHEA Grapalat"/>
      <w:szCs w:val="24"/>
    </w:rPr>
  </w:style>
  <w:style w:type="paragraph" w:customStyle="1" w:styleId="font9">
    <w:name w:val="font9"/>
    <w:basedOn w:val="Normal"/>
    <w:rsid w:val="00386BE9"/>
    <w:pPr>
      <w:spacing w:before="100" w:beforeAutospacing="1" w:after="100" w:afterAutospacing="1"/>
    </w:pPr>
    <w:rPr>
      <w:rFonts w:ascii="GHEA Grapalat" w:hAnsi="GHEA Grapalat"/>
      <w:b/>
      <w:bCs/>
      <w:color w:val="000000"/>
      <w:szCs w:val="24"/>
    </w:rPr>
  </w:style>
  <w:style w:type="paragraph" w:customStyle="1" w:styleId="font10">
    <w:name w:val="font10"/>
    <w:basedOn w:val="Normal"/>
    <w:rsid w:val="00386BE9"/>
    <w:pPr>
      <w:spacing w:before="100" w:beforeAutospacing="1" w:after="100" w:afterAutospacing="1"/>
    </w:pPr>
    <w:rPr>
      <w:rFonts w:ascii="GHEA Grapalat" w:hAnsi="GHEA Grapalat"/>
      <w:b/>
      <w:bCs/>
      <w:color w:val="000000"/>
      <w:szCs w:val="24"/>
      <w:u w:val="single"/>
    </w:rPr>
  </w:style>
  <w:style w:type="paragraph" w:customStyle="1" w:styleId="font11">
    <w:name w:val="font11"/>
    <w:basedOn w:val="Normal"/>
    <w:rsid w:val="00386BE9"/>
    <w:pPr>
      <w:spacing w:before="100" w:beforeAutospacing="1" w:after="100" w:afterAutospacing="1"/>
    </w:pPr>
    <w:rPr>
      <w:rFonts w:ascii="GHEA Grapalat" w:hAnsi="GHEA Grapalat"/>
      <w:color w:val="000000"/>
      <w:szCs w:val="24"/>
      <w:u w:val="single"/>
    </w:rPr>
  </w:style>
  <w:style w:type="paragraph" w:customStyle="1" w:styleId="font12">
    <w:name w:val="font12"/>
    <w:basedOn w:val="Normal"/>
    <w:rsid w:val="00386BE9"/>
    <w:pPr>
      <w:spacing w:before="100" w:beforeAutospacing="1" w:after="100" w:afterAutospacing="1"/>
    </w:pPr>
    <w:rPr>
      <w:rFonts w:ascii="GHEA Grapalat" w:hAnsi="GHEA Grapalat"/>
      <w:i/>
      <w:iCs/>
      <w:color w:val="000000"/>
      <w:szCs w:val="24"/>
    </w:rPr>
  </w:style>
  <w:style w:type="paragraph" w:customStyle="1" w:styleId="font13">
    <w:name w:val="font13"/>
    <w:basedOn w:val="Normal"/>
    <w:rsid w:val="00386BE9"/>
    <w:pPr>
      <w:spacing w:before="100" w:beforeAutospacing="1" w:after="100" w:afterAutospacing="1"/>
    </w:pPr>
    <w:rPr>
      <w:rFonts w:ascii="GHEA Grapalat" w:hAnsi="GHEA Grapalat"/>
      <w:i/>
      <w:iCs/>
      <w:color w:val="FFC000"/>
      <w:szCs w:val="24"/>
    </w:rPr>
  </w:style>
  <w:style w:type="paragraph" w:customStyle="1" w:styleId="xl64">
    <w:name w:val="xl64"/>
    <w:basedOn w:val="Normal"/>
    <w:rsid w:val="00386BE9"/>
    <w:pPr>
      <w:spacing w:before="100" w:beforeAutospacing="1" w:after="100" w:afterAutospacing="1"/>
      <w:jc w:val="center"/>
      <w:textAlignment w:val="center"/>
    </w:pPr>
    <w:rPr>
      <w:rFonts w:ascii="GHEA Grapalat" w:hAnsi="GHEA Grapalat"/>
      <w:szCs w:val="24"/>
    </w:rPr>
  </w:style>
  <w:style w:type="paragraph" w:customStyle="1" w:styleId="xl65">
    <w:name w:val="xl65"/>
    <w:basedOn w:val="Normal"/>
    <w:rsid w:val="00386BE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font14">
    <w:name w:val="font14"/>
    <w:basedOn w:val="Normal"/>
    <w:rsid w:val="0058469C"/>
    <w:pPr>
      <w:spacing w:before="100" w:beforeAutospacing="1" w:after="100" w:afterAutospacing="1"/>
    </w:pPr>
    <w:rPr>
      <w:rFonts w:ascii="GHEA Grapalat" w:hAnsi="GHEA Grapalat"/>
      <w:color w:val="000000"/>
      <w:szCs w:val="24"/>
    </w:rPr>
  </w:style>
  <w:style w:type="paragraph" w:customStyle="1" w:styleId="font15">
    <w:name w:val="font15"/>
    <w:basedOn w:val="Normal"/>
    <w:rsid w:val="0058469C"/>
    <w:pPr>
      <w:spacing w:before="100" w:beforeAutospacing="1" w:after="100" w:afterAutospacing="1"/>
    </w:pPr>
    <w:rPr>
      <w:rFonts w:ascii="GHEA Grapalat" w:hAnsi="GHEA Grapalat"/>
      <w:i/>
      <w:iCs/>
      <w:color w:val="FFC000"/>
      <w:szCs w:val="24"/>
    </w:rPr>
  </w:style>
  <w:style w:type="paragraph" w:customStyle="1" w:styleId="font16">
    <w:name w:val="font16"/>
    <w:basedOn w:val="Normal"/>
    <w:rsid w:val="0058469C"/>
    <w:pPr>
      <w:spacing w:before="100" w:beforeAutospacing="1" w:after="100" w:afterAutospacing="1"/>
    </w:pPr>
    <w:rPr>
      <w:rFonts w:ascii="GHEA Grapalat" w:hAnsi="GHEA Grapalat"/>
      <w:b/>
      <w:bCs/>
      <w:szCs w:val="24"/>
    </w:rPr>
  </w:style>
  <w:style w:type="character" w:styleId="Emphasis">
    <w:name w:val="Emphasis"/>
    <w:qFormat/>
    <w:rsid w:val="0099415E"/>
    <w:rPr>
      <w:i/>
      <w:iCs/>
    </w:rPr>
  </w:style>
  <w:style w:type="table" w:customStyle="1" w:styleId="TableGrid1">
    <w:name w:val="Table Grid1"/>
    <w:basedOn w:val="TableNormal"/>
    <w:next w:val="TableGrid"/>
    <w:uiPriority w:val="59"/>
    <w:rsid w:val="006D4B9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D62"/>
    <w:rPr>
      <w:sz w:val="24"/>
    </w:rPr>
  </w:style>
  <w:style w:type="paragraph" w:styleId="Heading1">
    <w:name w:val="heading 1"/>
    <w:aliases w:val="Document Header1"/>
    <w:basedOn w:val="Normal"/>
    <w:next w:val="Normal"/>
    <w:link w:val="Heading1Char"/>
    <w:qFormat/>
    <w:rsid w:val="00652EBF"/>
    <w:pPr>
      <w:spacing w:before="240" w:after="200"/>
      <w:jc w:val="center"/>
      <w:outlineLvl w:val="0"/>
    </w:pPr>
    <w:rPr>
      <w:b/>
      <w:kern w:val="28"/>
      <w:sz w:val="44"/>
    </w:rPr>
  </w:style>
  <w:style w:type="paragraph" w:styleId="Heading2">
    <w:name w:val="heading 2"/>
    <w:aliases w:val="Title Header2"/>
    <w:basedOn w:val="Normal"/>
    <w:next w:val="Normal"/>
    <w:link w:val="Heading2Char"/>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uiPriority w:val="9"/>
    <w:qFormat/>
    <w:rsid w:val="00182C22"/>
    <w:pPr>
      <w:spacing w:after="200"/>
      <w:ind w:left="576"/>
      <w:jc w:val="both"/>
      <w:outlineLvl w:val="2"/>
    </w:pPr>
  </w:style>
  <w:style w:type="paragraph" w:styleId="Heading4">
    <w:name w:val="heading 4"/>
    <w:aliases w:val=" Sub-Clause Sub-paragraph,Sub-Clause Sub-paragraph,ClauseSubSub_No&amp;Name"/>
    <w:basedOn w:val="Sub-ClauseText"/>
    <w:next w:val="Sub-ClauseText"/>
    <w:link w:val="Heading4Char"/>
    <w:uiPriority w:val="9"/>
    <w:qFormat/>
    <w:rsid w:val="00182C22"/>
    <w:pPr>
      <w:numPr>
        <w:ilvl w:val="3"/>
        <w:numId w:val="53"/>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uiPriority w:val="9"/>
    <w:qFormat/>
    <w:rsid w:val="00182C22"/>
    <w:pPr>
      <w:keepNext/>
      <w:numPr>
        <w:ilvl w:val="5"/>
        <w:numId w:val="53"/>
      </w:numPr>
      <w:suppressAutoHyphens/>
      <w:outlineLvl w:val="5"/>
    </w:pPr>
    <w:rPr>
      <w:b/>
      <w:bCs/>
      <w:sz w:val="20"/>
    </w:rPr>
  </w:style>
  <w:style w:type="paragraph" w:styleId="Heading7">
    <w:name w:val="heading 7"/>
    <w:basedOn w:val="Normal"/>
    <w:next w:val="Normal"/>
    <w:link w:val="Heading7Char"/>
    <w:uiPriority w:val="9"/>
    <w:qFormat/>
    <w:rsid w:val="00182C22"/>
    <w:pPr>
      <w:keepNext/>
      <w:numPr>
        <w:ilvl w:val="6"/>
        <w:numId w:val="53"/>
      </w:numPr>
      <w:tabs>
        <w:tab w:val="left" w:pos="7980"/>
      </w:tabs>
      <w:suppressAutoHyphens/>
      <w:outlineLvl w:val="6"/>
    </w:pPr>
    <w:rPr>
      <w:b/>
    </w:rPr>
  </w:style>
  <w:style w:type="paragraph" w:styleId="Heading8">
    <w:name w:val="heading 8"/>
    <w:basedOn w:val="Normal"/>
    <w:next w:val="Normal"/>
    <w:link w:val="Heading8Char"/>
    <w:uiPriority w:val="9"/>
    <w:qFormat/>
    <w:rsid w:val="00182C22"/>
    <w:pPr>
      <w:keepNext/>
      <w:numPr>
        <w:ilvl w:val="7"/>
        <w:numId w:val="53"/>
      </w:numPr>
      <w:suppressAutoHyphens/>
      <w:jc w:val="right"/>
      <w:outlineLvl w:val="7"/>
    </w:pPr>
    <w:rPr>
      <w:sz w:val="20"/>
    </w:rPr>
  </w:style>
  <w:style w:type="paragraph" w:styleId="Heading9">
    <w:name w:val="heading 9"/>
    <w:basedOn w:val="Normal"/>
    <w:next w:val="Normal"/>
    <w:link w:val="Heading9Char"/>
    <w:uiPriority w:val="9"/>
    <w:qFormat/>
    <w:rsid w:val="00182C22"/>
    <w:pPr>
      <w:numPr>
        <w:ilvl w:val="8"/>
        <w:numId w:val="53"/>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link w:val="Heading1"/>
    <w:locked/>
    <w:rsid w:val="00EB7F65"/>
    <w:rPr>
      <w:b/>
      <w:kern w:val="28"/>
      <w:sz w:val="44"/>
    </w:rPr>
  </w:style>
  <w:style w:type="character" w:customStyle="1" w:styleId="Heading2Char">
    <w:name w:val="Heading 2 Char"/>
    <w:aliases w:val="Title Header2 Char"/>
    <w:link w:val="Heading2"/>
    <w:rsid w:val="000345D6"/>
    <w:rPr>
      <w:rFonts w:ascii="Times New Roman Bold" w:hAnsi="Times New Roman Bold"/>
      <w:b/>
      <w:sz w:val="36"/>
    </w:rPr>
  </w:style>
  <w:style w:type="character" w:customStyle="1" w:styleId="Heading3Char">
    <w:name w:val="Heading 3 Char"/>
    <w:aliases w:val="Sub-Clause Paragraph Char,Section Header3 Char"/>
    <w:link w:val="Heading3"/>
    <w:uiPriority w:val="9"/>
    <w:locked/>
    <w:rsid w:val="002A1F37"/>
    <w:rPr>
      <w:sz w:val="24"/>
    </w:rPr>
  </w:style>
  <w:style w:type="paragraph" w:customStyle="1" w:styleId="Sub-ClauseText">
    <w:name w:val="Sub-Clause Text"/>
    <w:basedOn w:val="Normal"/>
    <w:rsid w:val="00182C22"/>
    <w:pPr>
      <w:spacing w:before="120" w:after="120"/>
      <w:jc w:val="both"/>
    </w:pPr>
    <w:rPr>
      <w:spacing w:val="-4"/>
    </w:rPr>
  </w:style>
  <w:style w:type="character" w:customStyle="1" w:styleId="Heading4Char">
    <w:name w:val="Heading 4 Char"/>
    <w:aliases w:val=" Sub-Clause Sub-paragraph Char,Sub-Clause Sub-paragraph Char,ClauseSubSub_No&amp;Name Char"/>
    <w:link w:val="Heading4"/>
    <w:uiPriority w:val="9"/>
    <w:rsid w:val="000345D6"/>
    <w:rPr>
      <w:spacing w:val="-4"/>
      <w:sz w:val="24"/>
    </w:rPr>
  </w:style>
  <w:style w:type="character" w:customStyle="1" w:styleId="Heading6Char">
    <w:name w:val="Heading 6 Char"/>
    <w:link w:val="Heading6"/>
    <w:uiPriority w:val="9"/>
    <w:rsid w:val="000345D6"/>
    <w:rPr>
      <w:b/>
      <w:bCs/>
    </w:rPr>
  </w:style>
  <w:style w:type="character" w:customStyle="1" w:styleId="Heading7Char">
    <w:name w:val="Heading 7 Char"/>
    <w:link w:val="Heading7"/>
    <w:uiPriority w:val="9"/>
    <w:rsid w:val="000345D6"/>
    <w:rPr>
      <w:b/>
      <w:sz w:val="24"/>
    </w:rPr>
  </w:style>
  <w:style w:type="character" w:customStyle="1" w:styleId="Heading8Char">
    <w:name w:val="Heading 8 Char"/>
    <w:basedOn w:val="DefaultParagraphFont"/>
    <w:link w:val="Heading8"/>
    <w:uiPriority w:val="9"/>
    <w:rsid w:val="000345D6"/>
  </w:style>
  <w:style w:type="character" w:customStyle="1" w:styleId="Heading9Char">
    <w:name w:val="Heading 9 Char"/>
    <w:link w:val="Heading9"/>
    <w:uiPriority w:val="9"/>
    <w:rsid w:val="000345D6"/>
    <w:rPr>
      <w:rFonts w:ascii="Arial" w:hAnsi="Arial"/>
      <w:b/>
      <w:i/>
      <w:sz w:val="18"/>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character" w:customStyle="1" w:styleId="BodyText2Char">
    <w:name w:val="Body Text 2 Char"/>
    <w:link w:val="BodyText2"/>
    <w:locked/>
    <w:rsid w:val="008859E7"/>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tabs>
        <w:tab w:val="clear" w:pos="360"/>
        <w:tab w:val="num" w:pos="864"/>
      </w:tabs>
      <w:ind w:left="864"/>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uiPriority w:val="99"/>
    <w:rsid w:val="00182C22"/>
    <w:rPr>
      <w:color w:val="0000FF"/>
      <w:u w:val="single"/>
    </w:rPr>
  </w:style>
  <w:style w:type="paragraph" w:styleId="Title">
    <w:name w:val="Title"/>
    <w:basedOn w:val="Normal"/>
    <w:link w:val="TitleChar"/>
    <w:uiPriority w:val="10"/>
    <w:qFormat/>
    <w:rsid w:val="00182C22"/>
    <w:pPr>
      <w:jc w:val="center"/>
    </w:pPr>
    <w:rPr>
      <w:b/>
      <w:sz w:val="48"/>
    </w:rPr>
  </w:style>
  <w:style w:type="character" w:customStyle="1" w:styleId="TitleChar">
    <w:name w:val="Title Char"/>
    <w:link w:val="Title"/>
    <w:uiPriority w:val="10"/>
    <w:locked/>
    <w:rsid w:val="00A75C8D"/>
    <w:rPr>
      <w:b/>
      <w:sz w:val="48"/>
    </w:rPr>
  </w:style>
  <w:style w:type="paragraph" w:styleId="Footer">
    <w:name w:val="footer"/>
    <w:basedOn w:val="Normal"/>
    <w:link w:val="FooterChar"/>
    <w:uiPriority w:val="99"/>
    <w:rsid w:val="00182C22"/>
    <w:pPr>
      <w:tabs>
        <w:tab w:val="right" w:leader="underscore" w:pos="9504"/>
      </w:tabs>
      <w:spacing w:before="120"/>
    </w:pPr>
  </w:style>
  <w:style w:type="character" w:customStyle="1" w:styleId="FooterChar">
    <w:name w:val="Footer Char"/>
    <w:link w:val="Footer"/>
    <w:uiPriority w:val="99"/>
    <w:rsid w:val="001F13F1"/>
    <w:rPr>
      <w:sz w:val="24"/>
    </w:r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EA42C5"/>
    <w:pPr>
      <w:tabs>
        <w:tab w:val="left" w:pos="0"/>
        <w:tab w:val="right" w:leader="dot" w:pos="9000"/>
      </w:tabs>
      <w:ind w:left="426" w:hanging="426"/>
      <w:outlineLvl w:val="1"/>
    </w:pPr>
    <w:rPr>
      <w:noProof/>
      <w:szCs w:val="28"/>
    </w:rPr>
  </w:style>
  <w:style w:type="paragraph" w:styleId="Subtitle">
    <w:name w:val="Subtitle"/>
    <w:basedOn w:val="Normal"/>
    <w:link w:val="SubtitleChar"/>
    <w:qFormat/>
    <w:rsid w:val="00A6070F"/>
    <w:pPr>
      <w:spacing w:before="240" w:after="360"/>
      <w:jc w:val="center"/>
    </w:pPr>
    <w:rPr>
      <w:b/>
      <w:sz w:val="44"/>
    </w:rPr>
  </w:style>
  <w:style w:type="character" w:customStyle="1" w:styleId="SubtitleChar">
    <w:name w:val="Subtitle Char"/>
    <w:link w:val="Subtitle"/>
    <w:locked/>
    <w:rsid w:val="00422902"/>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character" w:customStyle="1" w:styleId="BodyTextIndentChar">
    <w:name w:val="Body Text Indent Char"/>
    <w:link w:val="BodyTextIndent"/>
    <w:rsid w:val="00990BEE"/>
    <w:rPr>
      <w:sz w:val="24"/>
    </w:r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uiPriority w:val="99"/>
    <w:rsid w:val="00943239"/>
    <w:pPr>
      <w:spacing w:before="240" w:after="240"/>
      <w:jc w:val="center"/>
    </w:pPr>
    <w:rPr>
      <w:b/>
      <w:sz w:val="36"/>
    </w:rPr>
  </w:style>
  <w:style w:type="paragraph" w:styleId="BodyText">
    <w:name w:val="Body Text"/>
    <w:basedOn w:val="Normal"/>
    <w:link w:val="BodyTextChar"/>
    <w:uiPriority w:val="99"/>
    <w:rsid w:val="00182C22"/>
    <w:pPr>
      <w:jc w:val="both"/>
    </w:pPr>
  </w:style>
  <w:style w:type="character" w:customStyle="1" w:styleId="BodyTextChar">
    <w:name w:val="Body Text Char"/>
    <w:link w:val="BodyText"/>
    <w:uiPriority w:val="99"/>
    <w:rsid w:val="00990BEE"/>
    <w:rPr>
      <w:sz w:val="24"/>
    </w:r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rsid w:val="00990BEE"/>
    <w:pPr>
      <w:spacing w:after="60"/>
      <w:ind w:left="360" w:hanging="360"/>
      <w:jc w:val="both"/>
    </w:pPr>
    <w:rPr>
      <w:sz w:val="20"/>
    </w:rPr>
  </w:style>
  <w:style w:type="character" w:customStyle="1" w:styleId="FootnoteTextChar">
    <w:name w:val="Footnote Text Char"/>
    <w:basedOn w:val="DefaultParagraphFont"/>
    <w:link w:val="FootnoteText"/>
    <w:rsid w:val="00990BEE"/>
  </w:style>
  <w:style w:type="character" w:styleId="FootnoteReference">
    <w:name w:val="footnote reference"/>
    <w:rsid w:val="00182C22"/>
    <w:rPr>
      <w:vertAlign w:val="superscript"/>
    </w:rPr>
  </w:style>
  <w:style w:type="paragraph" w:styleId="EndnoteText">
    <w:name w:val="endnote text"/>
    <w:basedOn w:val="Normal"/>
    <w:link w:val="EndnoteTextChar"/>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link w:val="EndnoteText"/>
    <w:semiHidden/>
    <w:locked/>
    <w:rsid w:val="008859E7"/>
    <w:rPr>
      <w:sz w:val="24"/>
    </w:r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rsid w:val="007D6236"/>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rsid w:val="00182C22"/>
    <w:pPr>
      <w:ind w:left="720"/>
    </w:pPr>
  </w:style>
  <w:style w:type="paragraph" w:styleId="TOC5">
    <w:name w:val="toc 5"/>
    <w:basedOn w:val="Normal"/>
    <w:next w:val="Normal"/>
    <w:autoRedefine/>
    <w:rsid w:val="00182C22"/>
    <w:pPr>
      <w:ind w:left="960"/>
    </w:pPr>
  </w:style>
  <w:style w:type="paragraph" w:styleId="TOC6">
    <w:name w:val="toc 6"/>
    <w:basedOn w:val="Normal"/>
    <w:next w:val="Normal"/>
    <w:autoRedefine/>
    <w:rsid w:val="00182C22"/>
    <w:pPr>
      <w:ind w:left="1200"/>
    </w:pPr>
  </w:style>
  <w:style w:type="paragraph" w:styleId="TOC7">
    <w:name w:val="toc 7"/>
    <w:basedOn w:val="Normal"/>
    <w:next w:val="Normal"/>
    <w:autoRedefine/>
    <w:rsid w:val="00182C22"/>
    <w:pPr>
      <w:ind w:left="1440"/>
    </w:pPr>
  </w:style>
  <w:style w:type="paragraph" w:styleId="TOC8">
    <w:name w:val="toc 8"/>
    <w:basedOn w:val="Normal"/>
    <w:next w:val="Normal"/>
    <w:autoRedefine/>
    <w:rsid w:val="00182C22"/>
    <w:pPr>
      <w:ind w:left="1680"/>
    </w:pPr>
  </w:style>
  <w:style w:type="paragraph" w:styleId="TOC9">
    <w:name w:val="toc 9"/>
    <w:basedOn w:val="Normal"/>
    <w:next w:val="Normal"/>
    <w:autoRedefine/>
    <w:rsid w:val="00182C22"/>
    <w:pPr>
      <w:ind w:left="1920"/>
    </w:pPr>
  </w:style>
  <w:style w:type="paragraph" w:styleId="BodyTextIndent2">
    <w:name w:val="Body Text Indent 2"/>
    <w:basedOn w:val="Normal"/>
    <w:link w:val="BodyTextIndent2Char"/>
    <w:rsid w:val="00182C22"/>
    <w:pPr>
      <w:tabs>
        <w:tab w:val="num" w:pos="720"/>
      </w:tabs>
      <w:ind w:left="720" w:hanging="720"/>
    </w:pPr>
  </w:style>
  <w:style w:type="character" w:customStyle="1" w:styleId="BodyTextIndent2Char">
    <w:name w:val="Body Text Indent 2 Char"/>
    <w:link w:val="BodyTextIndent2"/>
    <w:locked/>
    <w:rsid w:val="008859E7"/>
    <w:rPr>
      <w:sz w:val="24"/>
    </w:rPr>
  </w:style>
  <w:style w:type="paragraph" w:styleId="DocumentMap">
    <w:name w:val="Document Map"/>
    <w:basedOn w:val="Normal"/>
    <w:link w:val="DocumentMapChar"/>
    <w:semiHidden/>
    <w:rsid w:val="00182C22"/>
    <w:pPr>
      <w:shd w:val="clear" w:color="auto" w:fill="000080"/>
    </w:pPr>
    <w:rPr>
      <w:rFonts w:ascii="Tahoma" w:hAnsi="Tahoma"/>
    </w:rPr>
  </w:style>
  <w:style w:type="character" w:customStyle="1" w:styleId="DocumentMapChar">
    <w:name w:val="Document Map Char"/>
    <w:link w:val="DocumentMap"/>
    <w:semiHidden/>
    <w:locked/>
    <w:rsid w:val="008859E7"/>
    <w:rPr>
      <w:rFonts w:ascii="Tahoma" w:hAnsi="Tahoma" w:cs="Tahoma"/>
      <w:sz w:val="24"/>
      <w:shd w:val="clear" w:color="auto" w:fill="000080"/>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rsid w:val="00182C22"/>
    <w:rPr>
      <w:sz w:val="16"/>
      <w:szCs w:val="16"/>
    </w:rPr>
  </w:style>
  <w:style w:type="paragraph" w:styleId="CommentText">
    <w:name w:val="annotation text"/>
    <w:basedOn w:val="Normal"/>
    <w:link w:val="CommentTextChar"/>
    <w:uiPriority w:val="99"/>
    <w:rsid w:val="00182C22"/>
    <w:rPr>
      <w:sz w:val="20"/>
    </w:rPr>
  </w:style>
  <w:style w:type="character" w:customStyle="1" w:styleId="CommentTextChar">
    <w:name w:val="Comment Text Char"/>
    <w:basedOn w:val="DefaultParagraphFont"/>
    <w:link w:val="CommentText"/>
    <w:uiPriority w:val="99"/>
    <w:rsid w:val="002F77E7"/>
  </w:style>
  <w:style w:type="character" w:styleId="FollowedHyperlink">
    <w:name w:val="FollowedHyperlink"/>
    <w:uiPriority w:val="99"/>
    <w:rsid w:val="00182C22"/>
    <w:rPr>
      <w:color w:val="800080"/>
      <w:u w:val="single"/>
    </w:rPr>
  </w:style>
  <w:style w:type="paragraph" w:styleId="BodyTextIndent3">
    <w:name w:val="Body Text Indent 3"/>
    <w:basedOn w:val="Normal"/>
    <w:link w:val="BodyTextIndent3Char"/>
    <w:rsid w:val="00182C22"/>
    <w:pPr>
      <w:ind w:left="1782" w:hanging="540"/>
    </w:pPr>
  </w:style>
  <w:style w:type="character" w:customStyle="1" w:styleId="BodyTextIndent3Char">
    <w:name w:val="Body Text Indent 3 Char"/>
    <w:link w:val="BodyTextIndent3"/>
    <w:locked/>
    <w:rsid w:val="008859E7"/>
    <w:rPr>
      <w:sz w:val="24"/>
    </w:r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link w:val="BodyText3Char"/>
    <w:rsid w:val="00182C22"/>
    <w:rPr>
      <w:i/>
      <w:iCs/>
    </w:rPr>
  </w:style>
  <w:style w:type="character" w:customStyle="1" w:styleId="BodyText3Char">
    <w:name w:val="Body Text 3 Char"/>
    <w:link w:val="BodyText3"/>
    <w:locked/>
    <w:rsid w:val="008859E7"/>
    <w:rPr>
      <w:i/>
      <w:iCs/>
      <w:sz w:val="24"/>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link w:val="BalloonTextChar"/>
    <w:uiPriority w:val="99"/>
    <w:semiHidden/>
    <w:rsid w:val="000557B9"/>
    <w:rPr>
      <w:rFonts w:ascii="Tahoma" w:hAnsi="Tahoma"/>
      <w:sz w:val="16"/>
      <w:szCs w:val="16"/>
    </w:rPr>
  </w:style>
  <w:style w:type="character" w:customStyle="1" w:styleId="BalloonTextChar">
    <w:name w:val="Balloon Text Char"/>
    <w:link w:val="BalloonText"/>
    <w:uiPriority w:val="99"/>
    <w:semiHidden/>
    <w:rsid w:val="000345D6"/>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SubjectChar">
    <w:name w:val="Comment Subject Char"/>
    <w:basedOn w:val="CommentTextChar"/>
    <w:link w:val="CommentSubject"/>
    <w:rsid w:val="002F77E7"/>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aliases w:val="Resume Title,List Paragraph1,Bullets,List Paragraph nowy,List Paragraph (numbered (a)),Liste 1"/>
    <w:basedOn w:val="Normal"/>
    <w:link w:val="ListParagraphChar"/>
    <w:uiPriority w:val="34"/>
    <w:qFormat/>
    <w:rsid w:val="00EB125B"/>
    <w:pPr>
      <w:ind w:left="720"/>
      <w:contextualSpacing/>
    </w:pPr>
  </w:style>
  <w:style w:type="character" w:customStyle="1" w:styleId="ListParagraphChar">
    <w:name w:val="List Paragraph Char"/>
    <w:aliases w:val="Resume Title Char,List Paragraph1 Char,Bullets Char,List Paragraph nowy Char,List Paragraph (numbered (a)) Char,Liste 1 Char"/>
    <w:link w:val="ListParagraph"/>
    <w:uiPriority w:val="99"/>
    <w:locked/>
    <w:rsid w:val="007803EF"/>
    <w:rPr>
      <w:sz w:val="24"/>
    </w:r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Table">
    <w:name w:val="Table"/>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rsid w:val="00036548"/>
    <w:rPr>
      <w:rFonts w:ascii="CG Times" w:hAnsi="CG Times"/>
      <w:noProof w:val="0"/>
      <w:sz w:val="22"/>
      <w:vertAlign w:val="superscript"/>
      <w:lang w:val="en-US"/>
    </w:rPr>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tabs>
        <w:tab w:val="num" w:pos="504"/>
      </w:tabs>
      <w:spacing w:after="200"/>
      <w:ind w:left="504" w:hanging="504"/>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rvts18">
    <w:name w:val="rvts18"/>
    <w:uiPriority w:val="99"/>
    <w:rsid w:val="00722F97"/>
    <w:rPr>
      <w:rFonts w:ascii="Times New Roman" w:hAnsi="Times New Roman" w:cs="Times New Roman"/>
      <w:sz w:val="18"/>
      <w:szCs w:val="18"/>
    </w:rPr>
  </w:style>
  <w:style w:type="paragraph" w:customStyle="1" w:styleId="tabletxt">
    <w:name w:val="table_txt"/>
    <w:basedOn w:val="Normal"/>
    <w:uiPriority w:val="99"/>
    <w:rsid w:val="007803EF"/>
    <w:pPr>
      <w:suppressAutoHyphens/>
      <w:spacing w:after="120"/>
    </w:pPr>
    <w:rPr>
      <w:sz w:val="22"/>
      <w:szCs w:val="22"/>
    </w:rPr>
  </w:style>
  <w:style w:type="character" w:customStyle="1" w:styleId="FontStyle165">
    <w:name w:val="Font Style165"/>
    <w:uiPriority w:val="99"/>
    <w:rsid w:val="007803EF"/>
    <w:rPr>
      <w:rFonts w:ascii="Times New Roman" w:hAnsi="Times New Roman" w:cs="Times New Roman"/>
      <w:color w:val="000000"/>
      <w:sz w:val="22"/>
      <w:szCs w:val="22"/>
    </w:rPr>
  </w:style>
  <w:style w:type="character" w:customStyle="1" w:styleId="FontStyle11">
    <w:name w:val="Font Style11"/>
    <w:uiPriority w:val="99"/>
    <w:rsid w:val="007803EF"/>
    <w:rPr>
      <w:rFonts w:ascii="Times New Roman" w:hAnsi="Times New Roman" w:cs="Times New Roman"/>
      <w:sz w:val="22"/>
      <w:szCs w:val="22"/>
    </w:rPr>
  </w:style>
  <w:style w:type="character" w:customStyle="1" w:styleId="preparersnote">
    <w:name w:val="preparer's note"/>
    <w:rsid w:val="002F2AA6"/>
    <w:rPr>
      <w:b/>
      <w:i/>
      <w:iCs/>
    </w:rPr>
  </w:style>
  <w:style w:type="table" w:styleId="TableGrid">
    <w:name w:val="Table Grid"/>
    <w:basedOn w:val="TableNormal"/>
    <w:rsid w:val="0058070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Titre51 Char,t5 Char,Roman list Char,1-1-1-1- Char,H5 Char,(Alt+5) Char,h5 Char,Titre niveau 5 Char,Titre5 Char"/>
    <w:uiPriority w:val="9"/>
    <w:semiHidden/>
    <w:rsid w:val="005F229F"/>
    <w:rPr>
      <w:rFonts w:ascii="Calibri" w:eastAsia="Times New Roman" w:hAnsi="Calibri" w:cs="Times New Roman"/>
      <w:b/>
      <w:bCs/>
      <w:i/>
      <w:iCs/>
      <w:sz w:val="26"/>
      <w:szCs w:val="26"/>
    </w:rPr>
  </w:style>
  <w:style w:type="paragraph" w:customStyle="1" w:styleId="banknormal0">
    <w:name w:val="banknormal"/>
    <w:basedOn w:val="Normal"/>
    <w:rsid w:val="001C2448"/>
    <w:pPr>
      <w:spacing w:after="240"/>
    </w:pPr>
    <w:rPr>
      <w:szCs w:val="24"/>
    </w:rPr>
  </w:style>
  <w:style w:type="paragraph" w:customStyle="1" w:styleId="Style91">
    <w:name w:val="Style91"/>
    <w:basedOn w:val="Normal"/>
    <w:uiPriority w:val="99"/>
    <w:rsid w:val="00367B71"/>
    <w:pPr>
      <w:widowControl w:val="0"/>
      <w:autoSpaceDE w:val="0"/>
      <w:autoSpaceDN w:val="0"/>
      <w:adjustRightInd w:val="0"/>
      <w:spacing w:line="284" w:lineRule="exact"/>
      <w:ind w:hanging="346"/>
    </w:pPr>
    <w:rPr>
      <w:szCs w:val="24"/>
    </w:rPr>
  </w:style>
  <w:style w:type="character" w:customStyle="1" w:styleId="FontStyle145">
    <w:name w:val="Font Style145"/>
    <w:uiPriority w:val="99"/>
    <w:rsid w:val="00D9205C"/>
    <w:rPr>
      <w:rFonts w:ascii="Times New Roman" w:hAnsi="Times New Roman" w:cs="Times New Roman"/>
      <w:i/>
      <w:iCs/>
      <w:color w:val="000000"/>
      <w:sz w:val="22"/>
      <w:szCs w:val="22"/>
    </w:rPr>
  </w:style>
  <w:style w:type="paragraph" w:styleId="TOCHeading">
    <w:name w:val="TOC Heading"/>
    <w:basedOn w:val="Heading1"/>
    <w:next w:val="Normal"/>
    <w:uiPriority w:val="39"/>
    <w:semiHidden/>
    <w:unhideWhenUsed/>
    <w:qFormat/>
    <w:rsid w:val="000345D6"/>
    <w:pPr>
      <w:keepNext/>
      <w:spacing w:after="60"/>
      <w:jc w:val="left"/>
      <w:outlineLvl w:val="9"/>
    </w:pPr>
    <w:rPr>
      <w:rFonts w:ascii="Cambria" w:hAnsi="Cambria"/>
      <w:bCs/>
      <w:kern w:val="32"/>
      <w:sz w:val="32"/>
      <w:szCs w:val="32"/>
    </w:rPr>
  </w:style>
  <w:style w:type="character" w:customStyle="1" w:styleId="formtext">
    <w:name w:val="form_text"/>
    <w:rsid w:val="000345D6"/>
    <w:rPr>
      <w:rFonts w:ascii="Times New Roman" w:hAnsi="Times New Roman" w:cs="Times New Roman" w:hint="default"/>
    </w:rPr>
  </w:style>
  <w:style w:type="paragraph" w:styleId="NoSpacing">
    <w:name w:val="No Spacing"/>
    <w:link w:val="NoSpacingChar"/>
    <w:uiPriority w:val="1"/>
    <w:qFormat/>
    <w:rsid w:val="000345D6"/>
    <w:pPr>
      <w:spacing w:before="60" w:after="60"/>
      <w:jc w:val="both"/>
    </w:pPr>
    <w:rPr>
      <w:rFonts w:ascii="GHEA Grapalat" w:eastAsia="Calibri" w:hAnsi="GHEA Grapalat"/>
      <w:szCs w:val="22"/>
    </w:rPr>
  </w:style>
  <w:style w:type="character" w:customStyle="1" w:styleId="NoSpacingChar">
    <w:name w:val="No Spacing Char"/>
    <w:link w:val="NoSpacing"/>
    <w:uiPriority w:val="1"/>
    <w:rsid w:val="000345D6"/>
    <w:rPr>
      <w:rFonts w:ascii="GHEA Grapalat" w:eastAsia="Calibri" w:hAnsi="GHEA Grapalat"/>
      <w:szCs w:val="22"/>
      <w:lang w:val="en-US" w:eastAsia="en-US" w:bidi="ar-SA"/>
    </w:rPr>
  </w:style>
  <w:style w:type="paragraph" w:customStyle="1" w:styleId="CustomBullet1">
    <w:name w:val="Custom Bullet 1"/>
    <w:basedOn w:val="ListParagraph"/>
    <w:link w:val="CustomBullet1Char"/>
    <w:qFormat/>
    <w:rsid w:val="000345D6"/>
    <w:pPr>
      <w:spacing w:before="120" w:after="120" w:line="276" w:lineRule="auto"/>
      <w:ind w:left="1080" w:hanging="360"/>
    </w:pPr>
    <w:rPr>
      <w:rFonts w:ascii="GHEA Grapalat" w:eastAsia="Calibri" w:hAnsi="GHEA Grapalat"/>
      <w:szCs w:val="22"/>
      <w:lang w:val="hy-AM"/>
    </w:rPr>
  </w:style>
  <w:style w:type="character" w:customStyle="1" w:styleId="CustomBullet1Char">
    <w:name w:val="Custom Bullet 1 Char"/>
    <w:link w:val="CustomBullet1"/>
    <w:rsid w:val="000345D6"/>
    <w:rPr>
      <w:rFonts w:ascii="GHEA Grapalat" w:eastAsia="Calibri" w:hAnsi="GHEA Grapalat"/>
      <w:sz w:val="24"/>
      <w:szCs w:val="22"/>
      <w:lang w:val="hy-AM"/>
    </w:rPr>
  </w:style>
  <w:style w:type="character" w:customStyle="1" w:styleId="apple-converted-space">
    <w:name w:val="apple-converted-space"/>
    <w:rsid w:val="008859E7"/>
  </w:style>
  <w:style w:type="character" w:customStyle="1" w:styleId="rvts2">
    <w:name w:val="rvts2"/>
    <w:rsid w:val="008859E7"/>
  </w:style>
  <w:style w:type="character" w:customStyle="1" w:styleId="mechtexChar">
    <w:name w:val="mechtex Char"/>
    <w:link w:val="mechtex"/>
    <w:locked/>
    <w:rsid w:val="008859E7"/>
    <w:rPr>
      <w:rFonts w:ascii="Arial Armenian" w:hAnsi="Arial Armenian"/>
      <w:sz w:val="22"/>
      <w:szCs w:val="22"/>
      <w:lang w:eastAsia="ru-RU"/>
    </w:rPr>
  </w:style>
  <w:style w:type="paragraph" w:customStyle="1" w:styleId="mechtex">
    <w:name w:val="mechtex"/>
    <w:basedOn w:val="Normal"/>
    <w:link w:val="mechtexChar"/>
    <w:rsid w:val="008859E7"/>
    <w:pPr>
      <w:jc w:val="center"/>
    </w:pPr>
    <w:rPr>
      <w:rFonts w:ascii="Arial Armenian" w:hAnsi="Arial Armenian"/>
      <w:sz w:val="22"/>
      <w:szCs w:val="22"/>
      <w:lang w:eastAsia="ru-RU"/>
    </w:rPr>
  </w:style>
  <w:style w:type="character" w:customStyle="1" w:styleId="StyleHeader2-SubClausesItalicChar">
    <w:name w:val="Style Header 2 - SubClauses + Italic Char"/>
    <w:rsid w:val="008859E7"/>
    <w:rPr>
      <w:rFonts w:cs="Arial"/>
      <w:i/>
      <w:iCs/>
      <w:sz w:val="24"/>
      <w:szCs w:val="24"/>
      <w:lang w:val="en-US" w:eastAsia="en-US" w:bidi="ar-SA"/>
    </w:rPr>
  </w:style>
  <w:style w:type="paragraph" w:customStyle="1" w:styleId="S1-Header2">
    <w:name w:val="S1-Header2"/>
    <w:basedOn w:val="Normal"/>
    <w:rsid w:val="008859E7"/>
    <w:pPr>
      <w:tabs>
        <w:tab w:val="num" w:pos="432"/>
      </w:tabs>
      <w:spacing w:after="200"/>
      <w:ind w:left="432" w:hanging="432"/>
    </w:pPr>
    <w:rPr>
      <w:b/>
      <w:szCs w:val="24"/>
    </w:rPr>
  </w:style>
  <w:style w:type="character" w:customStyle="1" w:styleId="shorttext">
    <w:name w:val="short_text"/>
    <w:rsid w:val="008859E7"/>
  </w:style>
  <w:style w:type="character" w:customStyle="1" w:styleId="rvts7">
    <w:name w:val="rvts7"/>
    <w:rsid w:val="008859E7"/>
    <w:rPr>
      <w:rFonts w:ascii="Arial" w:hAnsi="Arial" w:cs="Arial" w:hint="default"/>
    </w:rPr>
  </w:style>
  <w:style w:type="numbering" w:customStyle="1" w:styleId="NoList1">
    <w:name w:val="No List1"/>
    <w:next w:val="NoList"/>
    <w:uiPriority w:val="99"/>
    <w:semiHidden/>
    <w:unhideWhenUsed/>
    <w:rsid w:val="00721AFA"/>
  </w:style>
  <w:style w:type="paragraph" w:customStyle="1" w:styleId="msonormal0">
    <w:name w:val="msonormal"/>
    <w:basedOn w:val="Normal"/>
    <w:rsid w:val="00721AFA"/>
    <w:pPr>
      <w:spacing w:before="100" w:beforeAutospacing="1" w:after="100" w:afterAutospacing="1"/>
    </w:pPr>
    <w:rPr>
      <w:szCs w:val="24"/>
    </w:rPr>
  </w:style>
  <w:style w:type="paragraph" w:customStyle="1" w:styleId="font5">
    <w:name w:val="font5"/>
    <w:basedOn w:val="Normal"/>
    <w:rsid w:val="00721AFA"/>
    <w:pPr>
      <w:spacing w:before="100" w:beforeAutospacing="1" w:after="100" w:afterAutospacing="1"/>
    </w:pPr>
    <w:rPr>
      <w:rFonts w:ascii="GHEA Grapalat" w:hAnsi="GHEA Grapalat"/>
      <w:b/>
      <w:bCs/>
      <w:color w:val="000000"/>
      <w:sz w:val="28"/>
      <w:szCs w:val="28"/>
    </w:rPr>
  </w:style>
  <w:style w:type="paragraph" w:customStyle="1" w:styleId="font6">
    <w:name w:val="font6"/>
    <w:basedOn w:val="Normal"/>
    <w:rsid w:val="00721AFA"/>
    <w:pPr>
      <w:spacing w:before="100" w:beforeAutospacing="1" w:after="100" w:afterAutospacing="1"/>
    </w:pPr>
    <w:rPr>
      <w:rFonts w:ascii="GHEA Grapalat" w:hAnsi="GHEA Grapalat"/>
      <w:i/>
      <w:iCs/>
      <w:color w:val="000000"/>
      <w:szCs w:val="24"/>
    </w:rPr>
  </w:style>
  <w:style w:type="paragraph" w:customStyle="1" w:styleId="font7">
    <w:name w:val="font7"/>
    <w:basedOn w:val="Normal"/>
    <w:rsid w:val="00721AFA"/>
    <w:pPr>
      <w:spacing w:before="100" w:beforeAutospacing="1" w:after="100" w:afterAutospacing="1"/>
    </w:pPr>
    <w:rPr>
      <w:rFonts w:ascii="GHEA Grapalat" w:hAnsi="GHEA Grapalat"/>
      <w:b/>
      <w:bCs/>
      <w:color w:val="000000"/>
      <w:sz w:val="28"/>
      <w:szCs w:val="28"/>
    </w:rPr>
  </w:style>
  <w:style w:type="paragraph" w:customStyle="1" w:styleId="font8">
    <w:name w:val="font8"/>
    <w:basedOn w:val="Normal"/>
    <w:rsid w:val="00721AFA"/>
    <w:pPr>
      <w:spacing w:before="100" w:beforeAutospacing="1" w:after="100" w:afterAutospacing="1"/>
    </w:pPr>
    <w:rPr>
      <w:rFonts w:ascii="GHEA Grapalat" w:hAnsi="GHEA Grapalat"/>
      <w:i/>
      <w:iCs/>
      <w:color w:val="FFC000"/>
      <w:szCs w:val="24"/>
    </w:rPr>
  </w:style>
  <w:style w:type="paragraph" w:customStyle="1" w:styleId="xl68">
    <w:name w:val="xl68"/>
    <w:basedOn w:val="Normal"/>
    <w:rsid w:val="00721AFA"/>
    <w:pPr>
      <w:spacing w:before="100" w:beforeAutospacing="1" w:after="100" w:afterAutospacing="1"/>
      <w:jc w:val="center"/>
      <w:textAlignment w:val="center"/>
    </w:pPr>
    <w:rPr>
      <w:rFonts w:ascii="GHEA Grapalat" w:hAnsi="GHEA Grapalat"/>
      <w:szCs w:val="24"/>
    </w:rPr>
  </w:style>
  <w:style w:type="paragraph" w:customStyle="1" w:styleId="xl69">
    <w:name w:val="xl69"/>
    <w:basedOn w:val="Normal"/>
    <w:rsid w:val="00721AFA"/>
    <w:pPr>
      <w:spacing w:before="100" w:beforeAutospacing="1" w:after="100" w:afterAutospacing="1"/>
      <w:jc w:val="center"/>
      <w:textAlignment w:val="top"/>
    </w:pPr>
    <w:rPr>
      <w:rFonts w:ascii="GHEA Grapalat" w:hAnsi="GHEA Grapalat"/>
      <w:szCs w:val="24"/>
    </w:rPr>
  </w:style>
  <w:style w:type="paragraph" w:customStyle="1" w:styleId="xl70">
    <w:name w:val="xl70"/>
    <w:basedOn w:val="Normal"/>
    <w:rsid w:val="00721AFA"/>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71">
    <w:name w:val="xl71"/>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72">
    <w:name w:val="xl72"/>
    <w:basedOn w:val="Normal"/>
    <w:rsid w:val="00721A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3">
    <w:name w:val="xl73"/>
    <w:basedOn w:val="Normal"/>
    <w:rsid w:val="00721AFA"/>
    <w:pPr>
      <w:pBdr>
        <w:top w:val="single" w:sz="8"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4">
    <w:name w:val="xl74"/>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5">
    <w:name w:val="xl75"/>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6">
    <w:name w:val="xl76"/>
    <w:basedOn w:val="Normal"/>
    <w:rsid w:val="00721AFA"/>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77">
    <w:name w:val="xl77"/>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8">
    <w:name w:val="xl78"/>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9">
    <w:name w:val="xl79"/>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0">
    <w:name w:val="xl80"/>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1">
    <w:name w:val="xl81"/>
    <w:basedOn w:val="Normal"/>
    <w:rsid w:val="00721AFA"/>
    <w:pPr>
      <w:pBdr>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82">
    <w:name w:val="xl82"/>
    <w:basedOn w:val="Normal"/>
    <w:rsid w:val="00721AFA"/>
    <w:pPr>
      <w:pBdr>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3">
    <w:name w:val="xl83"/>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84">
    <w:name w:val="xl84"/>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5">
    <w:name w:val="xl85"/>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6">
    <w:name w:val="xl86"/>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7">
    <w:name w:val="xl87"/>
    <w:basedOn w:val="Normal"/>
    <w:rsid w:val="00721AFA"/>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88">
    <w:name w:val="xl88"/>
    <w:basedOn w:val="Normal"/>
    <w:rsid w:val="00721AFA"/>
    <w:pPr>
      <w:pBdr>
        <w:top w:val="single" w:sz="4"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89">
    <w:name w:val="xl89"/>
    <w:basedOn w:val="Normal"/>
    <w:rsid w:val="00721AFA"/>
    <w:pPr>
      <w:pBdr>
        <w:top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90">
    <w:name w:val="xl90"/>
    <w:basedOn w:val="Normal"/>
    <w:rsid w:val="00721AF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91">
    <w:name w:val="xl91"/>
    <w:basedOn w:val="Normal"/>
    <w:rsid w:val="00721AFA"/>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92">
    <w:name w:val="xl92"/>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93">
    <w:name w:val="xl93"/>
    <w:basedOn w:val="Normal"/>
    <w:rsid w:val="00721A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94">
    <w:name w:val="xl94"/>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95">
    <w:name w:val="xl95"/>
    <w:basedOn w:val="Normal"/>
    <w:rsid w:val="00721AFA"/>
    <w:pPr>
      <w:pBdr>
        <w:top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i/>
      <w:iCs/>
      <w:szCs w:val="24"/>
    </w:rPr>
  </w:style>
  <w:style w:type="paragraph" w:customStyle="1" w:styleId="xl96">
    <w:name w:val="xl96"/>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97">
    <w:name w:val="xl97"/>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98">
    <w:name w:val="xl98"/>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99">
    <w:name w:val="xl99"/>
    <w:basedOn w:val="Normal"/>
    <w:rsid w:val="00721AFA"/>
    <w:pPr>
      <w:pBdr>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00">
    <w:name w:val="xl100"/>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1">
    <w:name w:val="xl101"/>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02">
    <w:name w:val="xl102"/>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3">
    <w:name w:val="xl103"/>
    <w:basedOn w:val="Normal"/>
    <w:rsid w:val="00721AFA"/>
    <w:pPr>
      <w:pBdr>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04">
    <w:name w:val="xl104"/>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5">
    <w:name w:val="xl105"/>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6">
    <w:name w:val="xl106"/>
    <w:basedOn w:val="Normal"/>
    <w:rsid w:val="00721A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7">
    <w:name w:val="xl107"/>
    <w:basedOn w:val="Normal"/>
    <w:rsid w:val="00721AFA"/>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08">
    <w:name w:val="xl108"/>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9">
    <w:name w:val="xl109"/>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0">
    <w:name w:val="xl110"/>
    <w:basedOn w:val="Normal"/>
    <w:rsid w:val="00721AFA"/>
    <w:pPr>
      <w:pBdr>
        <w:left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1">
    <w:name w:val="xl111"/>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2">
    <w:name w:val="xl112"/>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3">
    <w:name w:val="xl113"/>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4">
    <w:name w:val="xl114"/>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5">
    <w:name w:val="xl115"/>
    <w:basedOn w:val="Normal"/>
    <w:rsid w:val="00721AFA"/>
    <w:pPr>
      <w:pBdr>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6">
    <w:name w:val="xl116"/>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7">
    <w:name w:val="xl117"/>
    <w:basedOn w:val="Normal"/>
    <w:rsid w:val="00721AFA"/>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8">
    <w:name w:val="xl118"/>
    <w:basedOn w:val="Normal"/>
    <w:rsid w:val="00721AFA"/>
    <w:pPr>
      <w:pBdr>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9">
    <w:name w:val="xl119"/>
    <w:basedOn w:val="Normal"/>
    <w:rsid w:val="00721AFA"/>
    <w:pPr>
      <w:pBdr>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0">
    <w:name w:val="xl120"/>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21">
    <w:name w:val="xl121"/>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2">
    <w:name w:val="xl122"/>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3">
    <w:name w:val="xl123"/>
    <w:basedOn w:val="Normal"/>
    <w:rsid w:val="00721AFA"/>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24">
    <w:name w:val="xl124"/>
    <w:basedOn w:val="Normal"/>
    <w:rsid w:val="00721AFA"/>
    <w:pPr>
      <w:pBdr>
        <w:top w:val="double" w:sz="6"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25">
    <w:name w:val="xl125"/>
    <w:basedOn w:val="Normal"/>
    <w:rsid w:val="00721AFA"/>
    <w:pPr>
      <w:pBdr>
        <w:top w:val="double" w:sz="6"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26">
    <w:name w:val="xl126"/>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27">
    <w:name w:val="xl127"/>
    <w:basedOn w:val="Normal"/>
    <w:rsid w:val="00721AF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8">
    <w:name w:val="xl128"/>
    <w:basedOn w:val="Normal"/>
    <w:rsid w:val="00721AF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9">
    <w:name w:val="xl129"/>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0">
    <w:name w:val="xl130"/>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31">
    <w:name w:val="xl131"/>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2">
    <w:name w:val="xl132"/>
    <w:basedOn w:val="Normal"/>
    <w:rsid w:val="00721AFA"/>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3">
    <w:name w:val="xl133"/>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4">
    <w:name w:val="xl134"/>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5">
    <w:name w:val="xl135"/>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6">
    <w:name w:val="xl136"/>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7">
    <w:name w:val="xl137"/>
    <w:basedOn w:val="Normal"/>
    <w:rsid w:val="00721AFA"/>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8">
    <w:name w:val="xl138"/>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9">
    <w:name w:val="xl139"/>
    <w:basedOn w:val="Normal"/>
    <w:rsid w:val="00721AFA"/>
    <w:pPr>
      <w:pBdr>
        <w:top w:val="single" w:sz="4" w:space="0" w:color="auto"/>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140">
    <w:name w:val="xl140"/>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41">
    <w:name w:val="xl141"/>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2">
    <w:name w:val="xl142"/>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43">
    <w:name w:val="xl143"/>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4">
    <w:name w:val="xl144"/>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45">
    <w:name w:val="xl145"/>
    <w:basedOn w:val="Normal"/>
    <w:rsid w:val="00721AFA"/>
    <w:pPr>
      <w:pBdr>
        <w:top w:val="single" w:sz="4"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146">
    <w:name w:val="xl146"/>
    <w:basedOn w:val="Normal"/>
    <w:rsid w:val="00721AFA"/>
    <w:pPr>
      <w:pBdr>
        <w:top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7">
    <w:name w:val="xl147"/>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48">
    <w:name w:val="xl148"/>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9">
    <w:name w:val="xl149"/>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50">
    <w:name w:val="xl150"/>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1">
    <w:name w:val="xl151"/>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2">
    <w:name w:val="xl152"/>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3">
    <w:name w:val="xl153"/>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4">
    <w:name w:val="xl154"/>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5">
    <w:name w:val="xl155"/>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6">
    <w:name w:val="xl156"/>
    <w:basedOn w:val="Normal"/>
    <w:rsid w:val="00721A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7">
    <w:name w:val="xl157"/>
    <w:basedOn w:val="Normal"/>
    <w:rsid w:val="00721AFA"/>
    <w:pPr>
      <w:pBdr>
        <w:top w:val="single" w:sz="8" w:space="0" w:color="auto"/>
        <w:lef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8">
    <w:name w:val="xl158"/>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59">
    <w:name w:val="xl159"/>
    <w:basedOn w:val="Normal"/>
    <w:rsid w:val="00721AFA"/>
    <w:pPr>
      <w:pBdr>
        <w:top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60">
    <w:name w:val="xl160"/>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61">
    <w:name w:val="xl161"/>
    <w:basedOn w:val="Normal"/>
    <w:rsid w:val="00721AFA"/>
    <w:pPr>
      <w:pBdr>
        <w:top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62">
    <w:name w:val="xl162"/>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63">
    <w:name w:val="xl163"/>
    <w:basedOn w:val="Normal"/>
    <w:rsid w:val="00721A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64">
    <w:name w:val="xl164"/>
    <w:basedOn w:val="Normal"/>
    <w:rsid w:val="00721AFA"/>
    <w:pPr>
      <w:pBdr>
        <w:lef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65">
    <w:name w:val="xl165"/>
    <w:basedOn w:val="Normal"/>
    <w:rsid w:val="00721A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66">
    <w:name w:val="xl166"/>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67">
    <w:name w:val="xl167"/>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68">
    <w:name w:val="xl168"/>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69">
    <w:name w:val="xl169"/>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0">
    <w:name w:val="xl170"/>
    <w:basedOn w:val="Normal"/>
    <w:rsid w:val="00721AFA"/>
    <w:pPr>
      <w:pBdr>
        <w:top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71">
    <w:name w:val="xl171"/>
    <w:basedOn w:val="Normal"/>
    <w:rsid w:val="00721AF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2">
    <w:name w:val="xl172"/>
    <w:basedOn w:val="Normal"/>
    <w:rsid w:val="00721AF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3">
    <w:name w:val="xl173"/>
    <w:basedOn w:val="Normal"/>
    <w:rsid w:val="00721AFA"/>
    <w:pPr>
      <w:pBdr>
        <w:top w:val="single" w:sz="4" w:space="0" w:color="auto"/>
        <w:left w:val="single" w:sz="4" w:space="0" w:color="auto"/>
        <w:bottom w:val="double" w:sz="6"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74">
    <w:name w:val="xl174"/>
    <w:basedOn w:val="Normal"/>
    <w:rsid w:val="00721AFA"/>
    <w:pPr>
      <w:pBdr>
        <w:left w:val="single" w:sz="8"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75">
    <w:name w:val="xl175"/>
    <w:basedOn w:val="Normal"/>
    <w:rsid w:val="00721AFA"/>
    <w:pPr>
      <w:pBdr>
        <w:top w:val="double" w:sz="6" w:space="0" w:color="auto"/>
        <w:left w:val="single" w:sz="8"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76">
    <w:name w:val="xl176"/>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77">
    <w:name w:val="xl177"/>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78">
    <w:name w:val="xl178"/>
    <w:basedOn w:val="Normal"/>
    <w:rsid w:val="00721AF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79">
    <w:name w:val="xl179"/>
    <w:basedOn w:val="Normal"/>
    <w:rsid w:val="00721AFA"/>
    <w:pPr>
      <w:pBdr>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80">
    <w:name w:val="xl180"/>
    <w:basedOn w:val="Normal"/>
    <w:rsid w:val="00721AFA"/>
    <w:pPr>
      <w:pBdr>
        <w:left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1">
    <w:name w:val="xl181"/>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2">
    <w:name w:val="xl182"/>
    <w:basedOn w:val="Normal"/>
    <w:rsid w:val="00721AFA"/>
    <w:pPr>
      <w:pBdr>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3">
    <w:name w:val="xl183"/>
    <w:basedOn w:val="Normal"/>
    <w:rsid w:val="00721AFA"/>
    <w:pPr>
      <w:pBdr>
        <w:top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84">
    <w:name w:val="xl184"/>
    <w:basedOn w:val="Normal"/>
    <w:rsid w:val="00721AFA"/>
    <w:pPr>
      <w:pBdr>
        <w:top w:val="single" w:sz="4" w:space="0" w:color="auto"/>
        <w:left w:val="single" w:sz="4" w:space="0" w:color="auto"/>
        <w:bottom w:val="double" w:sz="6" w:space="0" w:color="auto"/>
      </w:pBdr>
      <w:spacing w:before="100" w:beforeAutospacing="1" w:after="100" w:afterAutospacing="1"/>
      <w:jc w:val="center"/>
      <w:textAlignment w:val="center"/>
    </w:pPr>
    <w:rPr>
      <w:rFonts w:ascii="GHEA Grapalat" w:hAnsi="GHEA Grapalat"/>
      <w:szCs w:val="24"/>
    </w:rPr>
  </w:style>
  <w:style w:type="paragraph" w:customStyle="1" w:styleId="xl185">
    <w:name w:val="xl185"/>
    <w:basedOn w:val="Normal"/>
    <w:rsid w:val="00721AF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6">
    <w:name w:val="xl186"/>
    <w:basedOn w:val="Normal"/>
    <w:rsid w:val="00721AFA"/>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7">
    <w:name w:val="xl187"/>
    <w:basedOn w:val="Normal"/>
    <w:rsid w:val="00721AFA"/>
    <w:pPr>
      <w:pBdr>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8">
    <w:name w:val="xl188"/>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9">
    <w:name w:val="xl189"/>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0">
    <w:name w:val="xl190"/>
    <w:basedOn w:val="Normal"/>
    <w:rsid w:val="00721AFA"/>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191">
    <w:name w:val="xl191"/>
    <w:basedOn w:val="Normal"/>
    <w:rsid w:val="00721AF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2">
    <w:name w:val="xl192"/>
    <w:basedOn w:val="Normal"/>
    <w:rsid w:val="00721AF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93">
    <w:name w:val="xl193"/>
    <w:basedOn w:val="Normal"/>
    <w:rsid w:val="00721AFA"/>
    <w:pPr>
      <w:pBdr>
        <w:top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94">
    <w:name w:val="xl194"/>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95">
    <w:name w:val="xl195"/>
    <w:basedOn w:val="Normal"/>
    <w:rsid w:val="00721AFA"/>
    <w:pPr>
      <w:pBdr>
        <w:top w:val="single" w:sz="8"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6">
    <w:name w:val="xl196"/>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97">
    <w:name w:val="xl197"/>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b/>
      <w:bCs/>
      <w:szCs w:val="24"/>
    </w:rPr>
  </w:style>
  <w:style w:type="paragraph" w:customStyle="1" w:styleId="xl198">
    <w:name w:val="xl198"/>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9">
    <w:name w:val="xl199"/>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0">
    <w:name w:val="xl200"/>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1">
    <w:name w:val="xl201"/>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2">
    <w:name w:val="xl202"/>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3">
    <w:name w:val="xl203"/>
    <w:basedOn w:val="Normal"/>
    <w:rsid w:val="00721AF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4">
    <w:name w:val="xl204"/>
    <w:basedOn w:val="Normal"/>
    <w:rsid w:val="00721AFA"/>
    <w:pPr>
      <w:pBdr>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05">
    <w:name w:val="xl205"/>
    <w:basedOn w:val="Normal"/>
    <w:rsid w:val="00721AFA"/>
    <w:pPr>
      <w:pBdr>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6">
    <w:name w:val="xl206"/>
    <w:basedOn w:val="Normal"/>
    <w:rsid w:val="00721AF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7">
    <w:name w:val="xl207"/>
    <w:basedOn w:val="Normal"/>
    <w:rsid w:val="00721AFA"/>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8">
    <w:name w:val="xl208"/>
    <w:basedOn w:val="Normal"/>
    <w:rsid w:val="00721AFA"/>
    <w:pPr>
      <w:pBdr>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09">
    <w:name w:val="xl209"/>
    <w:basedOn w:val="Normal"/>
    <w:rsid w:val="00721A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0">
    <w:name w:val="xl210"/>
    <w:basedOn w:val="Normal"/>
    <w:rsid w:val="00721A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1">
    <w:name w:val="xl211"/>
    <w:basedOn w:val="Normal"/>
    <w:rsid w:val="00721A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2">
    <w:name w:val="xl212"/>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3">
    <w:name w:val="xl213"/>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b/>
      <w:bCs/>
      <w:szCs w:val="24"/>
    </w:rPr>
  </w:style>
  <w:style w:type="paragraph" w:customStyle="1" w:styleId="xl214">
    <w:name w:val="xl214"/>
    <w:basedOn w:val="Normal"/>
    <w:rsid w:val="00721AFA"/>
    <w:pPr>
      <w:pBdr>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5">
    <w:name w:val="xl215"/>
    <w:basedOn w:val="Normal"/>
    <w:rsid w:val="00721AFA"/>
    <w:pPr>
      <w:pBdr>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6">
    <w:name w:val="xl216"/>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7">
    <w:name w:val="xl217"/>
    <w:basedOn w:val="Normal"/>
    <w:rsid w:val="00721AF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8">
    <w:name w:val="xl218"/>
    <w:basedOn w:val="Normal"/>
    <w:rsid w:val="00721AFA"/>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9">
    <w:name w:val="xl219"/>
    <w:basedOn w:val="Normal"/>
    <w:rsid w:val="00721AF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0">
    <w:name w:val="xl220"/>
    <w:basedOn w:val="Normal"/>
    <w:rsid w:val="00721AFA"/>
    <w:pPr>
      <w:pBdr>
        <w:top w:val="single" w:sz="8" w:space="0" w:color="auto"/>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21">
    <w:name w:val="xl221"/>
    <w:basedOn w:val="Normal"/>
    <w:rsid w:val="00721AFA"/>
    <w:pPr>
      <w:pBdr>
        <w:top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22">
    <w:name w:val="xl222"/>
    <w:basedOn w:val="Normal"/>
    <w:rsid w:val="00721AFA"/>
    <w:pPr>
      <w:pBdr>
        <w:top w:val="single" w:sz="8"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3">
    <w:name w:val="xl223"/>
    <w:basedOn w:val="Normal"/>
    <w:rsid w:val="00721AFA"/>
    <w:pPr>
      <w:pBdr>
        <w:top w:val="single" w:sz="8"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4">
    <w:name w:val="xl224"/>
    <w:basedOn w:val="Normal"/>
    <w:rsid w:val="00721AFA"/>
    <w:pPr>
      <w:pBdr>
        <w:top w:val="single" w:sz="8"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5">
    <w:name w:val="xl225"/>
    <w:basedOn w:val="Normal"/>
    <w:rsid w:val="00721AFA"/>
    <w:pPr>
      <w:pBdr>
        <w:top w:val="single" w:sz="8"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6">
    <w:name w:val="xl226"/>
    <w:basedOn w:val="Normal"/>
    <w:rsid w:val="00721AFA"/>
    <w:pPr>
      <w:pBdr>
        <w:top w:val="single" w:sz="8"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7">
    <w:name w:val="xl227"/>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228">
    <w:name w:val="xl228"/>
    <w:basedOn w:val="Normal"/>
    <w:rsid w:val="00721AF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229">
    <w:name w:val="xl229"/>
    <w:basedOn w:val="Normal"/>
    <w:rsid w:val="00721AFA"/>
    <w:pPr>
      <w:pBdr>
        <w:top w:val="single" w:sz="8" w:space="0" w:color="auto"/>
        <w:left w:val="single" w:sz="8" w:space="0" w:color="auto"/>
        <w:right w:val="single" w:sz="4" w:space="0" w:color="auto"/>
      </w:pBdr>
      <w:spacing w:before="100" w:beforeAutospacing="1" w:after="100" w:afterAutospacing="1"/>
      <w:textAlignment w:val="center"/>
    </w:pPr>
    <w:rPr>
      <w:rFonts w:ascii="GHEA Grapalat" w:hAnsi="GHEA Grapalat"/>
      <w:szCs w:val="24"/>
    </w:rPr>
  </w:style>
  <w:style w:type="paragraph" w:customStyle="1" w:styleId="xl230">
    <w:name w:val="xl230"/>
    <w:basedOn w:val="Normal"/>
    <w:rsid w:val="00721AF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31">
    <w:name w:val="xl231"/>
    <w:basedOn w:val="Normal"/>
    <w:rsid w:val="00721AF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32">
    <w:name w:val="xl232"/>
    <w:basedOn w:val="Normal"/>
    <w:rsid w:val="00721AFA"/>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33">
    <w:name w:val="xl233"/>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4">
    <w:name w:val="xl234"/>
    <w:basedOn w:val="Normal"/>
    <w:rsid w:val="00721AFA"/>
    <w:pPr>
      <w:pBdr>
        <w:left w:val="single" w:sz="8" w:space="0" w:color="auto"/>
        <w:bottom w:val="single" w:sz="4"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35">
    <w:name w:val="xl235"/>
    <w:basedOn w:val="Normal"/>
    <w:rsid w:val="00721AFA"/>
    <w:pPr>
      <w:pBdr>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236">
    <w:name w:val="xl236"/>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7">
    <w:name w:val="xl237"/>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8">
    <w:name w:val="xl238"/>
    <w:basedOn w:val="Normal"/>
    <w:rsid w:val="00721AF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9">
    <w:name w:val="xl239"/>
    <w:basedOn w:val="Normal"/>
    <w:rsid w:val="00721AF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0">
    <w:name w:val="xl240"/>
    <w:basedOn w:val="Normal"/>
    <w:rsid w:val="00721AFA"/>
    <w:pPr>
      <w:pBdr>
        <w:top w:val="single" w:sz="4" w:space="0" w:color="auto"/>
        <w:lef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41">
    <w:name w:val="xl241"/>
    <w:basedOn w:val="Normal"/>
    <w:rsid w:val="00721AFA"/>
    <w:pPr>
      <w:pBdr>
        <w:top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2">
    <w:name w:val="xl242"/>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3">
    <w:name w:val="xl243"/>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4">
    <w:name w:val="xl244"/>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5">
    <w:name w:val="xl245"/>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6">
    <w:name w:val="xl246"/>
    <w:basedOn w:val="Normal"/>
    <w:rsid w:val="00721AFA"/>
    <w:pPr>
      <w:pBdr>
        <w:top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7">
    <w:name w:val="xl247"/>
    <w:basedOn w:val="Normal"/>
    <w:rsid w:val="00721AFA"/>
    <w:pPr>
      <w:pBdr>
        <w:top w:val="single" w:sz="8" w:space="0" w:color="auto"/>
        <w:bottom w:val="single" w:sz="4" w:space="0" w:color="auto"/>
      </w:pBdr>
      <w:shd w:val="clear" w:color="000000" w:fill="FFFFFF"/>
      <w:spacing w:before="100" w:beforeAutospacing="1" w:after="100" w:afterAutospacing="1"/>
      <w:textAlignment w:val="center"/>
    </w:pPr>
    <w:rPr>
      <w:rFonts w:ascii="GHEA Grapalat" w:hAnsi="GHEA Grapalat"/>
      <w:b/>
      <w:bCs/>
      <w:szCs w:val="24"/>
    </w:rPr>
  </w:style>
  <w:style w:type="paragraph" w:customStyle="1" w:styleId="xl248">
    <w:name w:val="xl248"/>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49">
    <w:name w:val="xl249"/>
    <w:basedOn w:val="Normal"/>
    <w:rsid w:val="00721AFA"/>
    <w:pPr>
      <w:pBdr>
        <w:top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0">
    <w:name w:val="xl250"/>
    <w:basedOn w:val="Normal"/>
    <w:rsid w:val="00721AFA"/>
    <w:pPr>
      <w:pBdr>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1">
    <w:name w:val="xl251"/>
    <w:basedOn w:val="Normal"/>
    <w:rsid w:val="00721AFA"/>
    <w:pPr>
      <w:pBdr>
        <w:top w:val="single" w:sz="8"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2">
    <w:name w:val="xl252"/>
    <w:basedOn w:val="Normal"/>
    <w:rsid w:val="00721AFA"/>
    <w:pP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3">
    <w:name w:val="xl253"/>
    <w:basedOn w:val="Normal"/>
    <w:rsid w:val="00721AFA"/>
    <w:pPr>
      <w:pBdr>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4">
    <w:name w:val="xl254"/>
    <w:basedOn w:val="Normal"/>
    <w:rsid w:val="00721AFA"/>
    <w:pPr>
      <w:pBdr>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5">
    <w:name w:val="xl255"/>
    <w:basedOn w:val="Normal"/>
    <w:rsid w:val="00721AFA"/>
    <w:pPr>
      <w:pBdr>
        <w:top w:val="double" w:sz="6" w:space="0" w:color="auto"/>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6">
    <w:name w:val="xl256"/>
    <w:basedOn w:val="Normal"/>
    <w:rsid w:val="00721AFA"/>
    <w:pPr>
      <w:pBdr>
        <w:top w:val="single" w:sz="8" w:space="0" w:color="auto"/>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7">
    <w:name w:val="xl257"/>
    <w:basedOn w:val="Normal"/>
    <w:rsid w:val="00721AFA"/>
    <w:pPr>
      <w:pBdr>
        <w:top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8">
    <w:name w:val="xl258"/>
    <w:basedOn w:val="Normal"/>
    <w:rsid w:val="00721AFA"/>
    <w:pPr>
      <w:pBdr>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9">
    <w:name w:val="xl259"/>
    <w:basedOn w:val="Normal"/>
    <w:rsid w:val="00721AFA"/>
    <w:pPr>
      <w:pBdr>
        <w:top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60">
    <w:name w:val="xl260"/>
    <w:basedOn w:val="Normal"/>
    <w:rsid w:val="00721AFA"/>
    <w:pPr>
      <w:pBdr>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61">
    <w:name w:val="xl261"/>
    <w:basedOn w:val="Normal"/>
    <w:rsid w:val="00721AFA"/>
    <w:pPr>
      <w:pBdr>
        <w:top w:val="single" w:sz="8"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62">
    <w:name w:val="xl262"/>
    <w:basedOn w:val="Normal"/>
    <w:rsid w:val="00721AFA"/>
    <w:pPr>
      <w:pBdr>
        <w:top w:val="single" w:sz="8" w:space="0" w:color="auto"/>
      </w:pBdr>
      <w:spacing w:before="100" w:beforeAutospacing="1" w:after="100" w:afterAutospacing="1"/>
      <w:textAlignment w:val="center"/>
    </w:pPr>
    <w:rPr>
      <w:rFonts w:ascii="GHEA Grapalat" w:hAnsi="GHEA Grapalat"/>
      <w:szCs w:val="24"/>
    </w:rPr>
  </w:style>
  <w:style w:type="paragraph" w:customStyle="1" w:styleId="xl263">
    <w:name w:val="xl263"/>
    <w:basedOn w:val="Normal"/>
    <w:rsid w:val="00721AFA"/>
    <w:pPr>
      <w:spacing w:before="100" w:beforeAutospacing="1" w:after="100" w:afterAutospacing="1"/>
      <w:jc w:val="center"/>
      <w:textAlignment w:val="center"/>
    </w:pPr>
    <w:rPr>
      <w:rFonts w:ascii="GHEA Grapalat" w:hAnsi="GHEA Grapalat"/>
      <w:color w:val="366092"/>
      <w:szCs w:val="24"/>
    </w:rPr>
  </w:style>
  <w:style w:type="paragraph" w:customStyle="1" w:styleId="xl264">
    <w:name w:val="xl264"/>
    <w:basedOn w:val="Normal"/>
    <w:rsid w:val="00721AFA"/>
    <w:pPr>
      <w:pBdr>
        <w:bottom w:val="double" w:sz="6"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265">
    <w:name w:val="xl265"/>
    <w:basedOn w:val="Normal"/>
    <w:rsid w:val="00721AFA"/>
    <w:pPr>
      <w:pBdr>
        <w:top w:val="double" w:sz="6"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66">
    <w:name w:val="xl266"/>
    <w:basedOn w:val="Normal"/>
    <w:rsid w:val="00721AFA"/>
    <w:pPr>
      <w:pBdr>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67">
    <w:name w:val="xl267"/>
    <w:basedOn w:val="Normal"/>
    <w:rsid w:val="00721AFA"/>
    <w:pPr>
      <w:pBdr>
        <w:top w:val="single" w:sz="4" w:space="0" w:color="auto"/>
        <w:bottom w:val="double" w:sz="6" w:space="0" w:color="auto"/>
      </w:pBdr>
      <w:spacing w:before="100" w:beforeAutospacing="1" w:after="100" w:afterAutospacing="1"/>
      <w:jc w:val="center"/>
      <w:textAlignment w:val="center"/>
    </w:pPr>
    <w:rPr>
      <w:rFonts w:ascii="GHEA Grapalat" w:hAnsi="GHEA Grapalat"/>
      <w:szCs w:val="24"/>
    </w:rPr>
  </w:style>
  <w:style w:type="paragraph" w:customStyle="1" w:styleId="xl268">
    <w:name w:val="xl268"/>
    <w:basedOn w:val="Normal"/>
    <w:rsid w:val="00721AFA"/>
    <w:pPr>
      <w:pBdr>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69">
    <w:name w:val="xl269"/>
    <w:basedOn w:val="Normal"/>
    <w:rsid w:val="00721AFA"/>
    <w:pPr>
      <w:pBdr>
        <w:top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70">
    <w:name w:val="xl270"/>
    <w:basedOn w:val="Normal"/>
    <w:rsid w:val="00721AFA"/>
    <w:pPr>
      <w:pBdr>
        <w:top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71">
    <w:name w:val="xl271"/>
    <w:basedOn w:val="Normal"/>
    <w:rsid w:val="00721AFA"/>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2">
    <w:name w:val="xl272"/>
    <w:basedOn w:val="Normal"/>
    <w:rsid w:val="00721AFA"/>
    <w:pPr>
      <w:pBdr>
        <w:top w:val="single" w:sz="4" w:space="0" w:color="auto"/>
        <w:bottom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3">
    <w:name w:val="xl273"/>
    <w:basedOn w:val="Normal"/>
    <w:rsid w:val="00721AFA"/>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4">
    <w:name w:val="xl274"/>
    <w:basedOn w:val="Normal"/>
    <w:rsid w:val="00721AFA"/>
    <w:pPr>
      <w:pBdr>
        <w:top w:val="single" w:sz="8"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75">
    <w:name w:val="xl275"/>
    <w:basedOn w:val="Normal"/>
    <w:rsid w:val="00721AFA"/>
    <w:pPr>
      <w:pBdr>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76">
    <w:name w:val="xl276"/>
    <w:basedOn w:val="Normal"/>
    <w:rsid w:val="00721AFA"/>
    <w:pPr>
      <w:pBdr>
        <w:top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7">
    <w:name w:val="xl277"/>
    <w:basedOn w:val="Normal"/>
    <w:rsid w:val="00721A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8">
    <w:name w:val="xl278"/>
    <w:basedOn w:val="Normal"/>
    <w:rsid w:val="00721A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9">
    <w:name w:val="xl279"/>
    <w:basedOn w:val="Normal"/>
    <w:rsid w:val="00721A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0">
    <w:name w:val="xl280"/>
    <w:basedOn w:val="Normal"/>
    <w:rsid w:val="00721AFA"/>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1">
    <w:name w:val="xl281"/>
    <w:basedOn w:val="Normal"/>
    <w:rsid w:val="00721AFA"/>
    <w:pPr>
      <w:pBdr>
        <w:left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2">
    <w:name w:val="xl282"/>
    <w:basedOn w:val="Normal"/>
    <w:rsid w:val="00721AFA"/>
    <w:pPr>
      <w:pBdr>
        <w:top w:val="double" w:sz="6"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3">
    <w:name w:val="xl283"/>
    <w:basedOn w:val="Normal"/>
    <w:rsid w:val="00721AFA"/>
    <w:pPr>
      <w:pBdr>
        <w:top w:val="double" w:sz="6" w:space="0" w:color="auto"/>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84">
    <w:name w:val="xl284"/>
    <w:basedOn w:val="Normal"/>
    <w:rsid w:val="00721AFA"/>
    <w:pPr>
      <w:pBdr>
        <w:top w:val="double" w:sz="6"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85">
    <w:name w:val="xl285"/>
    <w:basedOn w:val="Normal"/>
    <w:rsid w:val="00721AFA"/>
    <w:pPr>
      <w:pBdr>
        <w:top w:val="double" w:sz="6"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6">
    <w:name w:val="xl286"/>
    <w:basedOn w:val="Normal"/>
    <w:rsid w:val="00721AFA"/>
    <w:pPr>
      <w:pBdr>
        <w:top w:val="single" w:sz="4" w:space="0" w:color="auto"/>
        <w:left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7">
    <w:name w:val="xl287"/>
    <w:basedOn w:val="Normal"/>
    <w:rsid w:val="00721AFA"/>
    <w:pPr>
      <w:pBdr>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8">
    <w:name w:val="xl288"/>
    <w:basedOn w:val="Normal"/>
    <w:rsid w:val="00721AF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89">
    <w:name w:val="xl289"/>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90">
    <w:name w:val="xl290"/>
    <w:basedOn w:val="Normal"/>
    <w:rsid w:val="00721AFA"/>
    <w:pPr>
      <w:pBdr>
        <w:top w:val="single" w:sz="8" w:space="0" w:color="auto"/>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91">
    <w:name w:val="xl291"/>
    <w:basedOn w:val="Normal"/>
    <w:rsid w:val="00721AFA"/>
    <w:pPr>
      <w:pBdr>
        <w:top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92">
    <w:name w:val="xl292"/>
    <w:basedOn w:val="Normal"/>
    <w:rsid w:val="00721AFA"/>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3">
    <w:name w:val="xl293"/>
    <w:basedOn w:val="Normal"/>
    <w:rsid w:val="00721AFA"/>
    <w:pPr>
      <w:pBdr>
        <w:top w:val="double" w:sz="6"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4">
    <w:name w:val="xl294"/>
    <w:basedOn w:val="Normal"/>
    <w:rsid w:val="00721AFA"/>
    <w:pPr>
      <w:pBdr>
        <w:top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5">
    <w:name w:val="xl295"/>
    <w:basedOn w:val="Normal"/>
    <w:rsid w:val="00721AFA"/>
    <w:pPr>
      <w:pBdr>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6">
    <w:name w:val="xl296"/>
    <w:basedOn w:val="Normal"/>
    <w:rsid w:val="00721AF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7">
    <w:name w:val="xl297"/>
    <w:basedOn w:val="Normal"/>
    <w:rsid w:val="00721AFA"/>
    <w:pPr>
      <w:pBdr>
        <w:top w:val="double" w:sz="6" w:space="0" w:color="auto"/>
        <w:left w:val="single" w:sz="8" w:space="0" w:color="auto"/>
        <w:bottom w:val="single" w:sz="4"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298">
    <w:name w:val="xl298"/>
    <w:basedOn w:val="Normal"/>
    <w:rsid w:val="00721AFA"/>
    <w:pPr>
      <w:pBdr>
        <w:top w:val="double" w:sz="6" w:space="0" w:color="auto"/>
        <w:bottom w:val="single" w:sz="4"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299">
    <w:name w:val="xl299"/>
    <w:basedOn w:val="Normal"/>
    <w:rsid w:val="00721AFA"/>
    <w:pPr>
      <w:pBdr>
        <w:top w:val="double" w:sz="6"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300">
    <w:name w:val="xl300"/>
    <w:basedOn w:val="Normal"/>
    <w:rsid w:val="00721AFA"/>
    <w:pPr>
      <w:pBdr>
        <w:top w:val="double" w:sz="6" w:space="0" w:color="auto"/>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1">
    <w:name w:val="xl301"/>
    <w:basedOn w:val="Normal"/>
    <w:rsid w:val="00721AFA"/>
    <w:pPr>
      <w:pBdr>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2">
    <w:name w:val="xl302"/>
    <w:basedOn w:val="Normal"/>
    <w:rsid w:val="00721AFA"/>
    <w:pPr>
      <w:pBdr>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3">
    <w:name w:val="xl303"/>
    <w:basedOn w:val="Normal"/>
    <w:rsid w:val="00721AFA"/>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304">
    <w:name w:val="xl304"/>
    <w:basedOn w:val="Normal"/>
    <w:rsid w:val="00721AF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5">
    <w:name w:val="xl305"/>
    <w:basedOn w:val="Normal"/>
    <w:rsid w:val="00721AF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6">
    <w:name w:val="xl306"/>
    <w:basedOn w:val="Normal"/>
    <w:rsid w:val="00721AF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7">
    <w:name w:val="xl307"/>
    <w:basedOn w:val="Normal"/>
    <w:rsid w:val="00721AFA"/>
    <w:pPr>
      <w:pBdr>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308">
    <w:name w:val="xl308"/>
    <w:basedOn w:val="Normal"/>
    <w:rsid w:val="00721AFA"/>
    <w:pPr>
      <w:pBdr>
        <w:top w:val="single" w:sz="8" w:space="0" w:color="auto"/>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9">
    <w:name w:val="xl309"/>
    <w:basedOn w:val="Normal"/>
    <w:rsid w:val="00721AFA"/>
    <w:pPr>
      <w:pBdr>
        <w:left w:val="single" w:sz="4" w:space="0" w:color="auto"/>
        <w:bottom w:val="double" w:sz="6"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66">
    <w:name w:val="xl66"/>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b/>
      <w:bCs/>
      <w:szCs w:val="24"/>
    </w:rPr>
  </w:style>
  <w:style w:type="paragraph" w:customStyle="1" w:styleId="xl67">
    <w:name w:val="xl67"/>
    <w:basedOn w:val="Normal"/>
    <w:rsid w:val="00721AFA"/>
    <w:pPr>
      <w:spacing w:before="100" w:beforeAutospacing="1" w:after="100" w:afterAutospacing="1"/>
      <w:jc w:val="center"/>
      <w:textAlignment w:val="center"/>
    </w:pPr>
    <w:rPr>
      <w:rFonts w:ascii="GHEA Grapalat" w:hAnsi="GHEA Grapalat"/>
      <w:szCs w:val="24"/>
    </w:rPr>
  </w:style>
  <w:style w:type="paragraph" w:customStyle="1" w:styleId="font9">
    <w:name w:val="font9"/>
    <w:basedOn w:val="Normal"/>
    <w:rsid w:val="00386BE9"/>
    <w:pPr>
      <w:spacing w:before="100" w:beforeAutospacing="1" w:after="100" w:afterAutospacing="1"/>
    </w:pPr>
    <w:rPr>
      <w:rFonts w:ascii="GHEA Grapalat" w:hAnsi="GHEA Grapalat"/>
      <w:b/>
      <w:bCs/>
      <w:color w:val="000000"/>
      <w:szCs w:val="24"/>
    </w:rPr>
  </w:style>
  <w:style w:type="paragraph" w:customStyle="1" w:styleId="font10">
    <w:name w:val="font10"/>
    <w:basedOn w:val="Normal"/>
    <w:rsid w:val="00386BE9"/>
    <w:pPr>
      <w:spacing w:before="100" w:beforeAutospacing="1" w:after="100" w:afterAutospacing="1"/>
    </w:pPr>
    <w:rPr>
      <w:rFonts w:ascii="GHEA Grapalat" w:hAnsi="GHEA Grapalat"/>
      <w:b/>
      <w:bCs/>
      <w:color w:val="000000"/>
      <w:szCs w:val="24"/>
      <w:u w:val="single"/>
    </w:rPr>
  </w:style>
  <w:style w:type="paragraph" w:customStyle="1" w:styleId="font11">
    <w:name w:val="font11"/>
    <w:basedOn w:val="Normal"/>
    <w:rsid w:val="00386BE9"/>
    <w:pPr>
      <w:spacing w:before="100" w:beforeAutospacing="1" w:after="100" w:afterAutospacing="1"/>
    </w:pPr>
    <w:rPr>
      <w:rFonts w:ascii="GHEA Grapalat" w:hAnsi="GHEA Grapalat"/>
      <w:color w:val="000000"/>
      <w:szCs w:val="24"/>
      <w:u w:val="single"/>
    </w:rPr>
  </w:style>
  <w:style w:type="paragraph" w:customStyle="1" w:styleId="font12">
    <w:name w:val="font12"/>
    <w:basedOn w:val="Normal"/>
    <w:rsid w:val="00386BE9"/>
    <w:pPr>
      <w:spacing w:before="100" w:beforeAutospacing="1" w:after="100" w:afterAutospacing="1"/>
    </w:pPr>
    <w:rPr>
      <w:rFonts w:ascii="GHEA Grapalat" w:hAnsi="GHEA Grapalat"/>
      <w:i/>
      <w:iCs/>
      <w:color w:val="000000"/>
      <w:szCs w:val="24"/>
    </w:rPr>
  </w:style>
  <w:style w:type="paragraph" w:customStyle="1" w:styleId="font13">
    <w:name w:val="font13"/>
    <w:basedOn w:val="Normal"/>
    <w:rsid w:val="00386BE9"/>
    <w:pPr>
      <w:spacing w:before="100" w:beforeAutospacing="1" w:after="100" w:afterAutospacing="1"/>
    </w:pPr>
    <w:rPr>
      <w:rFonts w:ascii="GHEA Grapalat" w:hAnsi="GHEA Grapalat"/>
      <w:i/>
      <w:iCs/>
      <w:color w:val="FFC000"/>
      <w:szCs w:val="24"/>
    </w:rPr>
  </w:style>
  <w:style w:type="paragraph" w:customStyle="1" w:styleId="xl64">
    <w:name w:val="xl64"/>
    <w:basedOn w:val="Normal"/>
    <w:rsid w:val="00386BE9"/>
    <w:pPr>
      <w:spacing w:before="100" w:beforeAutospacing="1" w:after="100" w:afterAutospacing="1"/>
      <w:jc w:val="center"/>
      <w:textAlignment w:val="center"/>
    </w:pPr>
    <w:rPr>
      <w:rFonts w:ascii="GHEA Grapalat" w:hAnsi="GHEA Grapalat"/>
      <w:szCs w:val="24"/>
    </w:rPr>
  </w:style>
  <w:style w:type="paragraph" w:customStyle="1" w:styleId="xl65">
    <w:name w:val="xl65"/>
    <w:basedOn w:val="Normal"/>
    <w:rsid w:val="00386BE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font14">
    <w:name w:val="font14"/>
    <w:basedOn w:val="Normal"/>
    <w:rsid w:val="0058469C"/>
    <w:pPr>
      <w:spacing w:before="100" w:beforeAutospacing="1" w:after="100" w:afterAutospacing="1"/>
    </w:pPr>
    <w:rPr>
      <w:rFonts w:ascii="GHEA Grapalat" w:hAnsi="GHEA Grapalat"/>
      <w:color w:val="000000"/>
      <w:szCs w:val="24"/>
    </w:rPr>
  </w:style>
  <w:style w:type="paragraph" w:customStyle="1" w:styleId="font15">
    <w:name w:val="font15"/>
    <w:basedOn w:val="Normal"/>
    <w:rsid w:val="0058469C"/>
    <w:pPr>
      <w:spacing w:before="100" w:beforeAutospacing="1" w:after="100" w:afterAutospacing="1"/>
    </w:pPr>
    <w:rPr>
      <w:rFonts w:ascii="GHEA Grapalat" w:hAnsi="GHEA Grapalat"/>
      <w:i/>
      <w:iCs/>
      <w:color w:val="FFC000"/>
      <w:szCs w:val="24"/>
    </w:rPr>
  </w:style>
  <w:style w:type="paragraph" w:customStyle="1" w:styleId="font16">
    <w:name w:val="font16"/>
    <w:basedOn w:val="Normal"/>
    <w:rsid w:val="0058469C"/>
    <w:pPr>
      <w:spacing w:before="100" w:beforeAutospacing="1" w:after="100" w:afterAutospacing="1"/>
    </w:pPr>
    <w:rPr>
      <w:rFonts w:ascii="GHEA Grapalat" w:hAnsi="GHEA Grapalat"/>
      <w:b/>
      <w:bCs/>
      <w:szCs w:val="24"/>
    </w:rPr>
  </w:style>
  <w:style w:type="character" w:styleId="Emphasis">
    <w:name w:val="Emphasis"/>
    <w:qFormat/>
    <w:rsid w:val="0099415E"/>
    <w:rPr>
      <w:i/>
      <w:iCs/>
    </w:rPr>
  </w:style>
  <w:style w:type="table" w:customStyle="1" w:styleId="TableGrid1">
    <w:name w:val="Table Grid1"/>
    <w:basedOn w:val="TableNormal"/>
    <w:next w:val="TableGrid"/>
    <w:uiPriority w:val="59"/>
    <w:rsid w:val="006D4B9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3103">
      <w:bodyDiv w:val="1"/>
      <w:marLeft w:val="0"/>
      <w:marRight w:val="0"/>
      <w:marTop w:val="0"/>
      <w:marBottom w:val="0"/>
      <w:divBdr>
        <w:top w:val="none" w:sz="0" w:space="0" w:color="auto"/>
        <w:left w:val="none" w:sz="0" w:space="0" w:color="auto"/>
        <w:bottom w:val="none" w:sz="0" w:space="0" w:color="auto"/>
        <w:right w:val="none" w:sz="0" w:space="0" w:color="auto"/>
      </w:divBdr>
    </w:div>
    <w:div w:id="103312963">
      <w:bodyDiv w:val="1"/>
      <w:marLeft w:val="0"/>
      <w:marRight w:val="0"/>
      <w:marTop w:val="0"/>
      <w:marBottom w:val="0"/>
      <w:divBdr>
        <w:top w:val="none" w:sz="0" w:space="0" w:color="auto"/>
        <w:left w:val="none" w:sz="0" w:space="0" w:color="auto"/>
        <w:bottom w:val="none" w:sz="0" w:space="0" w:color="auto"/>
        <w:right w:val="none" w:sz="0" w:space="0" w:color="auto"/>
      </w:divBdr>
      <w:divsChild>
        <w:div w:id="1646277512">
          <w:marLeft w:val="0"/>
          <w:marRight w:val="0"/>
          <w:marTop w:val="0"/>
          <w:marBottom w:val="0"/>
          <w:divBdr>
            <w:top w:val="none" w:sz="0" w:space="0" w:color="auto"/>
            <w:left w:val="none" w:sz="0" w:space="0" w:color="auto"/>
            <w:bottom w:val="none" w:sz="0" w:space="0" w:color="auto"/>
            <w:right w:val="none" w:sz="0" w:space="0" w:color="auto"/>
          </w:divBdr>
        </w:div>
      </w:divsChild>
    </w:div>
    <w:div w:id="141390443">
      <w:bodyDiv w:val="1"/>
      <w:marLeft w:val="0"/>
      <w:marRight w:val="0"/>
      <w:marTop w:val="0"/>
      <w:marBottom w:val="0"/>
      <w:divBdr>
        <w:top w:val="none" w:sz="0" w:space="0" w:color="auto"/>
        <w:left w:val="none" w:sz="0" w:space="0" w:color="auto"/>
        <w:bottom w:val="none" w:sz="0" w:space="0" w:color="auto"/>
        <w:right w:val="none" w:sz="0" w:space="0" w:color="auto"/>
      </w:divBdr>
    </w:div>
    <w:div w:id="142623140">
      <w:bodyDiv w:val="1"/>
      <w:marLeft w:val="0"/>
      <w:marRight w:val="0"/>
      <w:marTop w:val="0"/>
      <w:marBottom w:val="0"/>
      <w:divBdr>
        <w:top w:val="none" w:sz="0" w:space="0" w:color="auto"/>
        <w:left w:val="none" w:sz="0" w:space="0" w:color="auto"/>
        <w:bottom w:val="none" w:sz="0" w:space="0" w:color="auto"/>
        <w:right w:val="none" w:sz="0" w:space="0" w:color="auto"/>
      </w:divBdr>
    </w:div>
    <w:div w:id="149715957">
      <w:bodyDiv w:val="1"/>
      <w:marLeft w:val="0"/>
      <w:marRight w:val="0"/>
      <w:marTop w:val="0"/>
      <w:marBottom w:val="0"/>
      <w:divBdr>
        <w:top w:val="none" w:sz="0" w:space="0" w:color="auto"/>
        <w:left w:val="none" w:sz="0" w:space="0" w:color="auto"/>
        <w:bottom w:val="none" w:sz="0" w:space="0" w:color="auto"/>
        <w:right w:val="none" w:sz="0" w:space="0" w:color="auto"/>
      </w:divBdr>
    </w:div>
    <w:div w:id="151873271">
      <w:bodyDiv w:val="1"/>
      <w:marLeft w:val="0"/>
      <w:marRight w:val="0"/>
      <w:marTop w:val="0"/>
      <w:marBottom w:val="0"/>
      <w:divBdr>
        <w:top w:val="none" w:sz="0" w:space="0" w:color="auto"/>
        <w:left w:val="none" w:sz="0" w:space="0" w:color="auto"/>
        <w:bottom w:val="none" w:sz="0" w:space="0" w:color="auto"/>
        <w:right w:val="none" w:sz="0" w:space="0" w:color="auto"/>
      </w:divBdr>
      <w:divsChild>
        <w:div w:id="124546582">
          <w:marLeft w:val="0"/>
          <w:marRight w:val="0"/>
          <w:marTop w:val="0"/>
          <w:marBottom w:val="0"/>
          <w:divBdr>
            <w:top w:val="none" w:sz="0" w:space="0" w:color="auto"/>
            <w:left w:val="none" w:sz="0" w:space="0" w:color="auto"/>
            <w:bottom w:val="none" w:sz="0" w:space="0" w:color="auto"/>
            <w:right w:val="none" w:sz="0" w:space="0" w:color="auto"/>
          </w:divBdr>
        </w:div>
        <w:div w:id="1449885688">
          <w:marLeft w:val="0"/>
          <w:marRight w:val="0"/>
          <w:marTop w:val="0"/>
          <w:marBottom w:val="0"/>
          <w:divBdr>
            <w:top w:val="none" w:sz="0" w:space="0" w:color="auto"/>
            <w:left w:val="none" w:sz="0" w:space="0" w:color="auto"/>
            <w:bottom w:val="none" w:sz="0" w:space="0" w:color="auto"/>
            <w:right w:val="none" w:sz="0" w:space="0" w:color="auto"/>
          </w:divBdr>
          <w:divsChild>
            <w:div w:id="171372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8357">
      <w:bodyDiv w:val="1"/>
      <w:marLeft w:val="0"/>
      <w:marRight w:val="0"/>
      <w:marTop w:val="0"/>
      <w:marBottom w:val="0"/>
      <w:divBdr>
        <w:top w:val="none" w:sz="0" w:space="0" w:color="auto"/>
        <w:left w:val="none" w:sz="0" w:space="0" w:color="auto"/>
        <w:bottom w:val="none" w:sz="0" w:space="0" w:color="auto"/>
        <w:right w:val="none" w:sz="0" w:space="0" w:color="auto"/>
      </w:divBdr>
      <w:divsChild>
        <w:div w:id="273286905">
          <w:marLeft w:val="0"/>
          <w:marRight w:val="0"/>
          <w:marTop w:val="0"/>
          <w:marBottom w:val="0"/>
          <w:divBdr>
            <w:top w:val="none" w:sz="0" w:space="0" w:color="auto"/>
            <w:left w:val="none" w:sz="0" w:space="0" w:color="auto"/>
            <w:bottom w:val="none" w:sz="0" w:space="0" w:color="auto"/>
            <w:right w:val="none" w:sz="0" w:space="0" w:color="auto"/>
          </w:divBdr>
        </w:div>
      </w:divsChild>
    </w:div>
    <w:div w:id="200290271">
      <w:bodyDiv w:val="1"/>
      <w:marLeft w:val="0"/>
      <w:marRight w:val="0"/>
      <w:marTop w:val="0"/>
      <w:marBottom w:val="0"/>
      <w:divBdr>
        <w:top w:val="none" w:sz="0" w:space="0" w:color="auto"/>
        <w:left w:val="none" w:sz="0" w:space="0" w:color="auto"/>
        <w:bottom w:val="none" w:sz="0" w:space="0" w:color="auto"/>
        <w:right w:val="none" w:sz="0" w:space="0" w:color="auto"/>
      </w:divBdr>
    </w:div>
    <w:div w:id="214395822">
      <w:bodyDiv w:val="1"/>
      <w:marLeft w:val="0"/>
      <w:marRight w:val="0"/>
      <w:marTop w:val="0"/>
      <w:marBottom w:val="0"/>
      <w:divBdr>
        <w:top w:val="none" w:sz="0" w:space="0" w:color="auto"/>
        <w:left w:val="none" w:sz="0" w:space="0" w:color="auto"/>
        <w:bottom w:val="none" w:sz="0" w:space="0" w:color="auto"/>
        <w:right w:val="none" w:sz="0" w:space="0" w:color="auto"/>
      </w:divBdr>
    </w:div>
    <w:div w:id="219751390">
      <w:bodyDiv w:val="1"/>
      <w:marLeft w:val="0"/>
      <w:marRight w:val="0"/>
      <w:marTop w:val="0"/>
      <w:marBottom w:val="0"/>
      <w:divBdr>
        <w:top w:val="none" w:sz="0" w:space="0" w:color="auto"/>
        <w:left w:val="none" w:sz="0" w:space="0" w:color="auto"/>
        <w:bottom w:val="none" w:sz="0" w:space="0" w:color="auto"/>
        <w:right w:val="none" w:sz="0" w:space="0" w:color="auto"/>
      </w:divBdr>
    </w:div>
    <w:div w:id="348222885">
      <w:bodyDiv w:val="1"/>
      <w:marLeft w:val="0"/>
      <w:marRight w:val="0"/>
      <w:marTop w:val="0"/>
      <w:marBottom w:val="0"/>
      <w:divBdr>
        <w:top w:val="none" w:sz="0" w:space="0" w:color="auto"/>
        <w:left w:val="none" w:sz="0" w:space="0" w:color="auto"/>
        <w:bottom w:val="none" w:sz="0" w:space="0" w:color="auto"/>
        <w:right w:val="none" w:sz="0" w:space="0" w:color="auto"/>
      </w:divBdr>
    </w:div>
    <w:div w:id="381635108">
      <w:bodyDiv w:val="1"/>
      <w:marLeft w:val="0"/>
      <w:marRight w:val="0"/>
      <w:marTop w:val="0"/>
      <w:marBottom w:val="0"/>
      <w:divBdr>
        <w:top w:val="none" w:sz="0" w:space="0" w:color="auto"/>
        <w:left w:val="none" w:sz="0" w:space="0" w:color="auto"/>
        <w:bottom w:val="none" w:sz="0" w:space="0" w:color="auto"/>
        <w:right w:val="none" w:sz="0" w:space="0" w:color="auto"/>
      </w:divBdr>
    </w:div>
    <w:div w:id="402027566">
      <w:bodyDiv w:val="1"/>
      <w:marLeft w:val="0"/>
      <w:marRight w:val="0"/>
      <w:marTop w:val="0"/>
      <w:marBottom w:val="0"/>
      <w:divBdr>
        <w:top w:val="none" w:sz="0" w:space="0" w:color="auto"/>
        <w:left w:val="none" w:sz="0" w:space="0" w:color="auto"/>
        <w:bottom w:val="none" w:sz="0" w:space="0" w:color="auto"/>
        <w:right w:val="none" w:sz="0" w:space="0" w:color="auto"/>
      </w:divBdr>
    </w:div>
    <w:div w:id="478037793">
      <w:bodyDiv w:val="1"/>
      <w:marLeft w:val="0"/>
      <w:marRight w:val="0"/>
      <w:marTop w:val="0"/>
      <w:marBottom w:val="0"/>
      <w:divBdr>
        <w:top w:val="none" w:sz="0" w:space="0" w:color="auto"/>
        <w:left w:val="none" w:sz="0" w:space="0" w:color="auto"/>
        <w:bottom w:val="none" w:sz="0" w:space="0" w:color="auto"/>
        <w:right w:val="none" w:sz="0" w:space="0" w:color="auto"/>
      </w:divBdr>
    </w:div>
    <w:div w:id="506751155">
      <w:bodyDiv w:val="1"/>
      <w:marLeft w:val="0"/>
      <w:marRight w:val="0"/>
      <w:marTop w:val="0"/>
      <w:marBottom w:val="0"/>
      <w:divBdr>
        <w:top w:val="none" w:sz="0" w:space="0" w:color="auto"/>
        <w:left w:val="none" w:sz="0" w:space="0" w:color="auto"/>
        <w:bottom w:val="none" w:sz="0" w:space="0" w:color="auto"/>
        <w:right w:val="none" w:sz="0" w:space="0" w:color="auto"/>
      </w:divBdr>
      <w:divsChild>
        <w:div w:id="1349210248">
          <w:marLeft w:val="0"/>
          <w:marRight w:val="0"/>
          <w:marTop w:val="0"/>
          <w:marBottom w:val="0"/>
          <w:divBdr>
            <w:top w:val="none" w:sz="0" w:space="0" w:color="auto"/>
            <w:left w:val="none" w:sz="0" w:space="0" w:color="auto"/>
            <w:bottom w:val="none" w:sz="0" w:space="0" w:color="auto"/>
            <w:right w:val="none" w:sz="0" w:space="0" w:color="auto"/>
          </w:divBdr>
          <w:divsChild>
            <w:div w:id="13463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5899">
      <w:bodyDiv w:val="1"/>
      <w:marLeft w:val="0"/>
      <w:marRight w:val="0"/>
      <w:marTop w:val="0"/>
      <w:marBottom w:val="0"/>
      <w:divBdr>
        <w:top w:val="none" w:sz="0" w:space="0" w:color="auto"/>
        <w:left w:val="none" w:sz="0" w:space="0" w:color="auto"/>
        <w:bottom w:val="none" w:sz="0" w:space="0" w:color="auto"/>
        <w:right w:val="none" w:sz="0" w:space="0" w:color="auto"/>
      </w:divBdr>
    </w:div>
    <w:div w:id="546376607">
      <w:bodyDiv w:val="1"/>
      <w:marLeft w:val="0"/>
      <w:marRight w:val="0"/>
      <w:marTop w:val="0"/>
      <w:marBottom w:val="0"/>
      <w:divBdr>
        <w:top w:val="none" w:sz="0" w:space="0" w:color="auto"/>
        <w:left w:val="none" w:sz="0" w:space="0" w:color="auto"/>
        <w:bottom w:val="none" w:sz="0" w:space="0" w:color="auto"/>
        <w:right w:val="none" w:sz="0" w:space="0" w:color="auto"/>
      </w:divBdr>
    </w:div>
    <w:div w:id="550649204">
      <w:bodyDiv w:val="1"/>
      <w:marLeft w:val="0"/>
      <w:marRight w:val="0"/>
      <w:marTop w:val="0"/>
      <w:marBottom w:val="0"/>
      <w:divBdr>
        <w:top w:val="none" w:sz="0" w:space="0" w:color="auto"/>
        <w:left w:val="none" w:sz="0" w:space="0" w:color="auto"/>
        <w:bottom w:val="none" w:sz="0" w:space="0" w:color="auto"/>
        <w:right w:val="none" w:sz="0" w:space="0" w:color="auto"/>
      </w:divBdr>
    </w:div>
    <w:div w:id="622350068">
      <w:bodyDiv w:val="1"/>
      <w:marLeft w:val="0"/>
      <w:marRight w:val="0"/>
      <w:marTop w:val="0"/>
      <w:marBottom w:val="0"/>
      <w:divBdr>
        <w:top w:val="none" w:sz="0" w:space="0" w:color="auto"/>
        <w:left w:val="none" w:sz="0" w:space="0" w:color="auto"/>
        <w:bottom w:val="none" w:sz="0" w:space="0" w:color="auto"/>
        <w:right w:val="none" w:sz="0" w:space="0" w:color="auto"/>
      </w:divBdr>
      <w:divsChild>
        <w:div w:id="2062634204">
          <w:marLeft w:val="0"/>
          <w:marRight w:val="0"/>
          <w:marTop w:val="0"/>
          <w:marBottom w:val="0"/>
          <w:divBdr>
            <w:top w:val="none" w:sz="0" w:space="0" w:color="auto"/>
            <w:left w:val="none" w:sz="0" w:space="0" w:color="auto"/>
            <w:bottom w:val="none" w:sz="0" w:space="0" w:color="auto"/>
            <w:right w:val="none" w:sz="0" w:space="0" w:color="auto"/>
          </w:divBdr>
          <w:divsChild>
            <w:div w:id="7476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25567">
      <w:bodyDiv w:val="1"/>
      <w:marLeft w:val="0"/>
      <w:marRight w:val="0"/>
      <w:marTop w:val="0"/>
      <w:marBottom w:val="0"/>
      <w:divBdr>
        <w:top w:val="none" w:sz="0" w:space="0" w:color="auto"/>
        <w:left w:val="none" w:sz="0" w:space="0" w:color="auto"/>
        <w:bottom w:val="none" w:sz="0" w:space="0" w:color="auto"/>
        <w:right w:val="none" w:sz="0" w:space="0" w:color="auto"/>
      </w:divBdr>
    </w:div>
    <w:div w:id="645473827">
      <w:bodyDiv w:val="1"/>
      <w:marLeft w:val="0"/>
      <w:marRight w:val="0"/>
      <w:marTop w:val="0"/>
      <w:marBottom w:val="0"/>
      <w:divBdr>
        <w:top w:val="none" w:sz="0" w:space="0" w:color="auto"/>
        <w:left w:val="none" w:sz="0" w:space="0" w:color="auto"/>
        <w:bottom w:val="none" w:sz="0" w:space="0" w:color="auto"/>
        <w:right w:val="none" w:sz="0" w:space="0" w:color="auto"/>
      </w:divBdr>
    </w:div>
    <w:div w:id="710955958">
      <w:bodyDiv w:val="1"/>
      <w:marLeft w:val="0"/>
      <w:marRight w:val="0"/>
      <w:marTop w:val="0"/>
      <w:marBottom w:val="0"/>
      <w:divBdr>
        <w:top w:val="none" w:sz="0" w:space="0" w:color="auto"/>
        <w:left w:val="none" w:sz="0" w:space="0" w:color="auto"/>
        <w:bottom w:val="none" w:sz="0" w:space="0" w:color="auto"/>
        <w:right w:val="none" w:sz="0" w:space="0" w:color="auto"/>
      </w:divBdr>
    </w:div>
    <w:div w:id="975911942">
      <w:bodyDiv w:val="1"/>
      <w:marLeft w:val="0"/>
      <w:marRight w:val="0"/>
      <w:marTop w:val="0"/>
      <w:marBottom w:val="0"/>
      <w:divBdr>
        <w:top w:val="none" w:sz="0" w:space="0" w:color="auto"/>
        <w:left w:val="none" w:sz="0" w:space="0" w:color="auto"/>
        <w:bottom w:val="none" w:sz="0" w:space="0" w:color="auto"/>
        <w:right w:val="none" w:sz="0" w:space="0" w:color="auto"/>
      </w:divBdr>
      <w:divsChild>
        <w:div w:id="1511799847">
          <w:marLeft w:val="0"/>
          <w:marRight w:val="0"/>
          <w:marTop w:val="0"/>
          <w:marBottom w:val="0"/>
          <w:divBdr>
            <w:top w:val="none" w:sz="0" w:space="0" w:color="auto"/>
            <w:left w:val="none" w:sz="0" w:space="0" w:color="auto"/>
            <w:bottom w:val="none" w:sz="0" w:space="0" w:color="auto"/>
            <w:right w:val="none" w:sz="0" w:space="0" w:color="auto"/>
          </w:divBdr>
        </w:div>
      </w:divsChild>
    </w:div>
    <w:div w:id="982193272">
      <w:bodyDiv w:val="1"/>
      <w:marLeft w:val="0"/>
      <w:marRight w:val="0"/>
      <w:marTop w:val="0"/>
      <w:marBottom w:val="0"/>
      <w:divBdr>
        <w:top w:val="none" w:sz="0" w:space="0" w:color="auto"/>
        <w:left w:val="none" w:sz="0" w:space="0" w:color="auto"/>
        <w:bottom w:val="none" w:sz="0" w:space="0" w:color="auto"/>
        <w:right w:val="none" w:sz="0" w:space="0" w:color="auto"/>
      </w:divBdr>
    </w:div>
    <w:div w:id="1079252235">
      <w:bodyDiv w:val="1"/>
      <w:marLeft w:val="0"/>
      <w:marRight w:val="0"/>
      <w:marTop w:val="0"/>
      <w:marBottom w:val="0"/>
      <w:divBdr>
        <w:top w:val="none" w:sz="0" w:space="0" w:color="auto"/>
        <w:left w:val="none" w:sz="0" w:space="0" w:color="auto"/>
        <w:bottom w:val="none" w:sz="0" w:space="0" w:color="auto"/>
        <w:right w:val="none" w:sz="0" w:space="0" w:color="auto"/>
      </w:divBdr>
      <w:divsChild>
        <w:div w:id="1968702743">
          <w:marLeft w:val="0"/>
          <w:marRight w:val="0"/>
          <w:marTop w:val="0"/>
          <w:marBottom w:val="0"/>
          <w:divBdr>
            <w:top w:val="none" w:sz="0" w:space="0" w:color="auto"/>
            <w:left w:val="none" w:sz="0" w:space="0" w:color="auto"/>
            <w:bottom w:val="none" w:sz="0" w:space="0" w:color="auto"/>
            <w:right w:val="none" w:sz="0" w:space="0" w:color="auto"/>
          </w:divBdr>
        </w:div>
      </w:divsChild>
    </w:div>
    <w:div w:id="1122336213">
      <w:bodyDiv w:val="1"/>
      <w:marLeft w:val="0"/>
      <w:marRight w:val="0"/>
      <w:marTop w:val="0"/>
      <w:marBottom w:val="0"/>
      <w:divBdr>
        <w:top w:val="none" w:sz="0" w:space="0" w:color="auto"/>
        <w:left w:val="none" w:sz="0" w:space="0" w:color="auto"/>
        <w:bottom w:val="none" w:sz="0" w:space="0" w:color="auto"/>
        <w:right w:val="none" w:sz="0" w:space="0" w:color="auto"/>
      </w:divBdr>
    </w:div>
    <w:div w:id="1130127950">
      <w:bodyDiv w:val="1"/>
      <w:marLeft w:val="0"/>
      <w:marRight w:val="0"/>
      <w:marTop w:val="0"/>
      <w:marBottom w:val="0"/>
      <w:divBdr>
        <w:top w:val="none" w:sz="0" w:space="0" w:color="auto"/>
        <w:left w:val="none" w:sz="0" w:space="0" w:color="auto"/>
        <w:bottom w:val="none" w:sz="0" w:space="0" w:color="auto"/>
        <w:right w:val="none" w:sz="0" w:space="0" w:color="auto"/>
      </w:divBdr>
    </w:div>
    <w:div w:id="1162087139">
      <w:bodyDiv w:val="1"/>
      <w:marLeft w:val="0"/>
      <w:marRight w:val="0"/>
      <w:marTop w:val="0"/>
      <w:marBottom w:val="0"/>
      <w:divBdr>
        <w:top w:val="none" w:sz="0" w:space="0" w:color="auto"/>
        <w:left w:val="none" w:sz="0" w:space="0" w:color="auto"/>
        <w:bottom w:val="none" w:sz="0" w:space="0" w:color="auto"/>
        <w:right w:val="none" w:sz="0" w:space="0" w:color="auto"/>
      </w:divBdr>
    </w:div>
    <w:div w:id="1186288425">
      <w:bodyDiv w:val="1"/>
      <w:marLeft w:val="0"/>
      <w:marRight w:val="0"/>
      <w:marTop w:val="0"/>
      <w:marBottom w:val="0"/>
      <w:divBdr>
        <w:top w:val="none" w:sz="0" w:space="0" w:color="auto"/>
        <w:left w:val="none" w:sz="0" w:space="0" w:color="auto"/>
        <w:bottom w:val="none" w:sz="0" w:space="0" w:color="auto"/>
        <w:right w:val="none" w:sz="0" w:space="0" w:color="auto"/>
      </w:divBdr>
    </w:div>
    <w:div w:id="1226572593">
      <w:bodyDiv w:val="1"/>
      <w:marLeft w:val="0"/>
      <w:marRight w:val="0"/>
      <w:marTop w:val="0"/>
      <w:marBottom w:val="0"/>
      <w:divBdr>
        <w:top w:val="none" w:sz="0" w:space="0" w:color="auto"/>
        <w:left w:val="none" w:sz="0" w:space="0" w:color="auto"/>
        <w:bottom w:val="none" w:sz="0" w:space="0" w:color="auto"/>
        <w:right w:val="none" w:sz="0" w:space="0" w:color="auto"/>
      </w:divBdr>
      <w:divsChild>
        <w:div w:id="1490439058">
          <w:marLeft w:val="0"/>
          <w:marRight w:val="0"/>
          <w:marTop w:val="0"/>
          <w:marBottom w:val="0"/>
          <w:divBdr>
            <w:top w:val="none" w:sz="0" w:space="0" w:color="auto"/>
            <w:left w:val="none" w:sz="0" w:space="0" w:color="auto"/>
            <w:bottom w:val="none" w:sz="0" w:space="0" w:color="auto"/>
            <w:right w:val="none" w:sz="0" w:space="0" w:color="auto"/>
          </w:divBdr>
        </w:div>
      </w:divsChild>
    </w:div>
    <w:div w:id="1306618916">
      <w:bodyDiv w:val="1"/>
      <w:marLeft w:val="0"/>
      <w:marRight w:val="0"/>
      <w:marTop w:val="0"/>
      <w:marBottom w:val="0"/>
      <w:divBdr>
        <w:top w:val="none" w:sz="0" w:space="0" w:color="auto"/>
        <w:left w:val="none" w:sz="0" w:space="0" w:color="auto"/>
        <w:bottom w:val="none" w:sz="0" w:space="0" w:color="auto"/>
        <w:right w:val="none" w:sz="0" w:space="0" w:color="auto"/>
      </w:divBdr>
    </w:div>
    <w:div w:id="1438601555">
      <w:bodyDiv w:val="1"/>
      <w:marLeft w:val="0"/>
      <w:marRight w:val="0"/>
      <w:marTop w:val="0"/>
      <w:marBottom w:val="0"/>
      <w:divBdr>
        <w:top w:val="none" w:sz="0" w:space="0" w:color="auto"/>
        <w:left w:val="none" w:sz="0" w:space="0" w:color="auto"/>
        <w:bottom w:val="none" w:sz="0" w:space="0" w:color="auto"/>
        <w:right w:val="none" w:sz="0" w:space="0" w:color="auto"/>
      </w:divBdr>
    </w:div>
    <w:div w:id="1509171499">
      <w:bodyDiv w:val="1"/>
      <w:marLeft w:val="0"/>
      <w:marRight w:val="0"/>
      <w:marTop w:val="0"/>
      <w:marBottom w:val="0"/>
      <w:divBdr>
        <w:top w:val="none" w:sz="0" w:space="0" w:color="auto"/>
        <w:left w:val="none" w:sz="0" w:space="0" w:color="auto"/>
        <w:bottom w:val="none" w:sz="0" w:space="0" w:color="auto"/>
        <w:right w:val="none" w:sz="0" w:space="0" w:color="auto"/>
      </w:divBdr>
    </w:div>
    <w:div w:id="1629168087">
      <w:bodyDiv w:val="1"/>
      <w:marLeft w:val="0"/>
      <w:marRight w:val="0"/>
      <w:marTop w:val="0"/>
      <w:marBottom w:val="0"/>
      <w:divBdr>
        <w:top w:val="none" w:sz="0" w:space="0" w:color="auto"/>
        <w:left w:val="none" w:sz="0" w:space="0" w:color="auto"/>
        <w:bottom w:val="none" w:sz="0" w:space="0" w:color="auto"/>
        <w:right w:val="none" w:sz="0" w:space="0" w:color="auto"/>
      </w:divBdr>
    </w:div>
    <w:div w:id="1643344226">
      <w:bodyDiv w:val="1"/>
      <w:marLeft w:val="0"/>
      <w:marRight w:val="0"/>
      <w:marTop w:val="0"/>
      <w:marBottom w:val="0"/>
      <w:divBdr>
        <w:top w:val="none" w:sz="0" w:space="0" w:color="auto"/>
        <w:left w:val="none" w:sz="0" w:space="0" w:color="auto"/>
        <w:bottom w:val="none" w:sz="0" w:space="0" w:color="auto"/>
        <w:right w:val="none" w:sz="0" w:space="0" w:color="auto"/>
      </w:divBdr>
      <w:divsChild>
        <w:div w:id="1975211570">
          <w:marLeft w:val="0"/>
          <w:marRight w:val="0"/>
          <w:marTop w:val="0"/>
          <w:marBottom w:val="0"/>
          <w:divBdr>
            <w:top w:val="none" w:sz="0" w:space="0" w:color="auto"/>
            <w:left w:val="none" w:sz="0" w:space="0" w:color="auto"/>
            <w:bottom w:val="none" w:sz="0" w:space="0" w:color="auto"/>
            <w:right w:val="none" w:sz="0" w:space="0" w:color="auto"/>
          </w:divBdr>
          <w:divsChild>
            <w:div w:id="95178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5206">
      <w:bodyDiv w:val="1"/>
      <w:marLeft w:val="0"/>
      <w:marRight w:val="0"/>
      <w:marTop w:val="0"/>
      <w:marBottom w:val="0"/>
      <w:divBdr>
        <w:top w:val="none" w:sz="0" w:space="0" w:color="auto"/>
        <w:left w:val="none" w:sz="0" w:space="0" w:color="auto"/>
        <w:bottom w:val="none" w:sz="0" w:space="0" w:color="auto"/>
        <w:right w:val="none" w:sz="0" w:space="0" w:color="auto"/>
      </w:divBdr>
    </w:div>
    <w:div w:id="1833792470">
      <w:bodyDiv w:val="1"/>
      <w:marLeft w:val="0"/>
      <w:marRight w:val="0"/>
      <w:marTop w:val="0"/>
      <w:marBottom w:val="0"/>
      <w:divBdr>
        <w:top w:val="none" w:sz="0" w:space="0" w:color="auto"/>
        <w:left w:val="none" w:sz="0" w:space="0" w:color="auto"/>
        <w:bottom w:val="none" w:sz="0" w:space="0" w:color="auto"/>
        <w:right w:val="none" w:sz="0" w:space="0" w:color="auto"/>
      </w:divBdr>
    </w:div>
    <w:div w:id="1866672707">
      <w:bodyDiv w:val="1"/>
      <w:marLeft w:val="0"/>
      <w:marRight w:val="0"/>
      <w:marTop w:val="0"/>
      <w:marBottom w:val="0"/>
      <w:divBdr>
        <w:top w:val="none" w:sz="0" w:space="0" w:color="auto"/>
        <w:left w:val="none" w:sz="0" w:space="0" w:color="auto"/>
        <w:bottom w:val="none" w:sz="0" w:space="0" w:color="auto"/>
        <w:right w:val="none" w:sz="0" w:space="0" w:color="auto"/>
      </w:divBdr>
    </w:div>
    <w:div w:id="1912806526">
      <w:bodyDiv w:val="1"/>
      <w:marLeft w:val="0"/>
      <w:marRight w:val="0"/>
      <w:marTop w:val="0"/>
      <w:marBottom w:val="0"/>
      <w:divBdr>
        <w:top w:val="none" w:sz="0" w:space="0" w:color="auto"/>
        <w:left w:val="none" w:sz="0" w:space="0" w:color="auto"/>
        <w:bottom w:val="none" w:sz="0" w:space="0" w:color="auto"/>
        <w:right w:val="none" w:sz="0" w:space="0" w:color="auto"/>
      </w:divBdr>
    </w:div>
    <w:div w:id="1922061288">
      <w:bodyDiv w:val="1"/>
      <w:marLeft w:val="0"/>
      <w:marRight w:val="0"/>
      <w:marTop w:val="0"/>
      <w:marBottom w:val="0"/>
      <w:divBdr>
        <w:top w:val="none" w:sz="0" w:space="0" w:color="auto"/>
        <w:left w:val="none" w:sz="0" w:space="0" w:color="auto"/>
        <w:bottom w:val="none" w:sz="0" w:space="0" w:color="auto"/>
        <w:right w:val="none" w:sz="0" w:space="0" w:color="auto"/>
      </w:divBdr>
    </w:div>
    <w:div w:id="1929802989">
      <w:bodyDiv w:val="1"/>
      <w:marLeft w:val="0"/>
      <w:marRight w:val="0"/>
      <w:marTop w:val="0"/>
      <w:marBottom w:val="0"/>
      <w:divBdr>
        <w:top w:val="none" w:sz="0" w:space="0" w:color="auto"/>
        <w:left w:val="none" w:sz="0" w:space="0" w:color="auto"/>
        <w:bottom w:val="none" w:sz="0" w:space="0" w:color="auto"/>
        <w:right w:val="none" w:sz="0" w:space="0" w:color="auto"/>
      </w:divBdr>
      <w:divsChild>
        <w:div w:id="1148130428">
          <w:marLeft w:val="0"/>
          <w:marRight w:val="0"/>
          <w:marTop w:val="0"/>
          <w:marBottom w:val="0"/>
          <w:divBdr>
            <w:top w:val="none" w:sz="0" w:space="0" w:color="auto"/>
            <w:left w:val="none" w:sz="0" w:space="0" w:color="auto"/>
            <w:bottom w:val="none" w:sz="0" w:space="0" w:color="auto"/>
            <w:right w:val="none" w:sz="0" w:space="0" w:color="auto"/>
          </w:divBdr>
          <w:divsChild>
            <w:div w:id="16120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0545">
      <w:bodyDiv w:val="1"/>
      <w:marLeft w:val="0"/>
      <w:marRight w:val="0"/>
      <w:marTop w:val="0"/>
      <w:marBottom w:val="0"/>
      <w:divBdr>
        <w:top w:val="none" w:sz="0" w:space="0" w:color="auto"/>
        <w:left w:val="none" w:sz="0" w:space="0" w:color="auto"/>
        <w:bottom w:val="none" w:sz="0" w:space="0" w:color="auto"/>
        <w:right w:val="none" w:sz="0" w:space="0" w:color="auto"/>
      </w:divBdr>
    </w:div>
    <w:div w:id="2036300741">
      <w:bodyDiv w:val="1"/>
      <w:marLeft w:val="0"/>
      <w:marRight w:val="0"/>
      <w:marTop w:val="0"/>
      <w:marBottom w:val="0"/>
      <w:divBdr>
        <w:top w:val="none" w:sz="0" w:space="0" w:color="auto"/>
        <w:left w:val="none" w:sz="0" w:space="0" w:color="auto"/>
        <w:bottom w:val="none" w:sz="0" w:space="0" w:color="auto"/>
        <w:right w:val="none" w:sz="0" w:space="0" w:color="auto"/>
      </w:divBdr>
    </w:div>
    <w:div w:id="2061706977">
      <w:bodyDiv w:val="1"/>
      <w:marLeft w:val="0"/>
      <w:marRight w:val="0"/>
      <w:marTop w:val="0"/>
      <w:marBottom w:val="0"/>
      <w:divBdr>
        <w:top w:val="none" w:sz="0" w:space="0" w:color="auto"/>
        <w:left w:val="none" w:sz="0" w:space="0" w:color="auto"/>
        <w:bottom w:val="none" w:sz="0" w:space="0" w:color="auto"/>
        <w:right w:val="none" w:sz="0" w:space="0" w:color="auto"/>
      </w:divBdr>
    </w:div>
    <w:div w:id="210279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4.xml"/><Relationship Id="rId39" Type="http://schemas.openxmlformats.org/officeDocument/2006/relationships/header" Target="header25.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22.xml"/><Relationship Id="rId42" Type="http://schemas.openxmlformats.org/officeDocument/2006/relationships/header" Target="header26.xml"/><Relationship Id="rId47" Type="http://schemas.openxmlformats.org/officeDocument/2006/relationships/hyperlink" Target="https://step.worldbank.org/secure/activity/P133705/118317?isArchive=N&amp;lang=EN&amp;agencyCode=2410" TargetMode="External"/><Relationship Id="rId50" Type="http://schemas.openxmlformats.org/officeDocument/2006/relationships/hyperlink" Target="mailto:atovmasyan@agridf.am"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4.xml"/><Relationship Id="rId46" Type="http://schemas.openxmlformats.org/officeDocument/2006/relationships/hyperlink" Target="mailto:atovmasyan@agridf.am"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41" Type="http://schemas.openxmlformats.org/officeDocument/2006/relationships/hyperlink" Target="http://www.armeps.a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eader" Target="header23.xml"/><Relationship Id="rId40" Type="http://schemas.openxmlformats.org/officeDocument/2006/relationships/hyperlink" Target="mailto:" TargetMode="External"/><Relationship Id="rId45" Type="http://schemas.openxmlformats.org/officeDocument/2006/relationships/header" Target="header29.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yperlink" Target="http://www.worldbank.org/debarr" TargetMode="External"/><Relationship Id="rId49" Type="http://schemas.openxmlformats.org/officeDocument/2006/relationships/hyperlink" Target="http://www.armeps.am" TargetMode="Externa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eader" Target="header19.xml"/><Relationship Id="rId44" Type="http://schemas.openxmlformats.org/officeDocument/2006/relationships/header" Target="header28.xml"/><Relationship Id="rId52" Type="http://schemas.openxmlformats.org/officeDocument/2006/relationships/header" Target="header31.xml"/><Relationship Id="rId4" Type="http://schemas.microsoft.com/office/2007/relationships/stylesWithEffects" Target="stylesWithEffects.xml"/><Relationship Id="rId9" Type="http://schemas.openxmlformats.org/officeDocument/2006/relationships/hyperlink" Target="https://step.worldbank.org/secure/activity/P133705/118317?isArchive=N&amp;lang=EN&amp;agencyCode=2410" TargetMode="Externa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yperlink" Target="https://step.worldbank.org/secure/activity/P133705/118317?isArchive=N&amp;lang=EN&amp;agencyCode=2410" TargetMode="External"/><Relationship Id="rId43" Type="http://schemas.openxmlformats.org/officeDocument/2006/relationships/header" Target="header27.xml"/><Relationship Id="rId48" Type="http://schemas.openxmlformats.org/officeDocument/2006/relationships/hyperlink" Target="http://www.gnumer.am" TargetMode="External"/><Relationship Id="rId8" Type="http://schemas.openxmlformats.org/officeDocument/2006/relationships/endnotes" Target="endnotes.xml"/><Relationship Id="rId51" Type="http://schemas.openxmlformats.org/officeDocument/2006/relationships/header" Target="header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EA99E-FBCD-45A0-B7E5-784D01476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1</Pages>
  <Words>23452</Words>
  <Characters>133680</Characters>
  <Application>Microsoft Office Word</Application>
  <DocSecurity>0</DocSecurity>
  <Lines>1114</Lines>
  <Paragraphs>313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STANDARD BIDDING DOCUMENTS</vt:lpstr>
      <vt:lpstr>STANDARD BIDDING DOCUMENTS</vt:lpstr>
    </vt:vector>
  </TitlesOfParts>
  <Company/>
  <LinksUpToDate>false</LinksUpToDate>
  <CharactersWithSpaces>156819</CharactersWithSpaces>
  <SharedDoc>false</SharedDoc>
  <HLinks>
    <vt:vector size="276" baseType="variant">
      <vt:variant>
        <vt:i4>1310805</vt:i4>
      </vt:variant>
      <vt:variant>
        <vt:i4>526</vt:i4>
      </vt:variant>
      <vt:variant>
        <vt:i4>0</vt:i4>
      </vt:variant>
      <vt:variant>
        <vt:i4>5</vt:i4>
      </vt:variant>
      <vt:variant>
        <vt:lpwstr>http://www.armeps.am/</vt:lpwstr>
      </vt:variant>
      <vt:variant>
        <vt:lpwstr/>
      </vt:variant>
      <vt:variant>
        <vt:i4>1310805</vt:i4>
      </vt:variant>
      <vt:variant>
        <vt:i4>523</vt:i4>
      </vt:variant>
      <vt:variant>
        <vt:i4>0</vt:i4>
      </vt:variant>
      <vt:variant>
        <vt:i4>5</vt:i4>
      </vt:variant>
      <vt:variant>
        <vt:lpwstr>http://www.armeps.am/</vt:lpwstr>
      </vt:variant>
      <vt:variant>
        <vt:lpwstr/>
      </vt:variant>
      <vt:variant>
        <vt:i4>2031680</vt:i4>
      </vt:variant>
      <vt:variant>
        <vt:i4>520</vt:i4>
      </vt:variant>
      <vt:variant>
        <vt:i4>0</vt:i4>
      </vt:variant>
      <vt:variant>
        <vt:i4>5</vt:i4>
      </vt:variant>
      <vt:variant>
        <vt:lpwstr>http://www.gnumer.am/</vt:lpwstr>
      </vt:variant>
      <vt:variant>
        <vt:lpwstr/>
      </vt:variant>
      <vt:variant>
        <vt:i4>1245238</vt:i4>
      </vt:variant>
      <vt:variant>
        <vt:i4>513</vt:i4>
      </vt:variant>
      <vt:variant>
        <vt:i4>0</vt:i4>
      </vt:variant>
      <vt:variant>
        <vt:i4>5</vt:i4>
      </vt:variant>
      <vt:variant>
        <vt:lpwstr/>
      </vt:variant>
      <vt:variant>
        <vt:lpwstr>_Toc450143630</vt:lpwstr>
      </vt:variant>
      <vt:variant>
        <vt:i4>1179702</vt:i4>
      </vt:variant>
      <vt:variant>
        <vt:i4>507</vt:i4>
      </vt:variant>
      <vt:variant>
        <vt:i4>0</vt:i4>
      </vt:variant>
      <vt:variant>
        <vt:i4>5</vt:i4>
      </vt:variant>
      <vt:variant>
        <vt:lpwstr/>
      </vt:variant>
      <vt:variant>
        <vt:lpwstr>_Toc450143629</vt:lpwstr>
      </vt:variant>
      <vt:variant>
        <vt:i4>1179702</vt:i4>
      </vt:variant>
      <vt:variant>
        <vt:i4>501</vt:i4>
      </vt:variant>
      <vt:variant>
        <vt:i4>0</vt:i4>
      </vt:variant>
      <vt:variant>
        <vt:i4>5</vt:i4>
      </vt:variant>
      <vt:variant>
        <vt:lpwstr/>
      </vt:variant>
      <vt:variant>
        <vt:lpwstr>_Toc450143628</vt:lpwstr>
      </vt:variant>
      <vt:variant>
        <vt:i4>1179702</vt:i4>
      </vt:variant>
      <vt:variant>
        <vt:i4>495</vt:i4>
      </vt:variant>
      <vt:variant>
        <vt:i4>0</vt:i4>
      </vt:variant>
      <vt:variant>
        <vt:i4>5</vt:i4>
      </vt:variant>
      <vt:variant>
        <vt:lpwstr/>
      </vt:variant>
      <vt:variant>
        <vt:lpwstr>_Toc450143627</vt:lpwstr>
      </vt:variant>
      <vt:variant>
        <vt:i4>1179702</vt:i4>
      </vt:variant>
      <vt:variant>
        <vt:i4>489</vt:i4>
      </vt:variant>
      <vt:variant>
        <vt:i4>0</vt:i4>
      </vt:variant>
      <vt:variant>
        <vt:i4>5</vt:i4>
      </vt:variant>
      <vt:variant>
        <vt:lpwstr/>
      </vt:variant>
      <vt:variant>
        <vt:lpwstr>_Toc450143626</vt:lpwstr>
      </vt:variant>
      <vt:variant>
        <vt:i4>1179702</vt:i4>
      </vt:variant>
      <vt:variant>
        <vt:i4>483</vt:i4>
      </vt:variant>
      <vt:variant>
        <vt:i4>0</vt:i4>
      </vt:variant>
      <vt:variant>
        <vt:i4>5</vt:i4>
      </vt:variant>
      <vt:variant>
        <vt:lpwstr/>
      </vt:variant>
      <vt:variant>
        <vt:lpwstr>_Toc450143625</vt:lpwstr>
      </vt:variant>
      <vt:variant>
        <vt:i4>1179702</vt:i4>
      </vt:variant>
      <vt:variant>
        <vt:i4>477</vt:i4>
      </vt:variant>
      <vt:variant>
        <vt:i4>0</vt:i4>
      </vt:variant>
      <vt:variant>
        <vt:i4>5</vt:i4>
      </vt:variant>
      <vt:variant>
        <vt:lpwstr/>
      </vt:variant>
      <vt:variant>
        <vt:lpwstr>_Toc450143624</vt:lpwstr>
      </vt:variant>
      <vt:variant>
        <vt:i4>1179702</vt:i4>
      </vt:variant>
      <vt:variant>
        <vt:i4>471</vt:i4>
      </vt:variant>
      <vt:variant>
        <vt:i4>0</vt:i4>
      </vt:variant>
      <vt:variant>
        <vt:i4>5</vt:i4>
      </vt:variant>
      <vt:variant>
        <vt:lpwstr/>
      </vt:variant>
      <vt:variant>
        <vt:lpwstr>_Toc450143623</vt:lpwstr>
      </vt:variant>
      <vt:variant>
        <vt:i4>1179702</vt:i4>
      </vt:variant>
      <vt:variant>
        <vt:i4>465</vt:i4>
      </vt:variant>
      <vt:variant>
        <vt:i4>0</vt:i4>
      </vt:variant>
      <vt:variant>
        <vt:i4>5</vt:i4>
      </vt:variant>
      <vt:variant>
        <vt:lpwstr/>
      </vt:variant>
      <vt:variant>
        <vt:lpwstr>_Toc450143622</vt:lpwstr>
      </vt:variant>
      <vt:variant>
        <vt:i4>1179702</vt:i4>
      </vt:variant>
      <vt:variant>
        <vt:i4>459</vt:i4>
      </vt:variant>
      <vt:variant>
        <vt:i4>0</vt:i4>
      </vt:variant>
      <vt:variant>
        <vt:i4>5</vt:i4>
      </vt:variant>
      <vt:variant>
        <vt:lpwstr/>
      </vt:variant>
      <vt:variant>
        <vt:lpwstr>_Toc450143621</vt:lpwstr>
      </vt:variant>
      <vt:variant>
        <vt:i4>1179702</vt:i4>
      </vt:variant>
      <vt:variant>
        <vt:i4>453</vt:i4>
      </vt:variant>
      <vt:variant>
        <vt:i4>0</vt:i4>
      </vt:variant>
      <vt:variant>
        <vt:i4>5</vt:i4>
      </vt:variant>
      <vt:variant>
        <vt:lpwstr/>
      </vt:variant>
      <vt:variant>
        <vt:lpwstr>_Toc450143620</vt:lpwstr>
      </vt:variant>
      <vt:variant>
        <vt:i4>1114166</vt:i4>
      </vt:variant>
      <vt:variant>
        <vt:i4>447</vt:i4>
      </vt:variant>
      <vt:variant>
        <vt:i4>0</vt:i4>
      </vt:variant>
      <vt:variant>
        <vt:i4>5</vt:i4>
      </vt:variant>
      <vt:variant>
        <vt:lpwstr/>
      </vt:variant>
      <vt:variant>
        <vt:lpwstr>_Toc450143619</vt:lpwstr>
      </vt:variant>
      <vt:variant>
        <vt:i4>1114166</vt:i4>
      </vt:variant>
      <vt:variant>
        <vt:i4>441</vt:i4>
      </vt:variant>
      <vt:variant>
        <vt:i4>0</vt:i4>
      </vt:variant>
      <vt:variant>
        <vt:i4>5</vt:i4>
      </vt:variant>
      <vt:variant>
        <vt:lpwstr/>
      </vt:variant>
      <vt:variant>
        <vt:lpwstr>_Toc450143618</vt:lpwstr>
      </vt:variant>
      <vt:variant>
        <vt:i4>1114166</vt:i4>
      </vt:variant>
      <vt:variant>
        <vt:i4>435</vt:i4>
      </vt:variant>
      <vt:variant>
        <vt:i4>0</vt:i4>
      </vt:variant>
      <vt:variant>
        <vt:i4>5</vt:i4>
      </vt:variant>
      <vt:variant>
        <vt:lpwstr/>
      </vt:variant>
      <vt:variant>
        <vt:lpwstr>_Toc450143617</vt:lpwstr>
      </vt:variant>
      <vt:variant>
        <vt:i4>1114166</vt:i4>
      </vt:variant>
      <vt:variant>
        <vt:i4>429</vt:i4>
      </vt:variant>
      <vt:variant>
        <vt:i4>0</vt:i4>
      </vt:variant>
      <vt:variant>
        <vt:i4>5</vt:i4>
      </vt:variant>
      <vt:variant>
        <vt:lpwstr/>
      </vt:variant>
      <vt:variant>
        <vt:lpwstr>_Toc450143616</vt:lpwstr>
      </vt:variant>
      <vt:variant>
        <vt:i4>1114166</vt:i4>
      </vt:variant>
      <vt:variant>
        <vt:i4>423</vt:i4>
      </vt:variant>
      <vt:variant>
        <vt:i4>0</vt:i4>
      </vt:variant>
      <vt:variant>
        <vt:i4>5</vt:i4>
      </vt:variant>
      <vt:variant>
        <vt:lpwstr/>
      </vt:variant>
      <vt:variant>
        <vt:lpwstr>_Toc450143615</vt:lpwstr>
      </vt:variant>
      <vt:variant>
        <vt:i4>1114166</vt:i4>
      </vt:variant>
      <vt:variant>
        <vt:i4>417</vt:i4>
      </vt:variant>
      <vt:variant>
        <vt:i4>0</vt:i4>
      </vt:variant>
      <vt:variant>
        <vt:i4>5</vt:i4>
      </vt:variant>
      <vt:variant>
        <vt:lpwstr/>
      </vt:variant>
      <vt:variant>
        <vt:lpwstr>_Toc450143614</vt:lpwstr>
      </vt:variant>
      <vt:variant>
        <vt:i4>1114166</vt:i4>
      </vt:variant>
      <vt:variant>
        <vt:i4>411</vt:i4>
      </vt:variant>
      <vt:variant>
        <vt:i4>0</vt:i4>
      </vt:variant>
      <vt:variant>
        <vt:i4>5</vt:i4>
      </vt:variant>
      <vt:variant>
        <vt:lpwstr/>
      </vt:variant>
      <vt:variant>
        <vt:lpwstr>_Toc450143613</vt:lpwstr>
      </vt:variant>
      <vt:variant>
        <vt:i4>1114166</vt:i4>
      </vt:variant>
      <vt:variant>
        <vt:i4>405</vt:i4>
      </vt:variant>
      <vt:variant>
        <vt:i4>0</vt:i4>
      </vt:variant>
      <vt:variant>
        <vt:i4>5</vt:i4>
      </vt:variant>
      <vt:variant>
        <vt:lpwstr/>
      </vt:variant>
      <vt:variant>
        <vt:lpwstr>_Toc450143612</vt:lpwstr>
      </vt:variant>
      <vt:variant>
        <vt:i4>1114166</vt:i4>
      </vt:variant>
      <vt:variant>
        <vt:i4>399</vt:i4>
      </vt:variant>
      <vt:variant>
        <vt:i4>0</vt:i4>
      </vt:variant>
      <vt:variant>
        <vt:i4>5</vt:i4>
      </vt:variant>
      <vt:variant>
        <vt:lpwstr/>
      </vt:variant>
      <vt:variant>
        <vt:lpwstr>_Toc450143611</vt:lpwstr>
      </vt:variant>
      <vt:variant>
        <vt:i4>1114166</vt:i4>
      </vt:variant>
      <vt:variant>
        <vt:i4>393</vt:i4>
      </vt:variant>
      <vt:variant>
        <vt:i4>0</vt:i4>
      </vt:variant>
      <vt:variant>
        <vt:i4>5</vt:i4>
      </vt:variant>
      <vt:variant>
        <vt:lpwstr/>
      </vt:variant>
      <vt:variant>
        <vt:lpwstr>_Toc450143610</vt:lpwstr>
      </vt:variant>
      <vt:variant>
        <vt:i4>1048630</vt:i4>
      </vt:variant>
      <vt:variant>
        <vt:i4>387</vt:i4>
      </vt:variant>
      <vt:variant>
        <vt:i4>0</vt:i4>
      </vt:variant>
      <vt:variant>
        <vt:i4>5</vt:i4>
      </vt:variant>
      <vt:variant>
        <vt:lpwstr/>
      </vt:variant>
      <vt:variant>
        <vt:lpwstr>_Toc450143609</vt:lpwstr>
      </vt:variant>
      <vt:variant>
        <vt:i4>1048630</vt:i4>
      </vt:variant>
      <vt:variant>
        <vt:i4>381</vt:i4>
      </vt:variant>
      <vt:variant>
        <vt:i4>0</vt:i4>
      </vt:variant>
      <vt:variant>
        <vt:i4>5</vt:i4>
      </vt:variant>
      <vt:variant>
        <vt:lpwstr/>
      </vt:variant>
      <vt:variant>
        <vt:lpwstr>_Toc450143608</vt:lpwstr>
      </vt:variant>
      <vt:variant>
        <vt:i4>1048630</vt:i4>
      </vt:variant>
      <vt:variant>
        <vt:i4>375</vt:i4>
      </vt:variant>
      <vt:variant>
        <vt:i4>0</vt:i4>
      </vt:variant>
      <vt:variant>
        <vt:i4>5</vt:i4>
      </vt:variant>
      <vt:variant>
        <vt:lpwstr/>
      </vt:variant>
      <vt:variant>
        <vt:lpwstr>_Toc450143607</vt:lpwstr>
      </vt:variant>
      <vt:variant>
        <vt:i4>1048630</vt:i4>
      </vt:variant>
      <vt:variant>
        <vt:i4>369</vt:i4>
      </vt:variant>
      <vt:variant>
        <vt:i4>0</vt:i4>
      </vt:variant>
      <vt:variant>
        <vt:i4>5</vt:i4>
      </vt:variant>
      <vt:variant>
        <vt:lpwstr/>
      </vt:variant>
      <vt:variant>
        <vt:lpwstr>_Toc450143606</vt:lpwstr>
      </vt:variant>
      <vt:variant>
        <vt:i4>1048630</vt:i4>
      </vt:variant>
      <vt:variant>
        <vt:i4>363</vt:i4>
      </vt:variant>
      <vt:variant>
        <vt:i4>0</vt:i4>
      </vt:variant>
      <vt:variant>
        <vt:i4>5</vt:i4>
      </vt:variant>
      <vt:variant>
        <vt:lpwstr/>
      </vt:variant>
      <vt:variant>
        <vt:lpwstr>_Toc450143605</vt:lpwstr>
      </vt:variant>
      <vt:variant>
        <vt:i4>1048630</vt:i4>
      </vt:variant>
      <vt:variant>
        <vt:i4>357</vt:i4>
      </vt:variant>
      <vt:variant>
        <vt:i4>0</vt:i4>
      </vt:variant>
      <vt:variant>
        <vt:i4>5</vt:i4>
      </vt:variant>
      <vt:variant>
        <vt:lpwstr/>
      </vt:variant>
      <vt:variant>
        <vt:lpwstr>_Toc450143604</vt:lpwstr>
      </vt:variant>
      <vt:variant>
        <vt:i4>1048630</vt:i4>
      </vt:variant>
      <vt:variant>
        <vt:i4>351</vt:i4>
      </vt:variant>
      <vt:variant>
        <vt:i4>0</vt:i4>
      </vt:variant>
      <vt:variant>
        <vt:i4>5</vt:i4>
      </vt:variant>
      <vt:variant>
        <vt:lpwstr/>
      </vt:variant>
      <vt:variant>
        <vt:lpwstr>_Toc450143603</vt:lpwstr>
      </vt:variant>
      <vt:variant>
        <vt:i4>1048630</vt:i4>
      </vt:variant>
      <vt:variant>
        <vt:i4>345</vt:i4>
      </vt:variant>
      <vt:variant>
        <vt:i4>0</vt:i4>
      </vt:variant>
      <vt:variant>
        <vt:i4>5</vt:i4>
      </vt:variant>
      <vt:variant>
        <vt:lpwstr/>
      </vt:variant>
      <vt:variant>
        <vt:lpwstr>_Toc450143602</vt:lpwstr>
      </vt:variant>
      <vt:variant>
        <vt:i4>1048630</vt:i4>
      </vt:variant>
      <vt:variant>
        <vt:i4>339</vt:i4>
      </vt:variant>
      <vt:variant>
        <vt:i4>0</vt:i4>
      </vt:variant>
      <vt:variant>
        <vt:i4>5</vt:i4>
      </vt:variant>
      <vt:variant>
        <vt:lpwstr/>
      </vt:variant>
      <vt:variant>
        <vt:lpwstr>_Toc450143601</vt:lpwstr>
      </vt:variant>
      <vt:variant>
        <vt:i4>1048630</vt:i4>
      </vt:variant>
      <vt:variant>
        <vt:i4>333</vt:i4>
      </vt:variant>
      <vt:variant>
        <vt:i4>0</vt:i4>
      </vt:variant>
      <vt:variant>
        <vt:i4>5</vt:i4>
      </vt:variant>
      <vt:variant>
        <vt:lpwstr/>
      </vt:variant>
      <vt:variant>
        <vt:lpwstr>_Toc450143600</vt:lpwstr>
      </vt:variant>
      <vt:variant>
        <vt:i4>1638453</vt:i4>
      </vt:variant>
      <vt:variant>
        <vt:i4>327</vt:i4>
      </vt:variant>
      <vt:variant>
        <vt:i4>0</vt:i4>
      </vt:variant>
      <vt:variant>
        <vt:i4>5</vt:i4>
      </vt:variant>
      <vt:variant>
        <vt:lpwstr/>
      </vt:variant>
      <vt:variant>
        <vt:lpwstr>_Toc450143599</vt:lpwstr>
      </vt:variant>
      <vt:variant>
        <vt:i4>1114164</vt:i4>
      </vt:variant>
      <vt:variant>
        <vt:i4>306</vt:i4>
      </vt:variant>
      <vt:variant>
        <vt:i4>0</vt:i4>
      </vt:variant>
      <vt:variant>
        <vt:i4>5</vt:i4>
      </vt:variant>
      <vt:variant>
        <vt:lpwstr/>
      </vt:variant>
      <vt:variant>
        <vt:lpwstr>_Toc346722378</vt:lpwstr>
      </vt:variant>
      <vt:variant>
        <vt:i4>1114164</vt:i4>
      </vt:variant>
      <vt:variant>
        <vt:i4>303</vt:i4>
      </vt:variant>
      <vt:variant>
        <vt:i4>0</vt:i4>
      </vt:variant>
      <vt:variant>
        <vt:i4>5</vt:i4>
      </vt:variant>
      <vt:variant>
        <vt:lpwstr/>
      </vt:variant>
      <vt:variant>
        <vt:lpwstr>_Toc346722377</vt:lpwstr>
      </vt:variant>
      <vt:variant>
        <vt:i4>6619231</vt:i4>
      </vt:variant>
      <vt:variant>
        <vt:i4>298</vt:i4>
      </vt:variant>
      <vt:variant>
        <vt:i4>0</vt:i4>
      </vt:variant>
      <vt:variant>
        <vt:i4>5</vt:i4>
      </vt:variant>
      <vt:variant>
        <vt:lpwstr>mailto:info@ffpmc.am</vt:lpwstr>
      </vt:variant>
      <vt:variant>
        <vt:lpwstr/>
      </vt:variant>
      <vt:variant>
        <vt:i4>1310805</vt:i4>
      </vt:variant>
      <vt:variant>
        <vt:i4>295</vt:i4>
      </vt:variant>
      <vt:variant>
        <vt:i4>0</vt:i4>
      </vt:variant>
      <vt:variant>
        <vt:i4>5</vt:i4>
      </vt:variant>
      <vt:variant>
        <vt:lpwstr>http://www.armeps.am/</vt:lpwstr>
      </vt:variant>
      <vt:variant>
        <vt:lpwstr/>
      </vt:variant>
      <vt:variant>
        <vt:i4>6422640</vt:i4>
      </vt:variant>
      <vt:variant>
        <vt:i4>292</vt:i4>
      </vt:variant>
      <vt:variant>
        <vt:i4>0</vt:i4>
      </vt:variant>
      <vt:variant>
        <vt:i4>5</vt:i4>
      </vt:variant>
      <vt:variant>
        <vt:lpwstr>mailto:</vt:lpwstr>
      </vt:variant>
      <vt:variant>
        <vt:lpwstr/>
      </vt:variant>
      <vt:variant>
        <vt:i4>2424886</vt:i4>
      </vt:variant>
      <vt:variant>
        <vt:i4>289</vt:i4>
      </vt:variant>
      <vt:variant>
        <vt:i4>0</vt:i4>
      </vt:variant>
      <vt:variant>
        <vt:i4>5</vt:i4>
      </vt:variant>
      <vt:variant>
        <vt:lpwstr>http://www.gnumner/</vt:lpwstr>
      </vt:variant>
      <vt:variant>
        <vt:lpwstr/>
      </vt:variant>
      <vt:variant>
        <vt:i4>3932200</vt:i4>
      </vt:variant>
      <vt:variant>
        <vt:i4>286</vt:i4>
      </vt:variant>
      <vt:variant>
        <vt:i4>0</vt:i4>
      </vt:variant>
      <vt:variant>
        <vt:i4>5</vt:i4>
      </vt:variant>
      <vt:variant>
        <vt:lpwstr>http://www.worldbank.org/debarr</vt:lpwstr>
      </vt:variant>
      <vt:variant>
        <vt:lpwstr/>
      </vt:variant>
      <vt:variant>
        <vt:i4>1376318</vt:i4>
      </vt:variant>
      <vt:variant>
        <vt:i4>277</vt:i4>
      </vt:variant>
      <vt:variant>
        <vt:i4>0</vt:i4>
      </vt:variant>
      <vt:variant>
        <vt:i4>5</vt:i4>
      </vt:variant>
      <vt:variant>
        <vt:lpwstr/>
      </vt:variant>
      <vt:variant>
        <vt:lpwstr>_Toc348001573</vt:lpwstr>
      </vt:variant>
      <vt:variant>
        <vt:i4>1376318</vt:i4>
      </vt:variant>
      <vt:variant>
        <vt:i4>271</vt:i4>
      </vt:variant>
      <vt:variant>
        <vt:i4>0</vt:i4>
      </vt:variant>
      <vt:variant>
        <vt:i4>5</vt:i4>
      </vt:variant>
      <vt:variant>
        <vt:lpwstr/>
      </vt:variant>
      <vt:variant>
        <vt:lpwstr>_Toc348001571</vt:lpwstr>
      </vt:variant>
      <vt:variant>
        <vt:i4>1376318</vt:i4>
      </vt:variant>
      <vt:variant>
        <vt:i4>265</vt:i4>
      </vt:variant>
      <vt:variant>
        <vt:i4>0</vt:i4>
      </vt:variant>
      <vt:variant>
        <vt:i4>5</vt:i4>
      </vt:variant>
      <vt:variant>
        <vt:lpwstr/>
      </vt:variant>
      <vt:variant>
        <vt:lpwstr>_Toc348001570</vt:lpwstr>
      </vt:variant>
      <vt:variant>
        <vt:i4>1310782</vt:i4>
      </vt:variant>
      <vt:variant>
        <vt:i4>259</vt:i4>
      </vt:variant>
      <vt:variant>
        <vt:i4>0</vt:i4>
      </vt:variant>
      <vt:variant>
        <vt:i4>5</vt:i4>
      </vt:variant>
      <vt:variant>
        <vt:lpwstr/>
      </vt:variant>
      <vt:variant>
        <vt:lpwstr>_Toc348001569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Teia Brown</dc:creator>
  <dc:description>7/7/04 - updated eligibility page
7/8/04 - deleted SCC 11.1
11/4/04 - updated Bid Security Forms (3) and deleted last half of sentence of ITB 31.4
8/14/06 - added ITB Sub-Clause 43.3 and deleted GCC 36.1 and amended 36.2 (now 36.1)
11/20/06 - corrected date to reflect September 05 changes
6/21/06 - added ITB 21.7 to the BDS
9/11/07 - Replaced Employer with Purchaser
7/28/09 - Deleted "Duly authorized …" from Manufacturer's Authorization (per Hiba)
6/11/13 - Replaced Employer with Purchaser - (9 instances) (Per Karina)
6/25/13 - Summary Description: Changed Section II from Bidding Data to Bid Data
Section III: Changed reference in para 2.1 (c)(i) &amp; (ii) from 17.4 to 16.4
Performance Security: Replaced reference in footnote 2 from 11.9 to 18.4. - Karina Mostipan</dc:description>
  <cp:lastModifiedBy>Azat Tovmasyan</cp:lastModifiedBy>
  <cp:revision>278</cp:revision>
  <cp:lastPrinted>2018-07-26T08:11:00Z</cp:lastPrinted>
  <dcterms:created xsi:type="dcterms:W3CDTF">2018-12-19T11:35:00Z</dcterms:created>
  <dcterms:modified xsi:type="dcterms:W3CDTF">2021-08-03T08:05:00Z</dcterms:modified>
</cp:coreProperties>
</file>